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47C28" w14:textId="1BF7D085" w:rsidR="005E7949" w:rsidRPr="00F2298C" w:rsidRDefault="005E7949" w:rsidP="005E7949">
      <w:pPr>
        <w:widowControl w:val="0"/>
        <w:pBdr>
          <w:top w:val="single" w:sz="4" w:space="1" w:color="auto"/>
          <w:left w:val="single" w:sz="4" w:space="4" w:color="auto"/>
          <w:bottom w:val="single" w:sz="4" w:space="1" w:color="auto"/>
          <w:right w:val="single" w:sz="4" w:space="4" w:color="auto"/>
        </w:pBdr>
        <w:rPr>
          <w:szCs w:val="22"/>
          <w:lang w:val="fr-FR"/>
        </w:rPr>
      </w:pPr>
      <w:r w:rsidRPr="00F2298C">
        <w:rPr>
          <w:szCs w:val="22"/>
          <w:lang w:val="fr-FR"/>
        </w:rPr>
        <w:t xml:space="preserve">Ce document constitue les informations sur le produit approuvées pour </w:t>
      </w:r>
      <w:r w:rsidRPr="005E7949">
        <w:rPr>
          <w:szCs w:val="22"/>
          <w:lang w:val="fr-FR"/>
        </w:rPr>
        <w:t>Rybrevant</w:t>
      </w:r>
      <w:r w:rsidRPr="00F2298C">
        <w:rPr>
          <w:szCs w:val="22"/>
          <w:lang w:val="fr-FR"/>
        </w:rPr>
        <w:t xml:space="preserve">, les modifications apportées depuis la procédure précédente qui ont une incidence sur les informations sur le produit </w:t>
      </w:r>
      <w:r w:rsidRPr="005E7949">
        <w:rPr>
          <w:szCs w:val="22"/>
          <w:lang w:val="fr-FR"/>
        </w:rPr>
        <w:t>(EMA/H/C/5454/X/014)</w:t>
      </w:r>
      <w:r>
        <w:rPr>
          <w:szCs w:val="22"/>
          <w:lang w:val="fr-FR"/>
        </w:rPr>
        <w:t xml:space="preserve"> </w:t>
      </w:r>
      <w:r w:rsidRPr="00F2298C">
        <w:rPr>
          <w:szCs w:val="22"/>
          <w:lang w:val="fr-FR"/>
        </w:rPr>
        <w:t>étant mises en évidence.</w:t>
      </w:r>
    </w:p>
    <w:p w14:paraId="403BC93F" w14:textId="77777777" w:rsidR="005E7949" w:rsidRPr="00F2298C" w:rsidRDefault="005E7949" w:rsidP="005E7949">
      <w:pPr>
        <w:widowControl w:val="0"/>
        <w:pBdr>
          <w:top w:val="single" w:sz="4" w:space="1" w:color="auto"/>
          <w:left w:val="single" w:sz="4" w:space="4" w:color="auto"/>
          <w:bottom w:val="single" w:sz="4" w:space="1" w:color="auto"/>
          <w:right w:val="single" w:sz="4" w:space="4" w:color="auto"/>
        </w:pBdr>
        <w:rPr>
          <w:szCs w:val="22"/>
          <w:lang w:val="fr-FR"/>
        </w:rPr>
      </w:pPr>
    </w:p>
    <w:p w14:paraId="50A45100" w14:textId="674EC9FC" w:rsidR="005E7949" w:rsidRPr="006977AB" w:rsidRDefault="005E7949" w:rsidP="005E7949">
      <w:pPr>
        <w:widowControl w:val="0"/>
        <w:pBdr>
          <w:top w:val="single" w:sz="4" w:space="1" w:color="auto"/>
          <w:left w:val="single" w:sz="4" w:space="4" w:color="auto"/>
          <w:bottom w:val="single" w:sz="4" w:space="1" w:color="auto"/>
          <w:right w:val="single" w:sz="4" w:space="4" w:color="auto"/>
        </w:pBdr>
        <w:rPr>
          <w:szCs w:val="22"/>
          <w:lang w:val="fr-FR"/>
        </w:rPr>
      </w:pPr>
      <w:r w:rsidRPr="00F2298C">
        <w:rPr>
          <w:szCs w:val="22"/>
          <w:lang w:val="fr-FR"/>
        </w:rPr>
        <w:t xml:space="preserve">Pour plus d’informations, voir le site web de l’Agence européenne des </w:t>
      </w:r>
      <w:proofErr w:type="gramStart"/>
      <w:r w:rsidRPr="00F2298C">
        <w:rPr>
          <w:szCs w:val="22"/>
          <w:lang w:val="fr-FR"/>
        </w:rPr>
        <w:t>médicaments:</w:t>
      </w:r>
      <w:proofErr w:type="gramEnd"/>
      <w:r w:rsidRPr="00F2298C">
        <w:rPr>
          <w:lang w:val="fr-FR"/>
        </w:rPr>
        <w:t xml:space="preserve"> </w:t>
      </w:r>
      <w:hyperlink r:id="rId11" w:history="1">
        <w:r w:rsidR="007E0292" w:rsidRPr="008C53F3">
          <w:rPr>
            <w:rStyle w:val="Hyperlink"/>
            <w:lang w:val="fr-FR"/>
          </w:rPr>
          <w:t>https://www.ema.europa.eu/en/medicines/human/EPAR/rybrevant</w:t>
        </w:r>
      </w:hyperlink>
      <w:r>
        <w:rPr>
          <w:lang w:val="fr-FR"/>
        </w:rPr>
        <w:t xml:space="preserve"> </w:t>
      </w:r>
    </w:p>
    <w:p w14:paraId="7BBEA371" w14:textId="77777777" w:rsidR="00812D16" w:rsidRPr="00040149" w:rsidRDefault="00812D16" w:rsidP="00723D87">
      <w:pPr>
        <w:jc w:val="center"/>
        <w:rPr>
          <w:bCs/>
          <w:noProof/>
          <w:szCs w:val="22"/>
          <w:lang w:val="fr-FR"/>
        </w:rPr>
      </w:pPr>
    </w:p>
    <w:p w14:paraId="5B912CD8" w14:textId="77777777" w:rsidR="00812D16" w:rsidRPr="00040149" w:rsidRDefault="00812D16" w:rsidP="00723D87">
      <w:pPr>
        <w:jc w:val="center"/>
        <w:rPr>
          <w:noProof/>
          <w:lang w:val="fr-FR"/>
        </w:rPr>
      </w:pPr>
    </w:p>
    <w:p w14:paraId="6B7251FA" w14:textId="77777777" w:rsidR="00812D16" w:rsidRPr="00040149" w:rsidRDefault="00812D16" w:rsidP="00723D87">
      <w:pPr>
        <w:jc w:val="center"/>
        <w:rPr>
          <w:noProof/>
          <w:lang w:val="fr-FR"/>
        </w:rPr>
      </w:pPr>
    </w:p>
    <w:p w14:paraId="1BBFD929" w14:textId="77777777" w:rsidR="00812D16" w:rsidRPr="00040149" w:rsidRDefault="00812D16" w:rsidP="00723D87">
      <w:pPr>
        <w:jc w:val="center"/>
        <w:rPr>
          <w:noProof/>
          <w:lang w:val="fr-FR"/>
        </w:rPr>
      </w:pPr>
    </w:p>
    <w:p w14:paraId="29FABEC1" w14:textId="77777777" w:rsidR="00812D16" w:rsidRPr="00040149" w:rsidRDefault="00812D16" w:rsidP="00723D87">
      <w:pPr>
        <w:jc w:val="center"/>
        <w:rPr>
          <w:noProof/>
          <w:lang w:val="fr-FR"/>
        </w:rPr>
      </w:pPr>
    </w:p>
    <w:p w14:paraId="1374C92F" w14:textId="77777777" w:rsidR="00812D16" w:rsidRPr="00040149" w:rsidRDefault="00812D16" w:rsidP="00723D87">
      <w:pPr>
        <w:jc w:val="center"/>
        <w:rPr>
          <w:noProof/>
          <w:lang w:val="fr-FR"/>
        </w:rPr>
      </w:pPr>
    </w:p>
    <w:p w14:paraId="522669CB" w14:textId="77777777" w:rsidR="00812D16" w:rsidRPr="00040149" w:rsidRDefault="00812D16" w:rsidP="00723D87">
      <w:pPr>
        <w:jc w:val="center"/>
        <w:rPr>
          <w:noProof/>
          <w:lang w:val="fr-FR"/>
        </w:rPr>
      </w:pPr>
    </w:p>
    <w:p w14:paraId="26B56485" w14:textId="77777777" w:rsidR="00C52033" w:rsidRPr="00040149" w:rsidRDefault="00C52033" w:rsidP="00723D87">
      <w:pPr>
        <w:tabs>
          <w:tab w:val="left" w:pos="6390"/>
        </w:tabs>
        <w:jc w:val="center"/>
        <w:rPr>
          <w:noProof/>
          <w:lang w:val="fr-FR"/>
        </w:rPr>
      </w:pPr>
    </w:p>
    <w:p w14:paraId="17DDF8A4" w14:textId="77777777" w:rsidR="00F41F19" w:rsidRPr="00040149" w:rsidRDefault="00F41F19" w:rsidP="00723D87">
      <w:pPr>
        <w:tabs>
          <w:tab w:val="left" w:pos="6390"/>
        </w:tabs>
        <w:jc w:val="center"/>
        <w:rPr>
          <w:noProof/>
          <w:lang w:val="fr-FR"/>
        </w:rPr>
      </w:pPr>
    </w:p>
    <w:p w14:paraId="39987981" w14:textId="77777777" w:rsidR="00F41F19" w:rsidRPr="00040149" w:rsidRDefault="00F41F19" w:rsidP="00723D87">
      <w:pPr>
        <w:tabs>
          <w:tab w:val="left" w:pos="6390"/>
        </w:tabs>
        <w:jc w:val="center"/>
        <w:rPr>
          <w:noProof/>
          <w:lang w:val="fr-FR"/>
        </w:rPr>
      </w:pPr>
    </w:p>
    <w:p w14:paraId="297A201C" w14:textId="77777777" w:rsidR="00F41F19" w:rsidRPr="00040149" w:rsidRDefault="00F41F19" w:rsidP="00723D87">
      <w:pPr>
        <w:tabs>
          <w:tab w:val="left" w:pos="6390"/>
        </w:tabs>
        <w:jc w:val="center"/>
        <w:rPr>
          <w:noProof/>
          <w:lang w:val="fr-FR"/>
        </w:rPr>
      </w:pPr>
    </w:p>
    <w:p w14:paraId="4D2E8845" w14:textId="77777777" w:rsidR="00F41F19" w:rsidRPr="00040149" w:rsidRDefault="00F41F19" w:rsidP="00723D87">
      <w:pPr>
        <w:tabs>
          <w:tab w:val="left" w:pos="6390"/>
        </w:tabs>
        <w:jc w:val="center"/>
        <w:rPr>
          <w:noProof/>
          <w:lang w:val="fr-FR"/>
        </w:rPr>
      </w:pPr>
    </w:p>
    <w:p w14:paraId="0D2E9E74" w14:textId="77777777" w:rsidR="00F41F19" w:rsidRPr="00040149" w:rsidRDefault="00F41F19" w:rsidP="00723D87">
      <w:pPr>
        <w:tabs>
          <w:tab w:val="left" w:pos="6390"/>
        </w:tabs>
        <w:jc w:val="center"/>
        <w:rPr>
          <w:noProof/>
          <w:lang w:val="fr-FR"/>
        </w:rPr>
      </w:pPr>
    </w:p>
    <w:p w14:paraId="50818462" w14:textId="77777777" w:rsidR="00F41F19" w:rsidRPr="00040149" w:rsidRDefault="00F41F19" w:rsidP="00723D87">
      <w:pPr>
        <w:tabs>
          <w:tab w:val="left" w:pos="6390"/>
        </w:tabs>
        <w:jc w:val="center"/>
        <w:rPr>
          <w:noProof/>
          <w:lang w:val="fr-FR"/>
        </w:rPr>
      </w:pPr>
    </w:p>
    <w:p w14:paraId="13C07EF1" w14:textId="77777777" w:rsidR="00F41F19" w:rsidRPr="00040149" w:rsidRDefault="00F41F19" w:rsidP="00723D87">
      <w:pPr>
        <w:tabs>
          <w:tab w:val="left" w:pos="6390"/>
        </w:tabs>
        <w:jc w:val="center"/>
        <w:rPr>
          <w:noProof/>
          <w:lang w:val="fr-FR"/>
        </w:rPr>
      </w:pPr>
    </w:p>
    <w:p w14:paraId="5E62BD69" w14:textId="77777777" w:rsidR="00F41F19" w:rsidRPr="00040149" w:rsidRDefault="00F41F19" w:rsidP="00723D87">
      <w:pPr>
        <w:tabs>
          <w:tab w:val="left" w:pos="6390"/>
        </w:tabs>
        <w:jc w:val="center"/>
        <w:rPr>
          <w:noProof/>
          <w:lang w:val="fr-FR"/>
        </w:rPr>
      </w:pPr>
    </w:p>
    <w:p w14:paraId="0D093ADE" w14:textId="77777777" w:rsidR="00F41F19" w:rsidRPr="00040149" w:rsidRDefault="00F41F19" w:rsidP="00723D87">
      <w:pPr>
        <w:tabs>
          <w:tab w:val="left" w:pos="6390"/>
        </w:tabs>
        <w:jc w:val="center"/>
        <w:rPr>
          <w:noProof/>
          <w:lang w:val="fr-FR"/>
        </w:rPr>
      </w:pPr>
    </w:p>
    <w:p w14:paraId="36240255" w14:textId="77777777" w:rsidR="00812D16" w:rsidRPr="00040149" w:rsidRDefault="00A75C35" w:rsidP="00723D87">
      <w:pPr>
        <w:jc w:val="center"/>
        <w:outlineLvl w:val="0"/>
        <w:rPr>
          <w:noProof/>
          <w:lang w:val="fr-FR"/>
        </w:rPr>
      </w:pPr>
      <w:r w:rsidRPr="00040149">
        <w:rPr>
          <w:b/>
          <w:bCs/>
          <w:noProof/>
          <w:szCs w:val="22"/>
          <w:lang w:val="fr-FR"/>
        </w:rPr>
        <w:t>ANNEXE I</w:t>
      </w:r>
    </w:p>
    <w:p w14:paraId="1E7A4CC0" w14:textId="77777777" w:rsidR="00812D16" w:rsidRPr="00040149" w:rsidRDefault="00812D16" w:rsidP="00723D87">
      <w:pPr>
        <w:jc w:val="center"/>
        <w:rPr>
          <w:noProof/>
          <w:lang w:val="fr-FR"/>
        </w:rPr>
      </w:pPr>
    </w:p>
    <w:p w14:paraId="54DF1B5E" w14:textId="77777777" w:rsidR="00812D16" w:rsidRPr="00040149" w:rsidRDefault="00A75C35" w:rsidP="00723D87">
      <w:pPr>
        <w:pStyle w:val="EUCP-Heading-1"/>
        <w:rPr>
          <w:noProof/>
          <w:lang w:val="fr-FR"/>
        </w:rPr>
      </w:pPr>
      <w:r w:rsidRPr="00040149">
        <w:rPr>
          <w:rFonts w:eastAsia="Times New Roman Bold"/>
          <w:noProof/>
          <w:lang w:val="fr-FR"/>
        </w:rPr>
        <w:t>RÉSUMÉ DES CARACTÉRISTIQUES DU PRODUIT</w:t>
      </w:r>
    </w:p>
    <w:p w14:paraId="0E29D924" w14:textId="72E36819" w:rsidR="00033D26" w:rsidRPr="00040149" w:rsidRDefault="00A75C35" w:rsidP="00723D87">
      <w:pPr>
        <w:rPr>
          <w:noProof/>
          <w:szCs w:val="22"/>
          <w:lang w:val="fr-FR"/>
        </w:rPr>
      </w:pPr>
      <w:r w:rsidRPr="00040149">
        <w:rPr>
          <w:noProof/>
          <w:szCs w:val="22"/>
          <w:lang w:val="fr-FR"/>
        </w:rPr>
        <w:br w:type="page"/>
      </w:r>
      <w:bookmarkStart w:id="0" w:name="_Hlk161657463"/>
      <w:r w:rsidR="001A6AF1" w:rsidRPr="00040149">
        <w:rPr>
          <w:noProof/>
          <w:lang w:val="fr-FR" w:eastAsia="fr-FR"/>
        </w:rPr>
        <w:lastRenderedPageBreak/>
        <w:drawing>
          <wp:inline distT="0" distB="0" distL="0" distR="0" wp14:anchorId="52CC473E" wp14:editId="01D5FDD4">
            <wp:extent cx="203200"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sidRPr="00040149">
        <w:rPr>
          <w:noProof/>
          <w:szCs w:val="22"/>
          <w:lang w:val="fr-FR"/>
        </w:rPr>
        <w:t>Ce médicament fait l’objet d’une surveillance supplémentaire qui permettra l’identification rapide de nouvelles informations relatives à la sécurité. Les professionnels de la santé déclarent tout effet indésirable suspecté. Voir rubrique 4.</w:t>
      </w:r>
      <w:r w:rsidR="003C43A8" w:rsidRPr="00040149">
        <w:rPr>
          <w:noProof/>
          <w:szCs w:val="22"/>
          <w:lang w:val="fr-FR"/>
        </w:rPr>
        <w:t>8 </w:t>
      </w:r>
      <w:r w:rsidRPr="00040149">
        <w:rPr>
          <w:noProof/>
          <w:szCs w:val="22"/>
          <w:lang w:val="fr-FR"/>
        </w:rPr>
        <w:t>pour les modalités de déclaration des effets indésirables.</w:t>
      </w:r>
    </w:p>
    <w:p w14:paraId="767BF472" w14:textId="77777777" w:rsidR="00033D26" w:rsidRPr="00040149" w:rsidRDefault="00033D26" w:rsidP="00723D87">
      <w:pPr>
        <w:rPr>
          <w:noProof/>
          <w:szCs w:val="22"/>
          <w:lang w:val="fr-FR"/>
        </w:rPr>
      </w:pPr>
    </w:p>
    <w:p w14:paraId="0C5DA65D" w14:textId="77777777" w:rsidR="00033D26" w:rsidRPr="00040149" w:rsidRDefault="00033D26" w:rsidP="00723D87">
      <w:pPr>
        <w:rPr>
          <w:noProof/>
          <w:szCs w:val="22"/>
          <w:lang w:val="fr-FR"/>
        </w:rPr>
      </w:pPr>
    </w:p>
    <w:p w14:paraId="7FC3F574" w14:textId="77777777" w:rsidR="00812D16" w:rsidRPr="00E15362" w:rsidRDefault="00A75C35" w:rsidP="00723D87">
      <w:pPr>
        <w:keepNext/>
        <w:suppressAutoHyphens/>
        <w:ind w:left="567" w:hanging="567"/>
        <w:outlineLvl w:val="1"/>
        <w:rPr>
          <w:b/>
          <w:bCs/>
          <w:noProof/>
          <w:szCs w:val="22"/>
          <w:lang w:val="fr-FR"/>
        </w:rPr>
      </w:pPr>
      <w:r w:rsidRPr="00AF5879">
        <w:rPr>
          <w:b/>
          <w:bCs/>
          <w:noProof/>
          <w:szCs w:val="22"/>
          <w:lang w:val="fr-FR"/>
        </w:rPr>
        <w:t>1.</w:t>
      </w:r>
      <w:r w:rsidRPr="00AF5879">
        <w:rPr>
          <w:b/>
          <w:bCs/>
          <w:noProof/>
          <w:szCs w:val="22"/>
          <w:lang w:val="fr-FR"/>
        </w:rPr>
        <w:tab/>
        <w:t>DÉNOMINATION DU MÉDICAMENT</w:t>
      </w:r>
    </w:p>
    <w:p w14:paraId="1BAC61C6" w14:textId="77777777" w:rsidR="00812D16" w:rsidRPr="00040149" w:rsidRDefault="00812D16" w:rsidP="00723D87">
      <w:pPr>
        <w:keepNext/>
        <w:rPr>
          <w:iCs/>
          <w:noProof/>
          <w:szCs w:val="22"/>
          <w:lang w:val="fr-FR"/>
        </w:rPr>
      </w:pPr>
    </w:p>
    <w:p w14:paraId="3F2F9B82" w14:textId="133CC32F" w:rsidR="00812D16" w:rsidRPr="00040149" w:rsidRDefault="00A75C35" w:rsidP="00723D87">
      <w:pPr>
        <w:keepNext/>
        <w:widowControl w:val="0"/>
        <w:rPr>
          <w:noProof/>
          <w:szCs w:val="22"/>
          <w:lang w:val="fr-FR"/>
        </w:rPr>
      </w:pPr>
      <w:bookmarkStart w:id="1" w:name="_Hlk55313961"/>
      <w:r w:rsidRPr="00040149">
        <w:rPr>
          <w:noProof/>
          <w:szCs w:val="22"/>
          <w:lang w:val="fr-FR"/>
        </w:rPr>
        <w:t>R</w:t>
      </w:r>
      <w:bookmarkEnd w:id="1"/>
      <w:r w:rsidR="00521E6E" w:rsidRPr="00040149">
        <w:rPr>
          <w:noProof/>
          <w:szCs w:val="22"/>
          <w:lang w:val="fr-FR"/>
        </w:rPr>
        <w:t>ybrevant</w:t>
      </w:r>
      <w:r w:rsidR="003C43A8" w:rsidRPr="00040149">
        <w:rPr>
          <w:noProof/>
          <w:szCs w:val="22"/>
          <w:lang w:val="fr-FR"/>
        </w:rPr>
        <w:t> 3</w:t>
      </w:r>
      <w:r w:rsidRPr="00040149">
        <w:rPr>
          <w:noProof/>
          <w:szCs w:val="22"/>
          <w:lang w:val="fr-FR"/>
        </w:rPr>
        <w:t>50 mg solution à diluer pour perfusion.</w:t>
      </w:r>
    </w:p>
    <w:p w14:paraId="206D9502" w14:textId="77777777" w:rsidR="00812D16" w:rsidRPr="00040149" w:rsidRDefault="00812D16" w:rsidP="00723D87">
      <w:pPr>
        <w:rPr>
          <w:iCs/>
          <w:noProof/>
          <w:szCs w:val="22"/>
          <w:lang w:val="fr-FR"/>
        </w:rPr>
      </w:pPr>
    </w:p>
    <w:p w14:paraId="26FA2BD8" w14:textId="77777777" w:rsidR="00812D16" w:rsidRPr="00040149" w:rsidRDefault="00812D16" w:rsidP="00723D87">
      <w:pPr>
        <w:rPr>
          <w:iCs/>
          <w:noProof/>
          <w:szCs w:val="22"/>
          <w:lang w:val="fr-FR"/>
        </w:rPr>
      </w:pPr>
    </w:p>
    <w:p w14:paraId="6670C732" w14:textId="77777777" w:rsidR="00812D16" w:rsidRPr="00E15362" w:rsidRDefault="00A75C35" w:rsidP="00723D87">
      <w:pPr>
        <w:keepNext/>
        <w:suppressAutoHyphens/>
        <w:ind w:left="567" w:hanging="567"/>
        <w:outlineLvl w:val="1"/>
        <w:rPr>
          <w:b/>
          <w:bCs/>
          <w:noProof/>
          <w:szCs w:val="22"/>
          <w:lang w:val="fr-FR"/>
        </w:rPr>
      </w:pPr>
      <w:r w:rsidRPr="00AF5879">
        <w:rPr>
          <w:b/>
          <w:bCs/>
          <w:noProof/>
          <w:szCs w:val="22"/>
          <w:lang w:val="fr-FR"/>
        </w:rPr>
        <w:t>2.</w:t>
      </w:r>
      <w:r w:rsidRPr="00AF5879">
        <w:rPr>
          <w:b/>
          <w:bCs/>
          <w:noProof/>
          <w:szCs w:val="22"/>
          <w:lang w:val="fr-FR"/>
        </w:rPr>
        <w:tab/>
        <w:t>COMPOSITION QUALITATIVE ET QUANTITATIVE</w:t>
      </w:r>
    </w:p>
    <w:p w14:paraId="0F96BF2E" w14:textId="77777777" w:rsidR="00812D16" w:rsidRPr="00040149" w:rsidRDefault="00812D16" w:rsidP="00723D87">
      <w:pPr>
        <w:keepNext/>
        <w:rPr>
          <w:noProof/>
          <w:lang w:val="fr-FR"/>
        </w:rPr>
      </w:pPr>
    </w:p>
    <w:p w14:paraId="2530FE69" w14:textId="4A9264D7" w:rsidR="00FD1A27" w:rsidRPr="00040149" w:rsidRDefault="00A75C35" w:rsidP="00723D87">
      <w:pPr>
        <w:widowControl w:val="0"/>
        <w:rPr>
          <w:noProof/>
          <w:lang w:val="fr-FR"/>
        </w:rPr>
      </w:pPr>
      <w:r w:rsidRPr="00040149">
        <w:rPr>
          <w:noProof/>
          <w:szCs w:val="22"/>
          <w:lang w:val="fr-FR"/>
        </w:rPr>
        <w:t xml:space="preserve">Un </w:t>
      </w:r>
      <w:r w:rsidR="0011795D" w:rsidRPr="00040149">
        <w:rPr>
          <w:noProof/>
          <w:szCs w:val="22"/>
          <w:lang w:val="fr-FR"/>
        </w:rPr>
        <w:t xml:space="preserve">mL </w:t>
      </w:r>
      <w:r w:rsidRPr="00040149">
        <w:rPr>
          <w:noProof/>
          <w:szCs w:val="22"/>
          <w:lang w:val="fr-FR"/>
        </w:rPr>
        <w:t>de solution à diluer pour perfusion contient</w:t>
      </w:r>
      <w:r w:rsidR="00846960" w:rsidRPr="00040149">
        <w:rPr>
          <w:noProof/>
          <w:szCs w:val="22"/>
          <w:lang w:val="fr-FR"/>
        </w:rPr>
        <w:t xml:space="preserve"> </w:t>
      </w:r>
      <w:r w:rsidR="003C43A8" w:rsidRPr="00040149">
        <w:rPr>
          <w:noProof/>
          <w:szCs w:val="22"/>
          <w:lang w:val="fr-FR"/>
        </w:rPr>
        <w:t>5</w:t>
      </w:r>
      <w:r w:rsidRPr="00040149">
        <w:rPr>
          <w:noProof/>
          <w:szCs w:val="22"/>
          <w:lang w:val="fr-FR"/>
        </w:rPr>
        <w:t>0 mg d’amivantamab.</w:t>
      </w:r>
    </w:p>
    <w:p w14:paraId="639CCC8C" w14:textId="74861D23" w:rsidR="004335DF" w:rsidRPr="00040149" w:rsidRDefault="0011795D" w:rsidP="00723D87">
      <w:pPr>
        <w:widowControl w:val="0"/>
        <w:rPr>
          <w:noProof/>
          <w:lang w:val="fr-FR"/>
        </w:rPr>
      </w:pPr>
      <w:r w:rsidRPr="00040149">
        <w:rPr>
          <w:noProof/>
          <w:szCs w:val="22"/>
          <w:lang w:val="fr-FR"/>
        </w:rPr>
        <w:t xml:space="preserve">Un </w:t>
      </w:r>
      <w:r w:rsidR="00A75C35" w:rsidRPr="00040149">
        <w:rPr>
          <w:noProof/>
          <w:szCs w:val="22"/>
          <w:lang w:val="fr-FR"/>
        </w:rPr>
        <w:t>flacon de</w:t>
      </w:r>
      <w:r w:rsidR="003C43A8" w:rsidRPr="00040149">
        <w:rPr>
          <w:noProof/>
          <w:szCs w:val="22"/>
          <w:lang w:val="fr-FR"/>
        </w:rPr>
        <w:t> 7</w:t>
      </w:r>
      <w:r w:rsidR="00A75C35" w:rsidRPr="00040149">
        <w:rPr>
          <w:noProof/>
          <w:szCs w:val="22"/>
          <w:lang w:val="fr-FR"/>
        </w:rPr>
        <w:t> mL contient</w:t>
      </w:r>
      <w:r w:rsidR="003C43A8" w:rsidRPr="00040149">
        <w:rPr>
          <w:noProof/>
          <w:szCs w:val="22"/>
          <w:lang w:val="fr-FR"/>
        </w:rPr>
        <w:t> 3</w:t>
      </w:r>
      <w:r w:rsidR="00A75C35" w:rsidRPr="00040149">
        <w:rPr>
          <w:noProof/>
          <w:szCs w:val="22"/>
          <w:lang w:val="fr-FR"/>
        </w:rPr>
        <w:t>50 mg d’</w:t>
      </w:r>
      <w:bookmarkStart w:id="2" w:name="_Hlk55313972"/>
      <w:r w:rsidR="00A75C35" w:rsidRPr="00040149">
        <w:rPr>
          <w:noProof/>
          <w:szCs w:val="22"/>
          <w:lang w:val="fr-FR"/>
        </w:rPr>
        <w:t>amivantamab</w:t>
      </w:r>
      <w:bookmarkEnd w:id="2"/>
      <w:r w:rsidR="00A75C35" w:rsidRPr="00040149">
        <w:rPr>
          <w:noProof/>
          <w:szCs w:val="22"/>
          <w:lang w:val="fr-FR"/>
        </w:rPr>
        <w:t>.</w:t>
      </w:r>
    </w:p>
    <w:p w14:paraId="115FFEDD" w14:textId="77777777" w:rsidR="003C69F7" w:rsidRPr="00040149" w:rsidRDefault="003C69F7" w:rsidP="00723D87">
      <w:pPr>
        <w:widowControl w:val="0"/>
        <w:rPr>
          <w:noProof/>
          <w:lang w:val="fr-FR"/>
        </w:rPr>
      </w:pPr>
    </w:p>
    <w:p w14:paraId="2AC11C42" w14:textId="1385BC67" w:rsidR="003C69F7" w:rsidRPr="00040149" w:rsidRDefault="00A75C35" w:rsidP="00723D87">
      <w:pPr>
        <w:widowControl w:val="0"/>
        <w:rPr>
          <w:noProof/>
          <w:szCs w:val="22"/>
          <w:lang w:val="fr-FR"/>
        </w:rPr>
      </w:pPr>
      <w:bookmarkStart w:id="3" w:name="_Hlk35350896"/>
      <w:r w:rsidRPr="00040149">
        <w:rPr>
          <w:noProof/>
          <w:szCs w:val="22"/>
          <w:lang w:val="fr-FR"/>
        </w:rPr>
        <w:t>L’amivantamab</w:t>
      </w:r>
      <w:bookmarkEnd w:id="3"/>
      <w:r w:rsidRPr="00040149">
        <w:rPr>
          <w:noProof/>
          <w:szCs w:val="22"/>
          <w:lang w:val="fr-FR"/>
        </w:rPr>
        <w:t xml:space="preserve"> est un anticorps bispécifique de type </w:t>
      </w:r>
      <w:r w:rsidR="0046152E" w:rsidRPr="00040149">
        <w:rPr>
          <w:noProof/>
          <w:szCs w:val="22"/>
          <w:lang w:val="fr-FR"/>
        </w:rPr>
        <w:t>I</w:t>
      </w:r>
      <w:r w:rsidRPr="00040149">
        <w:rPr>
          <w:noProof/>
          <w:szCs w:val="22"/>
          <w:lang w:val="fr-FR"/>
        </w:rPr>
        <w:t>mmunoglobuline G</w:t>
      </w:r>
      <w:r w:rsidR="003C43A8" w:rsidRPr="00040149">
        <w:rPr>
          <w:noProof/>
          <w:szCs w:val="22"/>
          <w:lang w:val="fr-FR"/>
        </w:rPr>
        <w:t>1 </w:t>
      </w:r>
      <w:r w:rsidRPr="00040149">
        <w:rPr>
          <w:noProof/>
          <w:szCs w:val="22"/>
          <w:lang w:val="fr-FR"/>
        </w:rPr>
        <w:t xml:space="preserve">(IgG1) entièrement humain dirigé contre les récepteurs du facteur de croissance épidermique (EGF) et </w:t>
      </w:r>
      <w:r w:rsidR="0011795D" w:rsidRPr="00040149">
        <w:rPr>
          <w:noProof/>
          <w:szCs w:val="22"/>
          <w:lang w:val="fr-FR"/>
        </w:rPr>
        <w:t xml:space="preserve">du facteur </w:t>
      </w:r>
      <w:r w:rsidRPr="00040149">
        <w:rPr>
          <w:noProof/>
          <w:szCs w:val="22"/>
          <w:lang w:val="fr-FR"/>
        </w:rPr>
        <w:t>de transition mésenchymato-épithéliale (MET), produit par une lignée cellulaire de mammifère (</w:t>
      </w:r>
      <w:r w:rsidR="0046152E" w:rsidRPr="00040149">
        <w:rPr>
          <w:noProof/>
          <w:szCs w:val="22"/>
          <w:lang w:val="fr-FR"/>
        </w:rPr>
        <w:t>O</w:t>
      </w:r>
      <w:r w:rsidRPr="00040149">
        <w:rPr>
          <w:noProof/>
          <w:szCs w:val="22"/>
          <w:lang w:val="fr-FR"/>
        </w:rPr>
        <w:t xml:space="preserve">vaires de </w:t>
      </w:r>
      <w:r w:rsidR="0046152E" w:rsidRPr="00040149">
        <w:rPr>
          <w:noProof/>
          <w:szCs w:val="22"/>
          <w:lang w:val="fr-FR"/>
        </w:rPr>
        <w:t>H</w:t>
      </w:r>
      <w:r w:rsidRPr="00040149">
        <w:rPr>
          <w:noProof/>
          <w:szCs w:val="22"/>
          <w:lang w:val="fr-FR"/>
        </w:rPr>
        <w:t xml:space="preserve">amster </w:t>
      </w:r>
      <w:r w:rsidR="0046152E" w:rsidRPr="00040149">
        <w:rPr>
          <w:noProof/>
          <w:szCs w:val="22"/>
          <w:lang w:val="fr-FR"/>
        </w:rPr>
        <w:t>C</w:t>
      </w:r>
      <w:r w:rsidRPr="00040149">
        <w:rPr>
          <w:noProof/>
          <w:szCs w:val="22"/>
          <w:lang w:val="fr-FR"/>
        </w:rPr>
        <w:t xml:space="preserve">hinois [OHC]) </w:t>
      </w:r>
      <w:r w:rsidR="0011795D" w:rsidRPr="00040149">
        <w:rPr>
          <w:noProof/>
          <w:szCs w:val="22"/>
          <w:lang w:val="fr-FR"/>
        </w:rPr>
        <w:t>à l’aide de</w:t>
      </w:r>
      <w:r w:rsidRPr="00040149">
        <w:rPr>
          <w:noProof/>
          <w:szCs w:val="22"/>
          <w:lang w:val="fr-FR"/>
        </w:rPr>
        <w:t xml:space="preserve"> la technologie de l’ADN recombinant.</w:t>
      </w:r>
    </w:p>
    <w:p w14:paraId="4D65DDC0" w14:textId="77777777" w:rsidR="004335DF" w:rsidRDefault="004335DF" w:rsidP="00723D87">
      <w:pPr>
        <w:rPr>
          <w:noProof/>
          <w:lang w:val="fr-FR"/>
        </w:rPr>
      </w:pPr>
    </w:p>
    <w:p w14:paraId="2D66ED3A" w14:textId="7E5EC488" w:rsidR="00A73280" w:rsidRPr="00E15362" w:rsidRDefault="00A73280" w:rsidP="00E15362">
      <w:pPr>
        <w:keepNext/>
        <w:rPr>
          <w:u w:val="single"/>
          <w:lang w:val="fr-FR"/>
        </w:rPr>
      </w:pPr>
      <w:r w:rsidRPr="00E15362">
        <w:rPr>
          <w:u w:val="single"/>
          <w:lang w:val="fr-FR"/>
        </w:rPr>
        <w:t>Excipient à effet notoire</w:t>
      </w:r>
      <w:r w:rsidRPr="00A95DFD">
        <w:rPr>
          <w:u w:val="single"/>
          <w:lang w:val="fr-FR"/>
        </w:rPr>
        <w:t> </w:t>
      </w:r>
      <w:r w:rsidRPr="00E15362">
        <w:rPr>
          <w:u w:val="single"/>
          <w:lang w:val="fr-FR"/>
        </w:rPr>
        <w:t>:</w:t>
      </w:r>
    </w:p>
    <w:p w14:paraId="2912E6C9" w14:textId="2208ADB0" w:rsidR="00A73280" w:rsidRDefault="00A73280" w:rsidP="00A73280">
      <w:pPr>
        <w:rPr>
          <w:lang w:val="fr-FR"/>
        </w:rPr>
      </w:pPr>
      <w:r w:rsidRPr="001A3B57">
        <w:rPr>
          <w:lang w:val="fr-FR"/>
        </w:rPr>
        <w:t>Un </w:t>
      </w:r>
      <w:proofErr w:type="spellStart"/>
      <w:r w:rsidRPr="001A3B57">
        <w:rPr>
          <w:lang w:val="fr-FR"/>
        </w:rPr>
        <w:t>mL</w:t>
      </w:r>
      <w:proofErr w:type="spellEnd"/>
      <w:r w:rsidRPr="001A3B57">
        <w:rPr>
          <w:lang w:val="fr-FR"/>
        </w:rPr>
        <w:t xml:space="preserve"> de solution contient 0,6 mg de </w:t>
      </w:r>
      <w:proofErr w:type="spellStart"/>
      <w:r w:rsidRPr="001A3B57">
        <w:rPr>
          <w:lang w:val="fr-FR"/>
        </w:rPr>
        <w:t>polysorbate</w:t>
      </w:r>
      <w:proofErr w:type="spellEnd"/>
      <w:r w:rsidRPr="001A3B57">
        <w:rPr>
          <w:lang w:val="fr-FR"/>
        </w:rPr>
        <w:t> 80.</w:t>
      </w:r>
    </w:p>
    <w:p w14:paraId="0500D2C0" w14:textId="77777777" w:rsidR="00A73280" w:rsidRPr="00040149" w:rsidRDefault="00A73280" w:rsidP="00A73280">
      <w:pPr>
        <w:rPr>
          <w:noProof/>
          <w:lang w:val="fr-FR"/>
        </w:rPr>
      </w:pPr>
    </w:p>
    <w:p w14:paraId="57F8FD6B" w14:textId="77777777" w:rsidR="00812D16" w:rsidRPr="00040149" w:rsidRDefault="00A75C35" w:rsidP="00723D87">
      <w:pPr>
        <w:rPr>
          <w:noProof/>
          <w:szCs w:val="22"/>
          <w:lang w:val="fr-FR"/>
        </w:rPr>
      </w:pPr>
      <w:r w:rsidRPr="00040149">
        <w:rPr>
          <w:noProof/>
          <w:szCs w:val="22"/>
          <w:lang w:val="fr-FR"/>
        </w:rPr>
        <w:t>Pour la liste complète des excipients, voir rubrique 6.1.</w:t>
      </w:r>
    </w:p>
    <w:p w14:paraId="061ED694" w14:textId="77777777" w:rsidR="00812D16" w:rsidRPr="00040149" w:rsidRDefault="00812D16" w:rsidP="00723D87">
      <w:pPr>
        <w:rPr>
          <w:noProof/>
          <w:szCs w:val="22"/>
          <w:lang w:val="fr-FR"/>
        </w:rPr>
      </w:pPr>
    </w:p>
    <w:p w14:paraId="681AA409" w14:textId="77777777" w:rsidR="00704055" w:rsidRPr="00040149" w:rsidRDefault="00704055" w:rsidP="00723D87">
      <w:pPr>
        <w:rPr>
          <w:noProof/>
          <w:szCs w:val="22"/>
          <w:lang w:val="fr-FR"/>
        </w:rPr>
      </w:pPr>
    </w:p>
    <w:p w14:paraId="6113D6EB" w14:textId="77777777" w:rsidR="00812D16" w:rsidRPr="00E15362" w:rsidRDefault="00A75C35" w:rsidP="00723D87">
      <w:pPr>
        <w:keepNext/>
        <w:suppressAutoHyphens/>
        <w:ind w:left="567" w:hanging="567"/>
        <w:outlineLvl w:val="1"/>
        <w:rPr>
          <w:b/>
          <w:bCs/>
          <w:noProof/>
          <w:lang w:val="fr-FR"/>
        </w:rPr>
      </w:pPr>
      <w:r w:rsidRPr="00AF5879">
        <w:rPr>
          <w:b/>
          <w:bCs/>
          <w:noProof/>
          <w:szCs w:val="22"/>
          <w:lang w:val="fr-FR"/>
        </w:rPr>
        <w:t>3.</w:t>
      </w:r>
      <w:r w:rsidRPr="00AF5879">
        <w:rPr>
          <w:b/>
          <w:bCs/>
          <w:noProof/>
          <w:szCs w:val="22"/>
          <w:lang w:val="fr-FR"/>
        </w:rPr>
        <w:tab/>
        <w:t>FORME PHARMACEUTIQUE</w:t>
      </w:r>
    </w:p>
    <w:p w14:paraId="5128D38E" w14:textId="77777777" w:rsidR="00812D16" w:rsidRPr="00040149" w:rsidRDefault="00812D16" w:rsidP="00723D87">
      <w:pPr>
        <w:keepNext/>
        <w:rPr>
          <w:noProof/>
          <w:szCs w:val="22"/>
          <w:lang w:val="fr-FR"/>
        </w:rPr>
      </w:pPr>
    </w:p>
    <w:p w14:paraId="2648D4CA" w14:textId="77777777" w:rsidR="00812D16" w:rsidRPr="00040149" w:rsidRDefault="00A75C35" w:rsidP="00723D87">
      <w:pPr>
        <w:rPr>
          <w:noProof/>
          <w:szCs w:val="22"/>
          <w:lang w:val="fr-FR"/>
        </w:rPr>
      </w:pPr>
      <w:r w:rsidRPr="00040149">
        <w:rPr>
          <w:noProof/>
          <w:szCs w:val="22"/>
          <w:lang w:val="fr-FR"/>
        </w:rPr>
        <w:t>Solution à diluer pour perfusion.</w:t>
      </w:r>
    </w:p>
    <w:p w14:paraId="55AF170E" w14:textId="77777777" w:rsidR="00521E6E" w:rsidRPr="00040149" w:rsidRDefault="00521E6E" w:rsidP="00723D87">
      <w:pPr>
        <w:rPr>
          <w:noProof/>
          <w:szCs w:val="22"/>
          <w:lang w:val="fr-FR"/>
        </w:rPr>
      </w:pPr>
    </w:p>
    <w:p w14:paraId="531819EE" w14:textId="1A812C22" w:rsidR="00812D16" w:rsidRPr="00040149" w:rsidRDefault="00A75C35" w:rsidP="00723D87">
      <w:pPr>
        <w:rPr>
          <w:noProof/>
          <w:szCs w:val="22"/>
          <w:lang w:val="fr-FR"/>
        </w:rPr>
      </w:pPr>
      <w:r w:rsidRPr="00040149">
        <w:rPr>
          <w:noProof/>
          <w:szCs w:val="22"/>
          <w:lang w:val="fr-FR"/>
        </w:rPr>
        <w:t>La solution est incolore à jaune pâle</w:t>
      </w:r>
      <w:r w:rsidR="00521E6E" w:rsidRPr="00040149">
        <w:rPr>
          <w:noProof/>
          <w:szCs w:val="22"/>
          <w:lang w:val="fr-FR"/>
        </w:rPr>
        <w:t>, avec un pH de 5,7 et une osmolalité d’environ 310 mOsm/kg</w:t>
      </w:r>
      <w:r w:rsidRPr="00040149">
        <w:rPr>
          <w:noProof/>
          <w:szCs w:val="22"/>
          <w:lang w:val="fr-FR"/>
        </w:rPr>
        <w:t>.</w:t>
      </w:r>
    </w:p>
    <w:p w14:paraId="5EA7A36A" w14:textId="77777777" w:rsidR="00704055" w:rsidRPr="00040149" w:rsidRDefault="00704055" w:rsidP="00723D87">
      <w:pPr>
        <w:rPr>
          <w:noProof/>
          <w:szCs w:val="22"/>
          <w:lang w:val="fr-FR"/>
        </w:rPr>
      </w:pPr>
    </w:p>
    <w:p w14:paraId="6034FF2F" w14:textId="77777777" w:rsidR="00E4339F" w:rsidRPr="00040149" w:rsidRDefault="00E4339F" w:rsidP="00723D87">
      <w:pPr>
        <w:rPr>
          <w:noProof/>
          <w:szCs w:val="22"/>
          <w:lang w:val="fr-FR"/>
        </w:rPr>
      </w:pPr>
    </w:p>
    <w:p w14:paraId="6C2E9A91" w14:textId="77777777" w:rsidR="00812D16" w:rsidRPr="00E15362" w:rsidRDefault="00A75C35" w:rsidP="00723D87">
      <w:pPr>
        <w:keepNext/>
        <w:suppressAutoHyphens/>
        <w:ind w:left="567" w:hanging="567"/>
        <w:outlineLvl w:val="1"/>
        <w:rPr>
          <w:b/>
          <w:bCs/>
          <w:noProof/>
          <w:lang w:val="fr-FR"/>
        </w:rPr>
      </w:pPr>
      <w:r w:rsidRPr="00AF5879">
        <w:rPr>
          <w:b/>
          <w:bCs/>
          <w:noProof/>
          <w:szCs w:val="22"/>
          <w:lang w:val="fr-FR"/>
        </w:rPr>
        <w:t>4.</w:t>
      </w:r>
      <w:r w:rsidRPr="00AF5879">
        <w:rPr>
          <w:b/>
          <w:bCs/>
          <w:noProof/>
          <w:szCs w:val="22"/>
          <w:lang w:val="fr-FR"/>
        </w:rPr>
        <w:tab/>
        <w:t>INFORMATIONS CLINIQUES</w:t>
      </w:r>
    </w:p>
    <w:p w14:paraId="52ECAD7A" w14:textId="77777777" w:rsidR="00812D16" w:rsidRPr="00040149" w:rsidRDefault="00812D16" w:rsidP="00723D87">
      <w:pPr>
        <w:keepNext/>
        <w:rPr>
          <w:noProof/>
          <w:szCs w:val="22"/>
          <w:lang w:val="fr-FR"/>
        </w:rPr>
      </w:pPr>
    </w:p>
    <w:p w14:paraId="5CC80473" w14:textId="77777777" w:rsidR="00812D16" w:rsidRPr="00E15362" w:rsidRDefault="00A75C35" w:rsidP="00723D87">
      <w:pPr>
        <w:keepNext/>
        <w:ind w:left="567" w:hanging="567"/>
        <w:outlineLvl w:val="2"/>
        <w:rPr>
          <w:b/>
          <w:bCs/>
          <w:noProof/>
          <w:szCs w:val="22"/>
          <w:lang w:val="fr-FR"/>
        </w:rPr>
      </w:pPr>
      <w:r w:rsidRPr="00AF5879">
        <w:rPr>
          <w:b/>
          <w:bCs/>
          <w:noProof/>
          <w:szCs w:val="22"/>
          <w:lang w:val="fr-FR"/>
        </w:rPr>
        <w:t>4.1</w:t>
      </w:r>
      <w:r w:rsidRPr="00AF5879">
        <w:rPr>
          <w:b/>
          <w:bCs/>
          <w:noProof/>
          <w:szCs w:val="22"/>
          <w:lang w:val="fr-FR"/>
        </w:rPr>
        <w:tab/>
        <w:t>Indications thérapeutiques</w:t>
      </w:r>
    </w:p>
    <w:p w14:paraId="005F9589" w14:textId="77777777" w:rsidR="00812D16" w:rsidRPr="00040149" w:rsidRDefault="00812D16" w:rsidP="00723D87">
      <w:pPr>
        <w:keepNext/>
        <w:rPr>
          <w:noProof/>
          <w:szCs w:val="22"/>
          <w:lang w:val="fr-FR"/>
        </w:rPr>
      </w:pPr>
    </w:p>
    <w:p w14:paraId="723A7AFD" w14:textId="15FC29C4" w:rsidR="002B51A3" w:rsidRPr="00040149" w:rsidRDefault="004562DA" w:rsidP="00723D87">
      <w:pPr>
        <w:keepNext/>
        <w:rPr>
          <w:noProof/>
          <w:szCs w:val="22"/>
          <w:lang w:val="fr-FR"/>
        </w:rPr>
      </w:pPr>
      <w:bookmarkStart w:id="4" w:name="_Hlk48558891"/>
      <w:r w:rsidRPr="00040149">
        <w:rPr>
          <w:noProof/>
          <w:szCs w:val="22"/>
          <w:lang w:val="fr-FR"/>
        </w:rPr>
        <w:t>Rybrevant</w:t>
      </w:r>
      <w:r w:rsidR="00A75C35" w:rsidRPr="00040149">
        <w:rPr>
          <w:noProof/>
          <w:szCs w:val="22"/>
          <w:lang w:val="fr-FR"/>
        </w:rPr>
        <w:t xml:space="preserve"> est indiqué</w:t>
      </w:r>
      <w:r w:rsidR="002B51A3" w:rsidRPr="00040149">
        <w:rPr>
          <w:noProof/>
          <w:szCs w:val="22"/>
          <w:lang w:val="fr-FR"/>
        </w:rPr>
        <w:t> :</w:t>
      </w:r>
    </w:p>
    <w:p w14:paraId="52B5E56C" w14:textId="77777777" w:rsidR="00CE69A1" w:rsidRDefault="00201A15" w:rsidP="00723D87">
      <w:pPr>
        <w:numPr>
          <w:ilvl w:val="0"/>
          <w:numId w:val="3"/>
        </w:numPr>
        <w:ind w:left="567" w:hanging="567"/>
        <w:rPr>
          <w:noProof/>
          <w:lang w:val="fr-FR"/>
        </w:rPr>
      </w:pPr>
      <w:bookmarkStart w:id="5" w:name="_Hlk150865060"/>
      <w:r w:rsidRPr="00040149">
        <w:rPr>
          <w:noProof/>
          <w:lang w:val="fr-FR"/>
        </w:rPr>
        <w:t xml:space="preserve">en association au lazertinib, en première ligne de traitement des patients adultes atteints d’un cancer bronchique non à petites cellules (CBNPC) avancé avec mutations </w:t>
      </w:r>
      <w:r w:rsidR="00C025A1">
        <w:rPr>
          <w:noProof/>
          <w:lang w:val="fr-FR"/>
        </w:rPr>
        <w:t>de l’</w:t>
      </w:r>
      <w:r w:rsidRPr="00040149">
        <w:rPr>
          <w:noProof/>
          <w:lang w:val="fr-FR"/>
        </w:rPr>
        <w:t>EGFR par délétions dans l’exon 19 ou substitution L858R dans l’exon 21,</w:t>
      </w:r>
    </w:p>
    <w:p w14:paraId="60DE63A7" w14:textId="0F86B23E" w:rsidR="00F36F67" w:rsidRPr="00040149" w:rsidRDefault="00F36F67" w:rsidP="00723D87">
      <w:pPr>
        <w:numPr>
          <w:ilvl w:val="0"/>
          <w:numId w:val="3"/>
        </w:numPr>
        <w:ind w:left="567" w:hanging="567"/>
        <w:rPr>
          <w:noProof/>
          <w:lang w:val="fr-FR"/>
        </w:rPr>
      </w:pPr>
      <w:r w:rsidRPr="00040149">
        <w:rPr>
          <w:noProof/>
          <w:lang w:val="fr-FR"/>
        </w:rPr>
        <w:t xml:space="preserve">en association au carboplatine et au pémétrexed, dans le traitement des patients adultes atteints d’un CBNPC avancé avec mutations </w:t>
      </w:r>
      <w:r w:rsidR="00252E8D" w:rsidRPr="00040149">
        <w:rPr>
          <w:noProof/>
          <w:lang w:val="fr-FR"/>
        </w:rPr>
        <w:t>de l’</w:t>
      </w:r>
      <w:r w:rsidRPr="00040149">
        <w:rPr>
          <w:noProof/>
          <w:lang w:val="fr-FR"/>
        </w:rPr>
        <w:t>EGFR par délétion dans l’exon 19 ou substitution L858R dans l’exon 21, en échec d'un précédent traitement comprenant un inhibiteur de la tyrosine kinase (ITK) de l'EGFR</w:t>
      </w:r>
      <w:r w:rsidR="00252E8D" w:rsidRPr="00040149">
        <w:rPr>
          <w:noProof/>
          <w:lang w:val="fr-FR"/>
        </w:rPr>
        <w:t>.</w:t>
      </w:r>
    </w:p>
    <w:p w14:paraId="0853439C" w14:textId="5D7B35E8" w:rsidR="002B51A3" w:rsidRPr="00040149" w:rsidRDefault="002B51A3" w:rsidP="00723D87">
      <w:pPr>
        <w:numPr>
          <w:ilvl w:val="0"/>
          <w:numId w:val="3"/>
        </w:numPr>
        <w:ind w:left="567" w:hanging="567"/>
        <w:rPr>
          <w:noProof/>
          <w:lang w:val="fr-FR"/>
        </w:rPr>
      </w:pPr>
      <w:r w:rsidRPr="00040149">
        <w:rPr>
          <w:noProof/>
          <w:lang w:val="fr-FR"/>
        </w:rPr>
        <w:t xml:space="preserve">en association au carboplatine et au pémétrexed, en première ligne de traitement des patients adultes atteints d’un CBNPC avancé avec mutations activatrices </w:t>
      </w:r>
      <w:r w:rsidR="004534E7" w:rsidRPr="00040149">
        <w:rPr>
          <w:noProof/>
          <w:lang w:val="fr-FR"/>
        </w:rPr>
        <w:t>de l’</w:t>
      </w:r>
      <w:r w:rsidRPr="00040149">
        <w:rPr>
          <w:noProof/>
          <w:lang w:val="fr-FR"/>
        </w:rPr>
        <w:t>EGFR par insertion dans l’exon 20</w:t>
      </w:r>
      <w:bookmarkEnd w:id="5"/>
      <w:r w:rsidRPr="00040149">
        <w:rPr>
          <w:noProof/>
          <w:lang w:val="fr-FR"/>
        </w:rPr>
        <w:t>.</w:t>
      </w:r>
    </w:p>
    <w:p w14:paraId="6DF84F81" w14:textId="4EDD2CFD" w:rsidR="00DF6006" w:rsidRPr="00040149" w:rsidRDefault="00A75C35" w:rsidP="00723D87">
      <w:pPr>
        <w:numPr>
          <w:ilvl w:val="0"/>
          <w:numId w:val="3"/>
        </w:numPr>
        <w:ind w:left="567" w:hanging="567"/>
        <w:rPr>
          <w:noProof/>
          <w:lang w:val="fr-FR"/>
        </w:rPr>
      </w:pPr>
      <w:r w:rsidRPr="00040149">
        <w:rPr>
          <w:noProof/>
          <w:lang w:val="fr-FR"/>
        </w:rPr>
        <w:t xml:space="preserve">en monothérapie dans le traitement des patients adultes atteints d’un CBNPC avancé avec mutations activatrices </w:t>
      </w:r>
      <w:r w:rsidR="002B51A3" w:rsidRPr="00040149">
        <w:rPr>
          <w:noProof/>
          <w:lang w:val="fr-FR"/>
        </w:rPr>
        <w:t>de l’</w:t>
      </w:r>
      <w:r w:rsidRPr="00040149">
        <w:rPr>
          <w:noProof/>
          <w:lang w:val="fr-FR"/>
        </w:rPr>
        <w:t xml:space="preserve">EGFR par insertion </w:t>
      </w:r>
      <w:r w:rsidR="0011795D" w:rsidRPr="00040149">
        <w:rPr>
          <w:noProof/>
          <w:lang w:val="fr-FR"/>
        </w:rPr>
        <w:t xml:space="preserve">dans </w:t>
      </w:r>
      <w:r w:rsidRPr="00040149">
        <w:rPr>
          <w:noProof/>
          <w:lang w:val="fr-FR"/>
        </w:rPr>
        <w:t xml:space="preserve">l’exon 20, après échec </w:t>
      </w:r>
      <w:r w:rsidR="0011795D" w:rsidRPr="00040149">
        <w:rPr>
          <w:noProof/>
          <w:lang w:val="fr-FR"/>
        </w:rPr>
        <w:t>d'un traitement</w:t>
      </w:r>
      <w:r w:rsidRPr="00040149">
        <w:rPr>
          <w:noProof/>
          <w:lang w:val="fr-FR"/>
        </w:rPr>
        <w:t xml:space="preserve"> à base de sels de platine.</w:t>
      </w:r>
    </w:p>
    <w:bookmarkEnd w:id="4"/>
    <w:p w14:paraId="6A0F048B" w14:textId="77777777" w:rsidR="00812D16" w:rsidRPr="00040149" w:rsidRDefault="00812D16" w:rsidP="00723D87">
      <w:pPr>
        <w:rPr>
          <w:noProof/>
          <w:szCs w:val="22"/>
          <w:lang w:val="fr-FR"/>
        </w:rPr>
      </w:pPr>
    </w:p>
    <w:p w14:paraId="5D2E3A50" w14:textId="77777777" w:rsidR="00812D16" w:rsidRPr="00040149" w:rsidRDefault="00A75C35" w:rsidP="00723D87">
      <w:pPr>
        <w:keepNext/>
        <w:ind w:left="567" w:hanging="567"/>
        <w:outlineLvl w:val="2"/>
        <w:rPr>
          <w:b/>
          <w:noProof/>
          <w:szCs w:val="22"/>
          <w:lang w:val="fr-FR"/>
        </w:rPr>
      </w:pPr>
      <w:r w:rsidRPr="00040149">
        <w:rPr>
          <w:b/>
          <w:bCs/>
          <w:noProof/>
          <w:szCs w:val="22"/>
          <w:lang w:val="fr-FR"/>
        </w:rPr>
        <w:t>4.2</w:t>
      </w:r>
      <w:r w:rsidRPr="00040149">
        <w:rPr>
          <w:b/>
          <w:bCs/>
          <w:noProof/>
          <w:szCs w:val="22"/>
          <w:lang w:val="fr-FR"/>
        </w:rPr>
        <w:tab/>
        <w:t>Posologie et mode d’administration</w:t>
      </w:r>
    </w:p>
    <w:p w14:paraId="517FE587" w14:textId="77777777" w:rsidR="0051017B" w:rsidRPr="00040149" w:rsidRDefault="0051017B" w:rsidP="00723D87">
      <w:pPr>
        <w:keepNext/>
        <w:rPr>
          <w:noProof/>
          <w:szCs w:val="22"/>
          <w:lang w:val="fr-FR"/>
        </w:rPr>
      </w:pPr>
    </w:p>
    <w:p w14:paraId="32955D69" w14:textId="4930E296" w:rsidR="00FD1A27" w:rsidRPr="00040149" w:rsidRDefault="00A75C35" w:rsidP="00723D87">
      <w:pPr>
        <w:rPr>
          <w:noProof/>
          <w:szCs w:val="22"/>
          <w:lang w:val="fr-FR"/>
        </w:rPr>
      </w:pPr>
      <w:r w:rsidRPr="00040149">
        <w:rPr>
          <w:noProof/>
          <w:szCs w:val="22"/>
          <w:lang w:val="fr-FR"/>
        </w:rPr>
        <w:t xml:space="preserve">Le traitement par Rybrevant doit être instauré et </w:t>
      </w:r>
      <w:r w:rsidR="0011795D" w:rsidRPr="00040149">
        <w:rPr>
          <w:noProof/>
          <w:szCs w:val="22"/>
          <w:lang w:val="fr-FR"/>
        </w:rPr>
        <w:t xml:space="preserve">surveillé </w:t>
      </w:r>
      <w:r w:rsidRPr="00040149">
        <w:rPr>
          <w:noProof/>
          <w:szCs w:val="22"/>
          <w:lang w:val="fr-FR"/>
        </w:rPr>
        <w:t>par un médecin expérimenté dans l’utilisation des médicaments anticancéreux.</w:t>
      </w:r>
    </w:p>
    <w:p w14:paraId="272D582B" w14:textId="77777777" w:rsidR="00FD1A27" w:rsidRPr="00040149" w:rsidRDefault="00FD1A27" w:rsidP="00723D87">
      <w:pPr>
        <w:rPr>
          <w:noProof/>
          <w:lang w:val="fr-FR"/>
        </w:rPr>
      </w:pPr>
    </w:p>
    <w:p w14:paraId="119C26FE" w14:textId="4330D109" w:rsidR="000D0391" w:rsidRPr="00040149" w:rsidRDefault="00A75C35" w:rsidP="00723D87">
      <w:pPr>
        <w:rPr>
          <w:noProof/>
          <w:lang w:val="fr-FR"/>
        </w:rPr>
      </w:pPr>
      <w:r w:rsidRPr="00040149">
        <w:rPr>
          <w:noProof/>
          <w:szCs w:val="22"/>
          <w:lang w:val="fr-FR"/>
        </w:rPr>
        <w:lastRenderedPageBreak/>
        <w:t xml:space="preserve">Rybrevant doit être administré par un professionnel de santé </w:t>
      </w:r>
      <w:r w:rsidR="00BA4E41" w:rsidRPr="00040149">
        <w:rPr>
          <w:noProof/>
          <w:szCs w:val="22"/>
          <w:lang w:val="fr-FR"/>
        </w:rPr>
        <w:t>disposant du</w:t>
      </w:r>
      <w:r w:rsidRPr="00040149">
        <w:rPr>
          <w:noProof/>
          <w:szCs w:val="22"/>
          <w:lang w:val="fr-FR"/>
        </w:rPr>
        <w:t xml:space="preserve"> </w:t>
      </w:r>
      <w:r w:rsidR="00972788" w:rsidRPr="00040149">
        <w:rPr>
          <w:noProof/>
          <w:szCs w:val="22"/>
          <w:lang w:val="fr-FR"/>
        </w:rPr>
        <w:t xml:space="preserve">matériel </w:t>
      </w:r>
      <w:r w:rsidRPr="00040149">
        <w:rPr>
          <w:noProof/>
          <w:szCs w:val="22"/>
          <w:lang w:val="fr-FR"/>
        </w:rPr>
        <w:t xml:space="preserve">médical approprié pour </w:t>
      </w:r>
      <w:r w:rsidR="00BA4E41" w:rsidRPr="00040149">
        <w:rPr>
          <w:noProof/>
          <w:szCs w:val="22"/>
          <w:lang w:val="fr-FR"/>
        </w:rPr>
        <w:t>la gestion d</w:t>
      </w:r>
      <w:r w:rsidRPr="00040149">
        <w:rPr>
          <w:noProof/>
          <w:szCs w:val="22"/>
          <w:lang w:val="fr-FR"/>
        </w:rPr>
        <w:t>es réactions liées à la perfusion (RLP)</w:t>
      </w:r>
      <w:r w:rsidR="00BA4E41" w:rsidRPr="00040149">
        <w:rPr>
          <w:noProof/>
          <w:szCs w:val="22"/>
          <w:lang w:val="fr-FR"/>
        </w:rPr>
        <w:t xml:space="preserve"> en cas de survenue</w:t>
      </w:r>
      <w:r w:rsidRPr="00040149">
        <w:rPr>
          <w:noProof/>
          <w:szCs w:val="22"/>
          <w:lang w:val="fr-FR"/>
        </w:rPr>
        <w:t>.</w:t>
      </w:r>
    </w:p>
    <w:p w14:paraId="2E9088AF" w14:textId="77777777" w:rsidR="0042331A" w:rsidRPr="00040149" w:rsidRDefault="0042331A" w:rsidP="00723D87">
      <w:pPr>
        <w:rPr>
          <w:noProof/>
          <w:szCs w:val="22"/>
          <w:lang w:val="fr-FR"/>
        </w:rPr>
      </w:pPr>
    </w:p>
    <w:p w14:paraId="79D87411" w14:textId="7E42113D" w:rsidR="0042331A" w:rsidRPr="00040149" w:rsidRDefault="004562DA" w:rsidP="00723D87">
      <w:pPr>
        <w:rPr>
          <w:noProof/>
          <w:szCs w:val="22"/>
          <w:lang w:val="fr-FR"/>
        </w:rPr>
      </w:pPr>
      <w:bookmarkStart w:id="6" w:name="_Hlk52443587"/>
      <w:r w:rsidRPr="00040149">
        <w:rPr>
          <w:noProof/>
          <w:szCs w:val="22"/>
          <w:lang w:val="fr-FR"/>
        </w:rPr>
        <w:t>Avant l’initiation d’un traitement par</w:t>
      </w:r>
      <w:r w:rsidR="00A75C35" w:rsidRPr="00040149">
        <w:rPr>
          <w:noProof/>
          <w:szCs w:val="22"/>
          <w:lang w:val="fr-FR"/>
        </w:rPr>
        <w:t xml:space="preserve"> Rybrevant, </w:t>
      </w:r>
      <w:bookmarkEnd w:id="6"/>
      <w:r w:rsidR="0026418F" w:rsidRPr="00040149">
        <w:rPr>
          <w:noProof/>
          <w:szCs w:val="22"/>
          <w:lang w:val="fr-FR"/>
        </w:rPr>
        <w:t>la présence de mutation</w:t>
      </w:r>
      <w:r w:rsidR="00A75C35" w:rsidRPr="00040149">
        <w:rPr>
          <w:noProof/>
          <w:szCs w:val="22"/>
          <w:lang w:val="fr-FR"/>
        </w:rPr>
        <w:t xml:space="preserve"> </w:t>
      </w:r>
      <w:r w:rsidR="00F36F67" w:rsidRPr="00040149">
        <w:rPr>
          <w:noProof/>
          <w:szCs w:val="22"/>
          <w:lang w:val="fr-FR"/>
        </w:rPr>
        <w:t>de</w:t>
      </w:r>
      <w:r w:rsidR="00A75C35" w:rsidRPr="00040149">
        <w:rPr>
          <w:noProof/>
          <w:szCs w:val="22"/>
          <w:lang w:val="fr-FR"/>
        </w:rPr>
        <w:t xml:space="preserve"> l’EGFR doit être </w:t>
      </w:r>
      <w:r w:rsidRPr="00040149">
        <w:rPr>
          <w:noProof/>
          <w:szCs w:val="22"/>
          <w:lang w:val="fr-FR"/>
        </w:rPr>
        <w:t>établi</w:t>
      </w:r>
      <w:r w:rsidR="0026418F" w:rsidRPr="00040149">
        <w:rPr>
          <w:noProof/>
          <w:szCs w:val="22"/>
          <w:lang w:val="fr-FR"/>
        </w:rPr>
        <w:t>e</w:t>
      </w:r>
      <w:r w:rsidR="00A75C35" w:rsidRPr="00040149">
        <w:rPr>
          <w:noProof/>
          <w:szCs w:val="22"/>
          <w:lang w:val="fr-FR"/>
        </w:rPr>
        <w:t xml:space="preserve"> </w:t>
      </w:r>
      <w:r w:rsidR="00634273" w:rsidRPr="00040149">
        <w:rPr>
          <w:noProof/>
          <w:szCs w:val="22"/>
          <w:lang w:val="fr-FR"/>
        </w:rPr>
        <w:t xml:space="preserve">à partir d’échantillons tissulaires ou plasmatiques </w:t>
      </w:r>
      <w:r w:rsidR="002C4719" w:rsidRPr="00040149">
        <w:rPr>
          <w:noProof/>
          <w:szCs w:val="22"/>
          <w:lang w:val="fr-FR"/>
        </w:rPr>
        <w:t>à l’aide d’</w:t>
      </w:r>
      <w:r w:rsidR="00A75C35" w:rsidRPr="00040149">
        <w:rPr>
          <w:noProof/>
          <w:szCs w:val="22"/>
          <w:lang w:val="fr-FR"/>
        </w:rPr>
        <w:t xml:space="preserve">une méthode </w:t>
      </w:r>
      <w:r w:rsidR="00972788" w:rsidRPr="00040149">
        <w:rPr>
          <w:noProof/>
          <w:szCs w:val="22"/>
          <w:lang w:val="fr-FR"/>
        </w:rPr>
        <w:t xml:space="preserve">de détection </w:t>
      </w:r>
      <w:r w:rsidR="00A75C35" w:rsidRPr="00040149">
        <w:rPr>
          <w:noProof/>
          <w:szCs w:val="22"/>
          <w:lang w:val="fr-FR"/>
        </w:rPr>
        <w:t>validée</w:t>
      </w:r>
      <w:r w:rsidR="00F72EAD" w:rsidRPr="00040149">
        <w:rPr>
          <w:noProof/>
          <w:szCs w:val="22"/>
          <w:lang w:val="fr-FR"/>
        </w:rPr>
        <w:t>.</w:t>
      </w:r>
      <w:r w:rsidRPr="00040149">
        <w:rPr>
          <w:noProof/>
          <w:szCs w:val="22"/>
          <w:lang w:val="fr-FR"/>
        </w:rPr>
        <w:t xml:space="preserve"> </w:t>
      </w:r>
      <w:r w:rsidR="00634273" w:rsidRPr="00040149">
        <w:rPr>
          <w:noProof/>
          <w:lang w:val="fr-FR"/>
        </w:rPr>
        <w:t xml:space="preserve">Si aucune mutation n’est détectée </w:t>
      </w:r>
      <w:r w:rsidR="002F6FF9" w:rsidRPr="00040149">
        <w:rPr>
          <w:noProof/>
          <w:lang w:val="fr-FR"/>
        </w:rPr>
        <w:t>à partir d’un</w:t>
      </w:r>
      <w:r w:rsidR="00634273" w:rsidRPr="00040149">
        <w:rPr>
          <w:noProof/>
          <w:lang w:val="fr-FR"/>
        </w:rPr>
        <w:t xml:space="preserve"> échantillon plasmatique</w:t>
      </w:r>
      <w:r w:rsidR="004534E7" w:rsidRPr="00040149">
        <w:rPr>
          <w:noProof/>
          <w:lang w:val="fr-FR"/>
        </w:rPr>
        <w:t xml:space="preserve"> et en raison du risque de faux négatif </w:t>
      </w:r>
      <w:r w:rsidR="00B70315">
        <w:rPr>
          <w:noProof/>
          <w:lang w:val="fr-FR"/>
        </w:rPr>
        <w:t>du test</w:t>
      </w:r>
      <w:r w:rsidR="004534E7" w:rsidRPr="00040149">
        <w:rPr>
          <w:noProof/>
          <w:lang w:val="fr-FR"/>
        </w:rPr>
        <w:t xml:space="preserve"> plasmatique</w:t>
      </w:r>
      <w:r w:rsidR="00634273" w:rsidRPr="00040149">
        <w:rPr>
          <w:noProof/>
          <w:lang w:val="fr-FR"/>
        </w:rPr>
        <w:t>, une analyse tissulaire doit être effectuée si la quantité et la qualité de tissu tumoral disponible le permettent</w:t>
      </w:r>
      <w:r w:rsidR="00F36F67" w:rsidRPr="00040149">
        <w:rPr>
          <w:noProof/>
          <w:lang w:val="fr-FR"/>
        </w:rPr>
        <w:t xml:space="preserve">. </w:t>
      </w:r>
      <w:r w:rsidR="00F36F67" w:rsidRPr="00040149">
        <w:rPr>
          <w:noProof/>
          <w:szCs w:val="22"/>
          <w:lang w:val="fr-FR"/>
        </w:rPr>
        <w:t>L’analyse peut avoir été effectuée à tout moment entre le diagnostic initial et l’instauration du traitement ; dès lors que le statut mutationnel EGFR a été établi, il n’est pas nécessaire de répéter l’analyse</w:t>
      </w:r>
      <w:r w:rsidR="00634273" w:rsidRPr="00040149">
        <w:rPr>
          <w:noProof/>
          <w:szCs w:val="22"/>
          <w:lang w:val="fr-FR"/>
        </w:rPr>
        <w:t xml:space="preserve"> </w:t>
      </w:r>
      <w:r w:rsidRPr="00040149">
        <w:rPr>
          <w:noProof/>
          <w:szCs w:val="22"/>
          <w:lang w:val="fr-FR"/>
        </w:rPr>
        <w:t>(voir rubrique 5.1)</w:t>
      </w:r>
      <w:r w:rsidR="00A75C35" w:rsidRPr="00040149">
        <w:rPr>
          <w:noProof/>
          <w:szCs w:val="22"/>
          <w:lang w:val="fr-FR"/>
        </w:rPr>
        <w:t>.</w:t>
      </w:r>
    </w:p>
    <w:p w14:paraId="7FE9AFDA" w14:textId="77777777" w:rsidR="00B96FFF" w:rsidRPr="009A3C93" w:rsidRDefault="00B96FFF" w:rsidP="00723D87">
      <w:pPr>
        <w:rPr>
          <w:noProof/>
          <w:szCs w:val="22"/>
          <w:lang w:val="fr-FR"/>
        </w:rPr>
      </w:pPr>
    </w:p>
    <w:p w14:paraId="430C2BD1" w14:textId="77777777" w:rsidR="00812D16" w:rsidRPr="00040149" w:rsidRDefault="00A75C35" w:rsidP="00723D87">
      <w:pPr>
        <w:keepNext/>
        <w:rPr>
          <w:noProof/>
          <w:szCs w:val="22"/>
          <w:u w:val="single"/>
          <w:lang w:val="fr-FR"/>
        </w:rPr>
      </w:pPr>
      <w:r w:rsidRPr="00040149">
        <w:rPr>
          <w:noProof/>
          <w:szCs w:val="22"/>
          <w:u w:val="single"/>
          <w:lang w:val="fr-FR"/>
        </w:rPr>
        <w:t>Posologie</w:t>
      </w:r>
    </w:p>
    <w:p w14:paraId="44F9C0E0" w14:textId="023E114D" w:rsidR="00FD1A27" w:rsidRPr="00040149" w:rsidRDefault="00A75C35" w:rsidP="00723D87">
      <w:pPr>
        <w:rPr>
          <w:noProof/>
          <w:szCs w:val="22"/>
          <w:lang w:val="fr-FR"/>
        </w:rPr>
      </w:pPr>
      <w:r w:rsidRPr="00040149">
        <w:rPr>
          <w:noProof/>
          <w:szCs w:val="22"/>
          <w:lang w:val="fr-FR"/>
        </w:rPr>
        <w:t xml:space="preserve">Des prémédications doivent être administrées pour réduire le risque de RLP </w:t>
      </w:r>
      <w:r w:rsidR="002C4719" w:rsidRPr="00040149">
        <w:rPr>
          <w:noProof/>
          <w:szCs w:val="22"/>
          <w:lang w:val="fr-FR"/>
        </w:rPr>
        <w:t>associé à</w:t>
      </w:r>
      <w:r w:rsidRPr="00040149">
        <w:rPr>
          <w:noProof/>
          <w:szCs w:val="22"/>
          <w:lang w:val="fr-FR"/>
        </w:rPr>
        <w:t xml:space="preserve"> Rybrevant (voir ci-dessous « </w:t>
      </w:r>
      <w:r w:rsidR="00562C8B" w:rsidRPr="00040149">
        <w:rPr>
          <w:noProof/>
          <w:szCs w:val="22"/>
          <w:lang w:val="fr-FR"/>
        </w:rPr>
        <w:t>Modifications de la dose</w:t>
      </w:r>
      <w:r w:rsidRPr="00040149">
        <w:rPr>
          <w:noProof/>
          <w:szCs w:val="22"/>
          <w:lang w:val="fr-FR"/>
        </w:rPr>
        <w:t> » et « Médicaments concomitants recommandés »).</w:t>
      </w:r>
    </w:p>
    <w:p w14:paraId="3C6923F2" w14:textId="77777777" w:rsidR="00FD1A27" w:rsidRPr="00040149" w:rsidRDefault="00FD1A27" w:rsidP="00723D87">
      <w:pPr>
        <w:rPr>
          <w:noProof/>
          <w:szCs w:val="22"/>
          <w:lang w:val="fr-FR"/>
        </w:rPr>
      </w:pPr>
    </w:p>
    <w:p w14:paraId="3A9EE57D" w14:textId="497D6CC8" w:rsidR="00634273" w:rsidRPr="00040149" w:rsidRDefault="00634273" w:rsidP="00723D87">
      <w:pPr>
        <w:keepNext/>
        <w:rPr>
          <w:i/>
          <w:iCs/>
          <w:noProof/>
          <w:szCs w:val="22"/>
          <w:lang w:val="fr-FR"/>
        </w:rPr>
      </w:pPr>
      <w:r w:rsidRPr="00040149">
        <w:rPr>
          <w:i/>
          <w:iCs/>
          <w:noProof/>
          <w:szCs w:val="22"/>
          <w:lang w:val="fr-FR"/>
        </w:rPr>
        <w:t>Toutes les 3</w:t>
      </w:r>
      <w:r w:rsidR="00D94B48" w:rsidRPr="00040149">
        <w:rPr>
          <w:i/>
          <w:iCs/>
          <w:noProof/>
          <w:szCs w:val="22"/>
          <w:lang w:val="fr-FR"/>
        </w:rPr>
        <w:t> </w:t>
      </w:r>
      <w:r w:rsidRPr="00040149">
        <w:rPr>
          <w:i/>
          <w:iCs/>
          <w:noProof/>
          <w:szCs w:val="22"/>
          <w:lang w:val="fr-FR"/>
        </w:rPr>
        <w:t>semaines</w:t>
      </w:r>
    </w:p>
    <w:p w14:paraId="7CD6C6EC" w14:textId="1CC7AE19" w:rsidR="00634273" w:rsidRPr="00040149" w:rsidRDefault="000D57D7" w:rsidP="00723D87">
      <w:pPr>
        <w:rPr>
          <w:noProof/>
          <w:szCs w:val="22"/>
          <w:lang w:val="fr-FR"/>
        </w:rPr>
      </w:pPr>
      <w:r w:rsidRPr="00040149">
        <w:rPr>
          <w:noProof/>
          <w:szCs w:val="22"/>
          <w:lang w:val="fr-FR"/>
        </w:rPr>
        <w:t>La posologie</w:t>
      </w:r>
      <w:r w:rsidR="00634273" w:rsidRPr="00040149">
        <w:rPr>
          <w:noProof/>
          <w:szCs w:val="22"/>
          <w:lang w:val="fr-FR"/>
        </w:rPr>
        <w:t xml:space="preserve"> recommandée de Rybrevant, lorsqu’il est utilisé en association au carboplatine et au pémétrexed, </w:t>
      </w:r>
      <w:r w:rsidRPr="00040149">
        <w:rPr>
          <w:noProof/>
          <w:szCs w:val="22"/>
          <w:lang w:val="fr-FR"/>
        </w:rPr>
        <w:t>es</w:t>
      </w:r>
      <w:r w:rsidR="00634273" w:rsidRPr="00040149">
        <w:rPr>
          <w:noProof/>
          <w:szCs w:val="22"/>
          <w:lang w:val="fr-FR"/>
        </w:rPr>
        <w:t xml:space="preserve">t présentée dans le </w:t>
      </w:r>
      <w:r w:rsidR="00727762">
        <w:rPr>
          <w:noProof/>
          <w:szCs w:val="22"/>
          <w:lang w:val="fr-FR"/>
        </w:rPr>
        <w:t>T</w:t>
      </w:r>
      <w:r w:rsidR="00634273" w:rsidRPr="00040149">
        <w:rPr>
          <w:noProof/>
          <w:szCs w:val="22"/>
          <w:lang w:val="fr-FR"/>
        </w:rPr>
        <w:t>ableau </w:t>
      </w:r>
      <w:r w:rsidR="00AC02AC" w:rsidRPr="00040149">
        <w:rPr>
          <w:noProof/>
          <w:szCs w:val="22"/>
          <w:lang w:val="fr-FR"/>
        </w:rPr>
        <w:t>1</w:t>
      </w:r>
      <w:r w:rsidR="00634273" w:rsidRPr="00040149">
        <w:rPr>
          <w:noProof/>
          <w:szCs w:val="22"/>
          <w:lang w:val="fr-FR"/>
        </w:rPr>
        <w:t xml:space="preserve"> (voir </w:t>
      </w:r>
      <w:r w:rsidR="002F6FF9" w:rsidRPr="00040149">
        <w:rPr>
          <w:noProof/>
          <w:szCs w:val="22"/>
          <w:lang w:val="fr-FR"/>
        </w:rPr>
        <w:t xml:space="preserve">également ci-dessous le paragraphe “Débits de perfusion” </w:t>
      </w:r>
      <w:r w:rsidR="00634273" w:rsidRPr="00040149">
        <w:rPr>
          <w:noProof/>
          <w:szCs w:val="22"/>
          <w:lang w:val="fr-FR"/>
        </w:rPr>
        <w:t xml:space="preserve">et </w:t>
      </w:r>
      <w:r w:rsidR="002F6FF9" w:rsidRPr="00040149">
        <w:rPr>
          <w:noProof/>
          <w:szCs w:val="22"/>
          <w:lang w:val="fr-FR"/>
        </w:rPr>
        <w:t xml:space="preserve">le </w:t>
      </w:r>
      <w:r w:rsidR="00727762">
        <w:rPr>
          <w:noProof/>
          <w:szCs w:val="22"/>
          <w:lang w:val="fr-FR"/>
        </w:rPr>
        <w:t>T</w:t>
      </w:r>
      <w:r w:rsidR="00634273" w:rsidRPr="00040149">
        <w:rPr>
          <w:noProof/>
          <w:szCs w:val="22"/>
          <w:lang w:val="fr-FR"/>
        </w:rPr>
        <w:t>ableau </w:t>
      </w:r>
      <w:r w:rsidR="002F6FF9" w:rsidRPr="00040149">
        <w:rPr>
          <w:noProof/>
          <w:szCs w:val="22"/>
          <w:lang w:val="fr-FR"/>
        </w:rPr>
        <w:t>5</w:t>
      </w:r>
      <w:r w:rsidR="00634273" w:rsidRPr="00040149">
        <w:rPr>
          <w:noProof/>
          <w:szCs w:val="22"/>
          <w:lang w:val="fr-FR"/>
        </w:rPr>
        <w:t>).</w:t>
      </w:r>
    </w:p>
    <w:p w14:paraId="750D2E36" w14:textId="3A35902C" w:rsidR="00634273" w:rsidRPr="00E15362" w:rsidRDefault="00634273" w:rsidP="00E15362">
      <w:pPr>
        <w:rPr>
          <w:lang w:val="fr-FR"/>
        </w:rPr>
      </w:pP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08"/>
        <w:gridCol w:w="1603"/>
        <w:gridCol w:w="3843"/>
        <w:gridCol w:w="1570"/>
        <w:gridCol w:w="45"/>
      </w:tblGrid>
      <w:tr w:rsidR="006C376E" w:rsidRPr="007E0292" w14:paraId="3B6374EC" w14:textId="77777777" w:rsidTr="00E05E93">
        <w:trPr>
          <w:gridAfter w:val="1"/>
          <w:wAfter w:w="45" w:type="dxa"/>
          <w:cantSplit/>
        </w:trPr>
        <w:tc>
          <w:tcPr>
            <w:tcW w:w="9059" w:type="dxa"/>
            <w:gridSpan w:val="4"/>
            <w:tcBorders>
              <w:top w:val="nil"/>
              <w:left w:val="nil"/>
              <w:right w:val="nil"/>
            </w:tcBorders>
            <w:shd w:val="clear" w:color="auto" w:fill="auto"/>
            <w:tcMar>
              <w:top w:w="0" w:type="dxa"/>
              <w:left w:w="108" w:type="dxa"/>
              <w:bottom w:w="0" w:type="dxa"/>
              <w:right w:w="108" w:type="dxa"/>
            </w:tcMar>
            <w:vAlign w:val="center"/>
          </w:tcPr>
          <w:p w14:paraId="3CB65EE6" w14:textId="73CEA402" w:rsidR="006C376E" w:rsidRPr="00167DF2" w:rsidRDefault="006C376E" w:rsidP="00E15362">
            <w:pPr>
              <w:keepNext/>
              <w:ind w:left="1418" w:hanging="1418"/>
              <w:rPr>
                <w:b/>
                <w:bCs/>
                <w:iCs/>
                <w:noProof/>
                <w:szCs w:val="22"/>
                <w:lang w:val="fr-FR"/>
              </w:rPr>
            </w:pPr>
            <w:r w:rsidRPr="00167DF2">
              <w:rPr>
                <w:b/>
                <w:bCs/>
                <w:noProof/>
                <w:szCs w:val="22"/>
                <w:lang w:val="fr-FR"/>
              </w:rPr>
              <w:t>Tableau 1:</w:t>
            </w:r>
            <w:r w:rsidRPr="00167DF2">
              <w:rPr>
                <w:b/>
                <w:bCs/>
                <w:noProof/>
                <w:szCs w:val="22"/>
                <w:lang w:val="fr-FR"/>
              </w:rPr>
              <w:tab/>
              <w:t>Posologie recommandée de Rybrevant toutes les 3 semaines</w:t>
            </w:r>
          </w:p>
        </w:tc>
      </w:tr>
      <w:tr w:rsidR="00634273" w:rsidRPr="00040149" w14:paraId="31482847" w14:textId="77777777" w:rsidTr="006C376E">
        <w:trPr>
          <w:cantSplit/>
        </w:trPr>
        <w:tc>
          <w:tcPr>
            <w:tcW w:w="2014" w:type="dxa"/>
            <w:shd w:val="clear" w:color="auto" w:fill="auto"/>
            <w:tcMar>
              <w:top w:w="0" w:type="dxa"/>
              <w:left w:w="108" w:type="dxa"/>
              <w:bottom w:w="0" w:type="dxa"/>
              <w:right w:w="108" w:type="dxa"/>
            </w:tcMar>
            <w:vAlign w:val="center"/>
            <w:hideMark/>
          </w:tcPr>
          <w:p w14:paraId="15B2CC8C" w14:textId="77777777" w:rsidR="00634273" w:rsidRPr="00040149" w:rsidRDefault="00634273" w:rsidP="00723D87">
            <w:pPr>
              <w:keepNext/>
              <w:rPr>
                <w:b/>
                <w:bCs/>
                <w:iCs/>
                <w:noProof/>
                <w:szCs w:val="22"/>
                <w:vertAlign w:val="superscript"/>
                <w:lang w:val="fr-FR"/>
              </w:rPr>
            </w:pPr>
            <w:r w:rsidRPr="00040149">
              <w:rPr>
                <w:b/>
                <w:bCs/>
                <w:iCs/>
                <w:noProof/>
                <w:szCs w:val="22"/>
                <w:lang w:val="fr-FR"/>
              </w:rPr>
              <w:t>Poids du patient à l’initiation</w:t>
            </w:r>
            <w:r w:rsidRPr="00040149">
              <w:rPr>
                <w:b/>
                <w:bCs/>
                <w:iCs/>
                <w:noProof/>
                <w:szCs w:val="22"/>
                <w:vertAlign w:val="superscript"/>
                <w:lang w:val="fr-FR"/>
              </w:rPr>
              <w:t>a</w:t>
            </w:r>
          </w:p>
        </w:tc>
        <w:tc>
          <w:tcPr>
            <w:tcW w:w="1606" w:type="dxa"/>
            <w:shd w:val="clear" w:color="auto" w:fill="auto"/>
            <w:tcMar>
              <w:top w:w="0" w:type="dxa"/>
              <w:left w:w="108" w:type="dxa"/>
              <w:bottom w:w="0" w:type="dxa"/>
              <w:right w:w="108" w:type="dxa"/>
            </w:tcMar>
            <w:vAlign w:val="center"/>
            <w:hideMark/>
          </w:tcPr>
          <w:p w14:paraId="075DE550" w14:textId="77777777" w:rsidR="00634273" w:rsidRPr="00040149" w:rsidRDefault="00634273" w:rsidP="00723D87">
            <w:pPr>
              <w:keepNext/>
              <w:jc w:val="center"/>
              <w:rPr>
                <w:b/>
                <w:bCs/>
                <w:iCs/>
                <w:noProof/>
                <w:szCs w:val="22"/>
                <w:lang w:val="fr-FR"/>
              </w:rPr>
            </w:pPr>
            <w:r w:rsidRPr="00040149">
              <w:rPr>
                <w:b/>
                <w:bCs/>
                <w:iCs/>
                <w:noProof/>
                <w:szCs w:val="22"/>
                <w:lang w:val="fr-FR"/>
              </w:rPr>
              <w:t xml:space="preserve">Dose de Rybrevant </w:t>
            </w:r>
          </w:p>
        </w:tc>
        <w:tc>
          <w:tcPr>
            <w:tcW w:w="3862" w:type="dxa"/>
          </w:tcPr>
          <w:p w14:paraId="3832E85C" w14:textId="77777777" w:rsidR="00634273" w:rsidRPr="00040149" w:rsidRDefault="00634273" w:rsidP="00723D87">
            <w:pPr>
              <w:keepNext/>
              <w:jc w:val="center"/>
              <w:rPr>
                <w:b/>
                <w:bCs/>
                <w:iCs/>
                <w:noProof/>
                <w:szCs w:val="22"/>
                <w:lang w:val="fr-FR"/>
              </w:rPr>
            </w:pPr>
            <w:r w:rsidRPr="00040149">
              <w:rPr>
                <w:b/>
                <w:bCs/>
                <w:iCs/>
                <w:noProof/>
                <w:szCs w:val="22"/>
                <w:lang w:val="fr-FR"/>
              </w:rPr>
              <w:t>Calendrier d’administration</w:t>
            </w:r>
          </w:p>
        </w:tc>
        <w:tc>
          <w:tcPr>
            <w:tcW w:w="1577" w:type="dxa"/>
            <w:gridSpan w:val="2"/>
            <w:vAlign w:val="center"/>
          </w:tcPr>
          <w:p w14:paraId="1408D10A" w14:textId="77777777" w:rsidR="00634273" w:rsidRPr="00040149" w:rsidRDefault="00634273" w:rsidP="00723D87">
            <w:pPr>
              <w:keepNext/>
              <w:jc w:val="center"/>
              <w:rPr>
                <w:b/>
                <w:bCs/>
                <w:iCs/>
                <w:noProof/>
                <w:szCs w:val="22"/>
                <w:lang w:val="fr-FR"/>
              </w:rPr>
            </w:pPr>
            <w:r w:rsidRPr="00040149">
              <w:rPr>
                <w:b/>
                <w:bCs/>
                <w:iCs/>
                <w:noProof/>
                <w:szCs w:val="22"/>
                <w:lang w:val="fr-FR"/>
              </w:rPr>
              <w:t>Nombre de flacons</w:t>
            </w:r>
          </w:p>
        </w:tc>
      </w:tr>
      <w:tr w:rsidR="00634273" w:rsidRPr="00040149" w14:paraId="26701453" w14:textId="77777777" w:rsidTr="006C376E">
        <w:trPr>
          <w:cantSplit/>
        </w:trPr>
        <w:tc>
          <w:tcPr>
            <w:tcW w:w="2014" w:type="dxa"/>
            <w:vMerge w:val="restart"/>
            <w:shd w:val="clear" w:color="auto" w:fill="auto"/>
            <w:tcMar>
              <w:top w:w="0" w:type="dxa"/>
              <w:left w:w="108" w:type="dxa"/>
              <w:bottom w:w="0" w:type="dxa"/>
              <w:right w:w="108" w:type="dxa"/>
            </w:tcMar>
            <w:hideMark/>
          </w:tcPr>
          <w:p w14:paraId="383DF5BF" w14:textId="77777777" w:rsidR="00634273" w:rsidRPr="00040149" w:rsidRDefault="00634273" w:rsidP="00723D87">
            <w:pPr>
              <w:rPr>
                <w:iCs/>
                <w:noProof/>
                <w:szCs w:val="22"/>
                <w:lang w:val="fr-FR"/>
              </w:rPr>
            </w:pPr>
            <w:r w:rsidRPr="00040149">
              <w:rPr>
                <w:iCs/>
                <w:noProof/>
                <w:szCs w:val="22"/>
                <w:lang w:val="fr-FR"/>
              </w:rPr>
              <w:t>Moins de 80 kg</w:t>
            </w:r>
          </w:p>
        </w:tc>
        <w:tc>
          <w:tcPr>
            <w:tcW w:w="1606" w:type="dxa"/>
            <w:shd w:val="clear" w:color="auto" w:fill="auto"/>
            <w:tcMar>
              <w:top w:w="0" w:type="dxa"/>
              <w:left w:w="108" w:type="dxa"/>
              <w:bottom w:w="0" w:type="dxa"/>
              <w:right w:w="108" w:type="dxa"/>
            </w:tcMar>
            <w:hideMark/>
          </w:tcPr>
          <w:p w14:paraId="3C0984F1" w14:textId="77777777" w:rsidR="00634273" w:rsidRPr="00040149" w:rsidRDefault="00634273" w:rsidP="00723D87">
            <w:pPr>
              <w:jc w:val="center"/>
              <w:rPr>
                <w:iCs/>
                <w:noProof/>
                <w:szCs w:val="22"/>
                <w:lang w:val="fr-FR"/>
              </w:rPr>
            </w:pPr>
            <w:r w:rsidRPr="00040149">
              <w:rPr>
                <w:iCs/>
                <w:noProof/>
                <w:szCs w:val="22"/>
                <w:lang w:val="fr-FR"/>
              </w:rPr>
              <w:t>1 400 mg</w:t>
            </w:r>
          </w:p>
        </w:tc>
        <w:tc>
          <w:tcPr>
            <w:tcW w:w="3862" w:type="dxa"/>
          </w:tcPr>
          <w:p w14:paraId="543DE23F" w14:textId="34023CED" w:rsidR="00634273" w:rsidRPr="00040149" w:rsidRDefault="00634273" w:rsidP="00723D87">
            <w:pPr>
              <w:rPr>
                <w:iCs/>
                <w:noProof/>
                <w:szCs w:val="22"/>
                <w:lang w:val="fr-FR"/>
              </w:rPr>
            </w:pPr>
            <w:r w:rsidRPr="00040149">
              <w:rPr>
                <w:iCs/>
                <w:noProof/>
                <w:szCs w:val="22"/>
                <w:lang w:val="fr-FR"/>
              </w:rPr>
              <w:t>Hebdomadaire de la Semaine 1 à la Semaine 4 (4</w:t>
            </w:r>
            <w:r w:rsidR="00D94B48" w:rsidRPr="00040149">
              <w:rPr>
                <w:iCs/>
                <w:noProof/>
                <w:szCs w:val="22"/>
                <w:lang w:val="fr-FR"/>
              </w:rPr>
              <w:t> </w:t>
            </w:r>
            <w:r w:rsidRPr="00040149">
              <w:rPr>
                <w:iCs/>
                <w:noProof/>
                <w:szCs w:val="22"/>
                <w:lang w:val="fr-FR"/>
              </w:rPr>
              <w:t>doses au total)</w:t>
            </w:r>
          </w:p>
          <w:p w14:paraId="651D7CC7" w14:textId="77777777" w:rsidR="00634273" w:rsidRPr="00040149" w:rsidRDefault="00634273" w:rsidP="00723D87">
            <w:pPr>
              <w:numPr>
                <w:ilvl w:val="0"/>
                <w:numId w:val="16"/>
              </w:numPr>
              <w:ind w:left="284" w:hanging="284"/>
              <w:contextualSpacing/>
              <w:rPr>
                <w:iCs/>
                <w:noProof/>
                <w:lang w:val="fr-FR"/>
              </w:rPr>
            </w:pPr>
            <w:r w:rsidRPr="00040149">
              <w:rPr>
                <w:iCs/>
                <w:noProof/>
                <w:lang w:val="fr-FR"/>
              </w:rPr>
              <w:t>Semaine 1 – perfusion fractionnée sur le Jour 1 et le Jour 2</w:t>
            </w:r>
          </w:p>
          <w:p w14:paraId="3748BBBB" w14:textId="1FC93450" w:rsidR="00634273" w:rsidRPr="00040149" w:rsidRDefault="00634273" w:rsidP="00723D87">
            <w:pPr>
              <w:numPr>
                <w:ilvl w:val="0"/>
                <w:numId w:val="16"/>
              </w:numPr>
              <w:ind w:left="284" w:hanging="284"/>
              <w:contextualSpacing/>
              <w:rPr>
                <w:rFonts w:eastAsia="Calibri"/>
                <w:iCs/>
                <w:noProof/>
                <w:lang w:val="fr-FR"/>
              </w:rPr>
            </w:pPr>
            <w:r w:rsidRPr="00040149">
              <w:rPr>
                <w:rFonts w:eastAsia="Calibri"/>
                <w:iCs/>
                <w:noProof/>
                <w:lang w:val="fr-FR"/>
              </w:rPr>
              <w:t>Semaines 2 à 4 – perfusion au Jour</w:t>
            </w:r>
            <w:r w:rsidR="00D94B48" w:rsidRPr="00040149">
              <w:rPr>
                <w:rFonts w:eastAsia="Calibri"/>
                <w:iCs/>
                <w:noProof/>
                <w:lang w:val="fr-FR"/>
              </w:rPr>
              <w:t> </w:t>
            </w:r>
            <w:r w:rsidRPr="00040149">
              <w:rPr>
                <w:rFonts w:eastAsia="Calibri"/>
                <w:iCs/>
                <w:noProof/>
                <w:lang w:val="fr-FR"/>
              </w:rPr>
              <w:t>1</w:t>
            </w:r>
          </w:p>
        </w:tc>
        <w:tc>
          <w:tcPr>
            <w:tcW w:w="1577" w:type="dxa"/>
            <w:gridSpan w:val="2"/>
          </w:tcPr>
          <w:p w14:paraId="7C56BBD0" w14:textId="77777777" w:rsidR="00634273" w:rsidRPr="00040149" w:rsidRDefault="00634273" w:rsidP="00723D87">
            <w:pPr>
              <w:jc w:val="center"/>
              <w:rPr>
                <w:iCs/>
                <w:noProof/>
                <w:szCs w:val="22"/>
                <w:lang w:val="fr-FR"/>
              </w:rPr>
            </w:pPr>
            <w:r w:rsidRPr="00040149">
              <w:rPr>
                <w:iCs/>
                <w:noProof/>
                <w:szCs w:val="22"/>
                <w:lang w:val="fr-FR"/>
              </w:rPr>
              <w:t>4</w:t>
            </w:r>
          </w:p>
        </w:tc>
      </w:tr>
      <w:tr w:rsidR="00634273" w:rsidRPr="00040149" w14:paraId="704B09DF" w14:textId="77777777" w:rsidTr="006C376E">
        <w:trPr>
          <w:cantSplit/>
        </w:trPr>
        <w:tc>
          <w:tcPr>
            <w:tcW w:w="2014" w:type="dxa"/>
            <w:vMerge/>
            <w:shd w:val="clear" w:color="auto" w:fill="auto"/>
            <w:tcMar>
              <w:top w:w="0" w:type="dxa"/>
              <w:left w:w="108" w:type="dxa"/>
              <w:bottom w:w="0" w:type="dxa"/>
              <w:right w:w="108" w:type="dxa"/>
            </w:tcMar>
          </w:tcPr>
          <w:p w14:paraId="34C86E13" w14:textId="77777777" w:rsidR="00634273" w:rsidRPr="00040149" w:rsidRDefault="00634273" w:rsidP="00723D87">
            <w:pPr>
              <w:rPr>
                <w:iCs/>
                <w:noProof/>
                <w:szCs w:val="22"/>
                <w:lang w:val="fr-FR"/>
              </w:rPr>
            </w:pPr>
          </w:p>
        </w:tc>
        <w:tc>
          <w:tcPr>
            <w:tcW w:w="1606" w:type="dxa"/>
            <w:shd w:val="clear" w:color="auto" w:fill="auto"/>
            <w:tcMar>
              <w:top w:w="0" w:type="dxa"/>
              <w:left w:w="108" w:type="dxa"/>
              <w:bottom w:w="0" w:type="dxa"/>
              <w:right w:w="108" w:type="dxa"/>
            </w:tcMar>
          </w:tcPr>
          <w:p w14:paraId="0833920B" w14:textId="77777777" w:rsidR="00634273" w:rsidRPr="00040149" w:rsidRDefault="00634273" w:rsidP="00723D87">
            <w:pPr>
              <w:jc w:val="center"/>
              <w:rPr>
                <w:iCs/>
                <w:noProof/>
                <w:szCs w:val="22"/>
                <w:lang w:val="fr-FR"/>
              </w:rPr>
            </w:pPr>
            <w:r w:rsidRPr="00040149">
              <w:rPr>
                <w:iCs/>
                <w:noProof/>
                <w:szCs w:val="22"/>
                <w:lang w:val="fr-FR"/>
              </w:rPr>
              <w:t>1 750 mg</w:t>
            </w:r>
          </w:p>
        </w:tc>
        <w:tc>
          <w:tcPr>
            <w:tcW w:w="3862" w:type="dxa"/>
          </w:tcPr>
          <w:p w14:paraId="3D7659E2" w14:textId="77777777" w:rsidR="00634273" w:rsidRPr="00040149" w:rsidRDefault="00634273" w:rsidP="00723D87">
            <w:pPr>
              <w:rPr>
                <w:iCs/>
                <w:noProof/>
                <w:szCs w:val="22"/>
                <w:lang w:val="fr-FR"/>
              </w:rPr>
            </w:pPr>
            <w:r w:rsidRPr="00040149">
              <w:rPr>
                <w:iCs/>
                <w:noProof/>
                <w:szCs w:val="22"/>
                <w:lang w:val="fr-FR"/>
              </w:rPr>
              <w:t>Toutes les 3 semaines à compter de la Semaine 7</w:t>
            </w:r>
          </w:p>
        </w:tc>
        <w:tc>
          <w:tcPr>
            <w:tcW w:w="1577" w:type="dxa"/>
            <w:gridSpan w:val="2"/>
          </w:tcPr>
          <w:p w14:paraId="0062FB30" w14:textId="77777777" w:rsidR="00634273" w:rsidRPr="00040149" w:rsidRDefault="00634273" w:rsidP="00723D87">
            <w:pPr>
              <w:jc w:val="center"/>
              <w:rPr>
                <w:iCs/>
                <w:noProof/>
                <w:szCs w:val="22"/>
                <w:lang w:val="fr-FR"/>
              </w:rPr>
            </w:pPr>
            <w:r w:rsidRPr="00040149">
              <w:rPr>
                <w:iCs/>
                <w:noProof/>
                <w:szCs w:val="22"/>
                <w:lang w:val="fr-FR"/>
              </w:rPr>
              <w:t>5</w:t>
            </w:r>
          </w:p>
        </w:tc>
      </w:tr>
      <w:tr w:rsidR="00634273" w:rsidRPr="00040149" w14:paraId="2CBBB005" w14:textId="77777777" w:rsidTr="006C376E">
        <w:trPr>
          <w:cantSplit/>
        </w:trPr>
        <w:tc>
          <w:tcPr>
            <w:tcW w:w="2014" w:type="dxa"/>
            <w:vMerge w:val="restart"/>
            <w:shd w:val="clear" w:color="auto" w:fill="auto"/>
            <w:tcMar>
              <w:top w:w="0" w:type="dxa"/>
              <w:left w:w="108" w:type="dxa"/>
              <w:bottom w:w="0" w:type="dxa"/>
              <w:right w:w="108" w:type="dxa"/>
            </w:tcMar>
            <w:hideMark/>
          </w:tcPr>
          <w:p w14:paraId="09C69B04" w14:textId="77777777" w:rsidR="00634273" w:rsidRPr="00040149" w:rsidRDefault="00634273" w:rsidP="00723D87">
            <w:pPr>
              <w:rPr>
                <w:iCs/>
                <w:noProof/>
                <w:szCs w:val="22"/>
                <w:lang w:val="fr-FR"/>
              </w:rPr>
            </w:pPr>
            <w:r w:rsidRPr="00040149">
              <w:rPr>
                <w:iCs/>
                <w:noProof/>
                <w:szCs w:val="22"/>
                <w:lang w:val="fr-FR"/>
              </w:rPr>
              <w:t>Supérieur ou égal à 80 kg</w:t>
            </w:r>
          </w:p>
        </w:tc>
        <w:tc>
          <w:tcPr>
            <w:tcW w:w="1606" w:type="dxa"/>
            <w:shd w:val="clear" w:color="auto" w:fill="auto"/>
            <w:tcMar>
              <w:top w:w="0" w:type="dxa"/>
              <w:left w:w="108" w:type="dxa"/>
              <w:bottom w:w="0" w:type="dxa"/>
              <w:right w:w="108" w:type="dxa"/>
            </w:tcMar>
            <w:hideMark/>
          </w:tcPr>
          <w:p w14:paraId="233592A4" w14:textId="77777777" w:rsidR="00634273" w:rsidRPr="00040149" w:rsidRDefault="00634273" w:rsidP="00723D87">
            <w:pPr>
              <w:jc w:val="center"/>
              <w:rPr>
                <w:iCs/>
                <w:noProof/>
                <w:szCs w:val="22"/>
                <w:lang w:val="fr-FR"/>
              </w:rPr>
            </w:pPr>
            <w:r w:rsidRPr="00040149">
              <w:rPr>
                <w:iCs/>
                <w:noProof/>
                <w:szCs w:val="22"/>
                <w:lang w:val="fr-FR"/>
              </w:rPr>
              <w:t>1 750 mg</w:t>
            </w:r>
          </w:p>
        </w:tc>
        <w:tc>
          <w:tcPr>
            <w:tcW w:w="3862" w:type="dxa"/>
          </w:tcPr>
          <w:p w14:paraId="59475B2B" w14:textId="5082792B" w:rsidR="00634273" w:rsidRPr="00040149" w:rsidRDefault="00634273" w:rsidP="00723D87">
            <w:pPr>
              <w:rPr>
                <w:iCs/>
                <w:noProof/>
                <w:szCs w:val="22"/>
                <w:lang w:val="fr-FR"/>
              </w:rPr>
            </w:pPr>
            <w:r w:rsidRPr="00040149">
              <w:rPr>
                <w:iCs/>
                <w:noProof/>
                <w:szCs w:val="22"/>
                <w:lang w:val="fr-FR"/>
              </w:rPr>
              <w:t>Hebdomadaire de la Semaine 1 à la Semaine 4 (4</w:t>
            </w:r>
            <w:r w:rsidR="00D94B48" w:rsidRPr="00040149">
              <w:rPr>
                <w:iCs/>
                <w:noProof/>
                <w:szCs w:val="22"/>
                <w:lang w:val="fr-FR"/>
              </w:rPr>
              <w:t> </w:t>
            </w:r>
            <w:r w:rsidRPr="00040149">
              <w:rPr>
                <w:iCs/>
                <w:noProof/>
                <w:szCs w:val="22"/>
                <w:lang w:val="fr-FR"/>
              </w:rPr>
              <w:t>doses au total)</w:t>
            </w:r>
          </w:p>
          <w:p w14:paraId="2181664D" w14:textId="77777777" w:rsidR="00634273" w:rsidRPr="00040149" w:rsidRDefault="00634273" w:rsidP="00723D87">
            <w:pPr>
              <w:numPr>
                <w:ilvl w:val="0"/>
                <w:numId w:val="16"/>
              </w:numPr>
              <w:ind w:left="284" w:hanging="284"/>
              <w:contextualSpacing/>
              <w:rPr>
                <w:iCs/>
                <w:noProof/>
                <w:lang w:val="fr-FR"/>
              </w:rPr>
            </w:pPr>
            <w:r w:rsidRPr="00040149">
              <w:rPr>
                <w:iCs/>
                <w:noProof/>
                <w:lang w:val="fr-FR"/>
              </w:rPr>
              <w:t>Semaine 1 – perfusion fractionnée sur le Jour 1 et le Jour 2</w:t>
            </w:r>
          </w:p>
          <w:p w14:paraId="7C3E5E1A" w14:textId="1658D274" w:rsidR="00634273" w:rsidRPr="00040149" w:rsidRDefault="00634273" w:rsidP="00723D87">
            <w:pPr>
              <w:numPr>
                <w:ilvl w:val="0"/>
                <w:numId w:val="16"/>
              </w:numPr>
              <w:ind w:left="284" w:hanging="284"/>
              <w:contextualSpacing/>
              <w:rPr>
                <w:iCs/>
                <w:noProof/>
                <w:lang w:val="fr-FR"/>
              </w:rPr>
            </w:pPr>
            <w:r w:rsidRPr="00040149">
              <w:rPr>
                <w:rFonts w:eastAsia="Calibri"/>
                <w:iCs/>
                <w:noProof/>
                <w:lang w:val="fr-FR"/>
              </w:rPr>
              <w:t>Semaines 2 à 4 – perfusion au Jour</w:t>
            </w:r>
            <w:r w:rsidR="00D94B48" w:rsidRPr="00040149">
              <w:rPr>
                <w:rFonts w:eastAsia="Calibri"/>
                <w:iCs/>
                <w:noProof/>
                <w:lang w:val="fr-FR"/>
              </w:rPr>
              <w:t> </w:t>
            </w:r>
            <w:r w:rsidRPr="00040149">
              <w:rPr>
                <w:rFonts w:eastAsia="Calibri"/>
                <w:iCs/>
                <w:noProof/>
                <w:lang w:val="fr-FR"/>
              </w:rPr>
              <w:t>1</w:t>
            </w:r>
          </w:p>
        </w:tc>
        <w:tc>
          <w:tcPr>
            <w:tcW w:w="1577" w:type="dxa"/>
            <w:gridSpan w:val="2"/>
          </w:tcPr>
          <w:p w14:paraId="7FAD0C3E" w14:textId="77777777" w:rsidR="00634273" w:rsidRPr="00040149" w:rsidRDefault="00634273" w:rsidP="00723D87">
            <w:pPr>
              <w:jc w:val="center"/>
              <w:rPr>
                <w:iCs/>
                <w:noProof/>
                <w:szCs w:val="22"/>
                <w:lang w:val="fr-FR"/>
              </w:rPr>
            </w:pPr>
            <w:r w:rsidRPr="00040149">
              <w:rPr>
                <w:iCs/>
                <w:noProof/>
                <w:szCs w:val="22"/>
                <w:lang w:val="fr-FR"/>
              </w:rPr>
              <w:t>5</w:t>
            </w:r>
          </w:p>
        </w:tc>
      </w:tr>
      <w:tr w:rsidR="00634273" w:rsidRPr="00040149" w14:paraId="3A1E06EA" w14:textId="77777777" w:rsidTr="006C376E">
        <w:trPr>
          <w:cantSplit/>
        </w:trPr>
        <w:tc>
          <w:tcPr>
            <w:tcW w:w="2014" w:type="dxa"/>
            <w:vMerge/>
            <w:tcBorders>
              <w:bottom w:val="single" w:sz="4" w:space="0" w:color="auto"/>
            </w:tcBorders>
            <w:shd w:val="clear" w:color="auto" w:fill="auto"/>
            <w:tcMar>
              <w:top w:w="0" w:type="dxa"/>
              <w:left w:w="108" w:type="dxa"/>
              <w:bottom w:w="0" w:type="dxa"/>
              <w:right w:w="108" w:type="dxa"/>
            </w:tcMar>
          </w:tcPr>
          <w:p w14:paraId="375C6F48" w14:textId="77777777" w:rsidR="00634273" w:rsidRPr="00040149" w:rsidRDefault="00634273" w:rsidP="00723D87">
            <w:pPr>
              <w:rPr>
                <w:iCs/>
                <w:noProof/>
                <w:szCs w:val="22"/>
                <w:lang w:val="fr-FR"/>
              </w:rPr>
            </w:pPr>
          </w:p>
        </w:tc>
        <w:tc>
          <w:tcPr>
            <w:tcW w:w="1606" w:type="dxa"/>
            <w:tcBorders>
              <w:bottom w:val="single" w:sz="4" w:space="0" w:color="auto"/>
            </w:tcBorders>
            <w:shd w:val="clear" w:color="auto" w:fill="auto"/>
            <w:tcMar>
              <w:top w:w="0" w:type="dxa"/>
              <w:left w:w="108" w:type="dxa"/>
              <w:bottom w:w="0" w:type="dxa"/>
              <w:right w:w="108" w:type="dxa"/>
            </w:tcMar>
          </w:tcPr>
          <w:p w14:paraId="7025F139" w14:textId="77777777" w:rsidR="00634273" w:rsidRPr="00040149" w:rsidRDefault="00634273" w:rsidP="00723D87">
            <w:pPr>
              <w:jc w:val="center"/>
              <w:rPr>
                <w:iCs/>
                <w:noProof/>
                <w:szCs w:val="22"/>
                <w:lang w:val="fr-FR"/>
              </w:rPr>
            </w:pPr>
            <w:r w:rsidRPr="00040149">
              <w:rPr>
                <w:iCs/>
                <w:noProof/>
                <w:szCs w:val="22"/>
                <w:lang w:val="fr-FR"/>
              </w:rPr>
              <w:t>2 100 mg</w:t>
            </w:r>
          </w:p>
        </w:tc>
        <w:tc>
          <w:tcPr>
            <w:tcW w:w="3862" w:type="dxa"/>
            <w:tcBorders>
              <w:bottom w:val="single" w:sz="4" w:space="0" w:color="auto"/>
            </w:tcBorders>
          </w:tcPr>
          <w:p w14:paraId="7AA41043" w14:textId="77777777" w:rsidR="00634273" w:rsidRPr="00040149" w:rsidRDefault="00634273" w:rsidP="00723D87">
            <w:pPr>
              <w:rPr>
                <w:iCs/>
                <w:noProof/>
                <w:szCs w:val="22"/>
                <w:vertAlign w:val="superscript"/>
                <w:lang w:val="fr-FR"/>
              </w:rPr>
            </w:pPr>
            <w:r w:rsidRPr="00040149">
              <w:rPr>
                <w:iCs/>
                <w:noProof/>
                <w:szCs w:val="22"/>
                <w:lang w:val="fr-FR"/>
              </w:rPr>
              <w:t>Toutes les 3 semaines à compter de la Semaine 7</w:t>
            </w:r>
          </w:p>
        </w:tc>
        <w:tc>
          <w:tcPr>
            <w:tcW w:w="1577" w:type="dxa"/>
            <w:gridSpan w:val="2"/>
            <w:tcBorders>
              <w:bottom w:val="single" w:sz="4" w:space="0" w:color="auto"/>
            </w:tcBorders>
          </w:tcPr>
          <w:p w14:paraId="0310E496" w14:textId="77777777" w:rsidR="00634273" w:rsidRPr="00040149" w:rsidRDefault="00634273" w:rsidP="00723D87">
            <w:pPr>
              <w:jc w:val="center"/>
              <w:rPr>
                <w:iCs/>
                <w:noProof/>
                <w:szCs w:val="22"/>
                <w:lang w:val="fr-FR"/>
              </w:rPr>
            </w:pPr>
            <w:r w:rsidRPr="00040149">
              <w:rPr>
                <w:iCs/>
                <w:noProof/>
                <w:szCs w:val="22"/>
                <w:lang w:val="fr-FR"/>
              </w:rPr>
              <w:t>6</w:t>
            </w:r>
          </w:p>
        </w:tc>
      </w:tr>
      <w:tr w:rsidR="004F25CB" w:rsidRPr="007E0292" w14:paraId="6463DCF5" w14:textId="77777777" w:rsidTr="006C376E">
        <w:trPr>
          <w:cantSplit/>
        </w:trPr>
        <w:tc>
          <w:tcPr>
            <w:tcW w:w="9059" w:type="dxa"/>
            <w:gridSpan w:val="5"/>
            <w:tcBorders>
              <w:left w:val="nil"/>
              <w:bottom w:val="nil"/>
              <w:right w:val="nil"/>
            </w:tcBorders>
            <w:shd w:val="clear" w:color="auto" w:fill="auto"/>
            <w:tcMar>
              <w:top w:w="0" w:type="dxa"/>
              <w:left w:w="108" w:type="dxa"/>
              <w:bottom w:w="0" w:type="dxa"/>
              <w:right w:w="108" w:type="dxa"/>
            </w:tcMar>
          </w:tcPr>
          <w:p w14:paraId="20A13B12" w14:textId="53C7B8F8" w:rsidR="004F25CB" w:rsidRPr="00040149" w:rsidRDefault="004F25CB" w:rsidP="00723D87">
            <w:pPr>
              <w:ind w:left="284" w:hanging="284"/>
              <w:rPr>
                <w:iCs/>
                <w:noProof/>
                <w:sz w:val="18"/>
                <w:szCs w:val="22"/>
                <w:lang w:val="fr-FR"/>
              </w:rPr>
            </w:pPr>
            <w:r w:rsidRPr="00040149">
              <w:rPr>
                <w:noProof/>
                <w:szCs w:val="22"/>
                <w:vertAlign w:val="superscript"/>
                <w:lang w:val="fr-FR"/>
              </w:rPr>
              <w:t>a</w:t>
            </w:r>
            <w:r w:rsidRPr="00040149">
              <w:rPr>
                <w:noProof/>
                <w:sz w:val="18"/>
                <w:szCs w:val="22"/>
                <w:lang w:val="fr-FR"/>
              </w:rPr>
              <w:tab/>
              <w:t>Ajustements posologiques non requis pour les changements de poids ultérieurs</w:t>
            </w:r>
          </w:p>
        </w:tc>
      </w:tr>
    </w:tbl>
    <w:p w14:paraId="06D42B21" w14:textId="77777777" w:rsidR="00634273" w:rsidRPr="00040149" w:rsidRDefault="00634273" w:rsidP="00723D87">
      <w:pPr>
        <w:rPr>
          <w:noProof/>
          <w:szCs w:val="22"/>
          <w:lang w:val="fr-FR"/>
        </w:rPr>
      </w:pPr>
    </w:p>
    <w:p w14:paraId="148734F5" w14:textId="08CDC674" w:rsidR="00634273" w:rsidRPr="00040149" w:rsidRDefault="00634273" w:rsidP="00723D87">
      <w:pPr>
        <w:rPr>
          <w:noProof/>
          <w:szCs w:val="22"/>
          <w:lang w:val="fr-FR"/>
        </w:rPr>
      </w:pPr>
      <w:r w:rsidRPr="00040149">
        <w:rPr>
          <w:noProof/>
          <w:szCs w:val="22"/>
          <w:lang w:val="fr-FR"/>
        </w:rPr>
        <w:t>Lorsqu’il est utilisé en association au carboplatine et au pémétrexed, Rybrevant doit être administré après le carboplatine et le pémétrexed en respectant l’ordre suivant : pémétrexed, carboplatine et ensuite Rybrevant. Pour les instructions relatives à la posologie et au mode d’administration du carboplatine et du pémétrexed, veuillez-vous référer à la rubrique 5.1 ainsi qu’à l’information produit des médicaments concernés.</w:t>
      </w:r>
    </w:p>
    <w:p w14:paraId="2229C013" w14:textId="77777777" w:rsidR="00634273" w:rsidRPr="00040149" w:rsidRDefault="00634273" w:rsidP="00723D87">
      <w:pPr>
        <w:rPr>
          <w:noProof/>
          <w:szCs w:val="22"/>
          <w:lang w:val="fr-FR"/>
        </w:rPr>
      </w:pPr>
    </w:p>
    <w:p w14:paraId="58F78EEC" w14:textId="35F03B6E" w:rsidR="00634273" w:rsidRPr="00040149" w:rsidRDefault="00634273" w:rsidP="00723D87">
      <w:pPr>
        <w:keepNext/>
        <w:rPr>
          <w:i/>
          <w:iCs/>
          <w:noProof/>
          <w:szCs w:val="22"/>
          <w:lang w:val="fr-FR"/>
        </w:rPr>
      </w:pPr>
      <w:r w:rsidRPr="00040149">
        <w:rPr>
          <w:i/>
          <w:iCs/>
          <w:noProof/>
          <w:szCs w:val="22"/>
          <w:lang w:val="fr-FR"/>
        </w:rPr>
        <w:t>Toutes les 2</w:t>
      </w:r>
      <w:r w:rsidR="00D94B48" w:rsidRPr="00040149">
        <w:rPr>
          <w:i/>
          <w:iCs/>
          <w:noProof/>
          <w:szCs w:val="22"/>
          <w:lang w:val="fr-FR"/>
        </w:rPr>
        <w:t> </w:t>
      </w:r>
      <w:r w:rsidRPr="00040149">
        <w:rPr>
          <w:i/>
          <w:iCs/>
          <w:noProof/>
          <w:szCs w:val="22"/>
          <w:lang w:val="fr-FR"/>
        </w:rPr>
        <w:t>semaines</w:t>
      </w:r>
    </w:p>
    <w:p w14:paraId="2894DB33" w14:textId="336EC4F5" w:rsidR="008618CA" w:rsidRPr="00040149" w:rsidRDefault="00A75C35" w:rsidP="00723D87">
      <w:pPr>
        <w:rPr>
          <w:noProof/>
          <w:lang w:val="fr-FR"/>
        </w:rPr>
      </w:pPr>
      <w:r w:rsidRPr="00040149">
        <w:rPr>
          <w:noProof/>
          <w:szCs w:val="22"/>
          <w:lang w:val="fr-FR"/>
        </w:rPr>
        <w:t xml:space="preserve">La </w:t>
      </w:r>
      <w:r w:rsidR="000D57D7" w:rsidRPr="00040149">
        <w:rPr>
          <w:noProof/>
          <w:szCs w:val="22"/>
          <w:lang w:val="fr-FR"/>
        </w:rPr>
        <w:t xml:space="preserve">posologie </w:t>
      </w:r>
      <w:r w:rsidRPr="00040149">
        <w:rPr>
          <w:noProof/>
          <w:szCs w:val="22"/>
          <w:lang w:val="fr-FR"/>
        </w:rPr>
        <w:t xml:space="preserve">recommandée de Rybrevant </w:t>
      </w:r>
      <w:r w:rsidR="00634273" w:rsidRPr="00040149">
        <w:rPr>
          <w:noProof/>
          <w:szCs w:val="22"/>
          <w:lang w:val="fr-FR"/>
        </w:rPr>
        <w:t xml:space="preserve">en monothérapie </w:t>
      </w:r>
      <w:r w:rsidR="00201A15" w:rsidRPr="00040149">
        <w:rPr>
          <w:noProof/>
          <w:szCs w:val="22"/>
          <w:lang w:val="fr-FR"/>
        </w:rPr>
        <w:t xml:space="preserve">ou en association au lazertinib </w:t>
      </w:r>
      <w:r w:rsidRPr="00040149">
        <w:rPr>
          <w:noProof/>
          <w:szCs w:val="22"/>
          <w:lang w:val="fr-FR"/>
        </w:rPr>
        <w:t xml:space="preserve">est </w:t>
      </w:r>
      <w:r w:rsidR="008B7EF8" w:rsidRPr="00040149">
        <w:rPr>
          <w:noProof/>
          <w:szCs w:val="22"/>
          <w:lang w:val="fr-FR"/>
        </w:rPr>
        <w:t xml:space="preserve">présentée </w:t>
      </w:r>
      <w:r w:rsidRPr="00040149">
        <w:rPr>
          <w:noProof/>
          <w:szCs w:val="22"/>
          <w:lang w:val="fr-FR"/>
        </w:rPr>
        <w:t>dans le Tableau </w:t>
      </w:r>
      <w:r w:rsidR="00634273" w:rsidRPr="00040149">
        <w:rPr>
          <w:noProof/>
          <w:szCs w:val="22"/>
          <w:lang w:val="fr-FR"/>
        </w:rPr>
        <w:t>2</w:t>
      </w:r>
      <w:r w:rsidR="003C43A8" w:rsidRPr="00040149">
        <w:rPr>
          <w:noProof/>
          <w:szCs w:val="22"/>
          <w:lang w:val="fr-FR"/>
        </w:rPr>
        <w:t> </w:t>
      </w:r>
      <w:r w:rsidRPr="00040149">
        <w:rPr>
          <w:noProof/>
          <w:szCs w:val="22"/>
          <w:lang w:val="fr-FR"/>
        </w:rPr>
        <w:t>(voir</w:t>
      </w:r>
      <w:r w:rsidR="00C8173F" w:rsidRPr="00040149">
        <w:rPr>
          <w:noProof/>
          <w:szCs w:val="22"/>
          <w:lang w:val="fr-FR"/>
        </w:rPr>
        <w:t xml:space="preserve"> également</w:t>
      </w:r>
      <w:r w:rsidRPr="00040149">
        <w:rPr>
          <w:noProof/>
          <w:szCs w:val="22"/>
          <w:lang w:val="fr-FR"/>
        </w:rPr>
        <w:t xml:space="preserve"> ci-dessous</w:t>
      </w:r>
      <w:r w:rsidR="00C8173F" w:rsidRPr="00040149">
        <w:rPr>
          <w:noProof/>
          <w:szCs w:val="22"/>
          <w:lang w:val="fr-FR"/>
        </w:rPr>
        <w:t xml:space="preserve"> le paragraphe</w:t>
      </w:r>
      <w:r w:rsidRPr="00040149">
        <w:rPr>
          <w:noProof/>
          <w:szCs w:val="22"/>
          <w:lang w:val="fr-FR"/>
        </w:rPr>
        <w:t xml:space="preserve"> « Débits de perfusion »</w:t>
      </w:r>
      <w:r w:rsidR="00634273" w:rsidRPr="00040149">
        <w:rPr>
          <w:noProof/>
          <w:szCs w:val="22"/>
          <w:lang w:val="fr-FR"/>
        </w:rPr>
        <w:t xml:space="preserve"> et </w:t>
      </w:r>
      <w:r w:rsidR="00C8173F" w:rsidRPr="00040149">
        <w:rPr>
          <w:noProof/>
          <w:szCs w:val="22"/>
          <w:lang w:val="fr-FR"/>
        </w:rPr>
        <w:t xml:space="preserve">le </w:t>
      </w:r>
      <w:r w:rsidR="00727762">
        <w:rPr>
          <w:noProof/>
          <w:szCs w:val="22"/>
          <w:lang w:val="fr-FR"/>
        </w:rPr>
        <w:t>T</w:t>
      </w:r>
      <w:r w:rsidR="00634273" w:rsidRPr="00040149">
        <w:rPr>
          <w:noProof/>
          <w:szCs w:val="22"/>
          <w:lang w:val="fr-FR"/>
        </w:rPr>
        <w:t>ableau 6</w:t>
      </w:r>
      <w:r w:rsidRPr="00040149">
        <w:rPr>
          <w:noProof/>
          <w:szCs w:val="22"/>
          <w:lang w:val="fr-FR"/>
        </w:rPr>
        <w:t>).</w:t>
      </w:r>
    </w:p>
    <w:p w14:paraId="1EEA7845" w14:textId="27B77D03" w:rsidR="00634273" w:rsidRPr="00E15362" w:rsidRDefault="00634273" w:rsidP="00E15362">
      <w:pPr>
        <w:rPr>
          <w:lang w:val="fr-FR"/>
        </w:rPr>
      </w:pP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07"/>
        <w:gridCol w:w="1602"/>
        <w:gridCol w:w="3841"/>
        <w:gridCol w:w="1574"/>
        <w:gridCol w:w="45"/>
      </w:tblGrid>
      <w:tr w:rsidR="001854E7" w:rsidRPr="007E0292" w14:paraId="4DF1FBC2" w14:textId="77777777" w:rsidTr="00E05E93">
        <w:trPr>
          <w:gridAfter w:val="1"/>
          <w:wAfter w:w="45" w:type="dxa"/>
          <w:cantSplit/>
        </w:trPr>
        <w:tc>
          <w:tcPr>
            <w:tcW w:w="9059" w:type="dxa"/>
            <w:gridSpan w:val="4"/>
            <w:tcBorders>
              <w:top w:val="nil"/>
              <w:left w:val="nil"/>
              <w:right w:val="nil"/>
            </w:tcBorders>
            <w:shd w:val="clear" w:color="auto" w:fill="auto"/>
            <w:tcMar>
              <w:top w:w="0" w:type="dxa"/>
              <w:left w:w="108" w:type="dxa"/>
              <w:bottom w:w="0" w:type="dxa"/>
              <w:right w:w="108" w:type="dxa"/>
            </w:tcMar>
            <w:vAlign w:val="center"/>
          </w:tcPr>
          <w:p w14:paraId="5E2509B3" w14:textId="79DCB2C5" w:rsidR="001854E7" w:rsidRPr="00167DF2" w:rsidRDefault="00973A91" w:rsidP="00E15362">
            <w:pPr>
              <w:keepNext/>
              <w:ind w:left="1418" w:hanging="1418"/>
              <w:rPr>
                <w:b/>
                <w:bCs/>
                <w:iCs/>
                <w:noProof/>
                <w:szCs w:val="22"/>
                <w:lang w:val="fr-FR"/>
              </w:rPr>
            </w:pPr>
            <w:r w:rsidRPr="00167DF2">
              <w:rPr>
                <w:b/>
                <w:bCs/>
                <w:noProof/>
                <w:szCs w:val="22"/>
                <w:lang w:val="fr-FR"/>
              </w:rPr>
              <w:lastRenderedPageBreak/>
              <w:t>Tableau 2:</w:t>
            </w:r>
            <w:r w:rsidRPr="00167DF2">
              <w:rPr>
                <w:b/>
                <w:bCs/>
                <w:noProof/>
                <w:szCs w:val="22"/>
                <w:lang w:val="fr-FR"/>
              </w:rPr>
              <w:tab/>
              <w:t>Posologie recommandée de Rybrevant toutes les 2 semaines</w:t>
            </w:r>
          </w:p>
        </w:tc>
      </w:tr>
      <w:tr w:rsidR="00634273" w:rsidRPr="007E0292" w14:paraId="24102AA1" w14:textId="77777777" w:rsidTr="001854E7">
        <w:trPr>
          <w:cantSplit/>
        </w:trPr>
        <w:tc>
          <w:tcPr>
            <w:tcW w:w="2014" w:type="dxa"/>
            <w:shd w:val="clear" w:color="auto" w:fill="auto"/>
            <w:tcMar>
              <w:top w:w="0" w:type="dxa"/>
              <w:left w:w="108" w:type="dxa"/>
              <w:bottom w:w="0" w:type="dxa"/>
              <w:right w:w="108" w:type="dxa"/>
            </w:tcMar>
            <w:vAlign w:val="center"/>
            <w:hideMark/>
          </w:tcPr>
          <w:p w14:paraId="2414B5E1" w14:textId="77777777" w:rsidR="00634273" w:rsidRPr="00040149" w:rsidRDefault="00634273" w:rsidP="00723D87">
            <w:pPr>
              <w:keepNext/>
              <w:rPr>
                <w:b/>
                <w:bCs/>
                <w:iCs/>
                <w:noProof/>
                <w:szCs w:val="22"/>
                <w:vertAlign w:val="superscript"/>
                <w:lang w:val="fr-FR"/>
              </w:rPr>
            </w:pPr>
            <w:r w:rsidRPr="00040149">
              <w:rPr>
                <w:b/>
                <w:bCs/>
                <w:iCs/>
                <w:noProof/>
                <w:szCs w:val="22"/>
                <w:lang w:val="fr-FR"/>
              </w:rPr>
              <w:t>Poids du patient à l’initiation</w:t>
            </w:r>
            <w:r w:rsidRPr="00040149">
              <w:rPr>
                <w:b/>
                <w:bCs/>
                <w:iCs/>
                <w:noProof/>
                <w:szCs w:val="22"/>
                <w:vertAlign w:val="superscript"/>
                <w:lang w:val="fr-FR"/>
              </w:rPr>
              <w:t>a</w:t>
            </w:r>
          </w:p>
        </w:tc>
        <w:tc>
          <w:tcPr>
            <w:tcW w:w="1606" w:type="dxa"/>
            <w:shd w:val="clear" w:color="auto" w:fill="auto"/>
            <w:tcMar>
              <w:top w:w="0" w:type="dxa"/>
              <w:left w:w="108" w:type="dxa"/>
              <w:bottom w:w="0" w:type="dxa"/>
              <w:right w:w="108" w:type="dxa"/>
            </w:tcMar>
            <w:vAlign w:val="center"/>
            <w:hideMark/>
          </w:tcPr>
          <w:p w14:paraId="499235CE" w14:textId="77777777" w:rsidR="00634273" w:rsidRPr="00040149" w:rsidRDefault="00634273" w:rsidP="00723D87">
            <w:pPr>
              <w:keepNext/>
              <w:jc w:val="center"/>
              <w:rPr>
                <w:b/>
                <w:bCs/>
                <w:iCs/>
                <w:noProof/>
                <w:szCs w:val="22"/>
                <w:lang w:val="fr-FR"/>
              </w:rPr>
            </w:pPr>
            <w:r w:rsidRPr="00040149">
              <w:rPr>
                <w:b/>
                <w:bCs/>
                <w:iCs/>
                <w:noProof/>
                <w:szCs w:val="22"/>
                <w:lang w:val="fr-FR"/>
              </w:rPr>
              <w:t xml:space="preserve">Dose de Rybrevant </w:t>
            </w:r>
          </w:p>
        </w:tc>
        <w:tc>
          <w:tcPr>
            <w:tcW w:w="3862" w:type="dxa"/>
          </w:tcPr>
          <w:p w14:paraId="0926FB1A" w14:textId="77777777" w:rsidR="00634273" w:rsidRPr="00040149" w:rsidRDefault="00634273" w:rsidP="00723D87">
            <w:pPr>
              <w:keepNext/>
              <w:jc w:val="center"/>
              <w:rPr>
                <w:b/>
                <w:bCs/>
                <w:iCs/>
                <w:noProof/>
                <w:szCs w:val="22"/>
                <w:lang w:val="fr-FR"/>
              </w:rPr>
            </w:pPr>
            <w:r w:rsidRPr="00040149">
              <w:rPr>
                <w:b/>
                <w:bCs/>
                <w:iCs/>
                <w:noProof/>
                <w:szCs w:val="22"/>
                <w:lang w:val="fr-FR"/>
              </w:rPr>
              <w:t>Calendrier d’administration</w:t>
            </w:r>
          </w:p>
        </w:tc>
        <w:tc>
          <w:tcPr>
            <w:tcW w:w="1577" w:type="dxa"/>
            <w:gridSpan w:val="2"/>
            <w:vAlign w:val="center"/>
          </w:tcPr>
          <w:p w14:paraId="377BD110" w14:textId="3EE44226" w:rsidR="00634273" w:rsidRPr="00040149" w:rsidRDefault="00634273" w:rsidP="00723D87">
            <w:pPr>
              <w:keepNext/>
              <w:jc w:val="center"/>
              <w:rPr>
                <w:b/>
                <w:bCs/>
                <w:iCs/>
                <w:noProof/>
                <w:szCs w:val="22"/>
                <w:lang w:val="fr-FR"/>
              </w:rPr>
            </w:pPr>
            <w:r w:rsidRPr="00040149">
              <w:rPr>
                <w:b/>
                <w:bCs/>
                <w:iCs/>
                <w:noProof/>
                <w:szCs w:val="22"/>
                <w:lang w:val="fr-FR"/>
              </w:rPr>
              <w:t>Nombre de flacons</w:t>
            </w:r>
            <w:r w:rsidR="00201A15" w:rsidRPr="00040149">
              <w:rPr>
                <w:b/>
                <w:bCs/>
                <w:iCs/>
                <w:noProof/>
                <w:szCs w:val="22"/>
                <w:lang w:val="fr-FR"/>
              </w:rPr>
              <w:t xml:space="preserve"> de Rybrevant 350 mg/7 mL</w:t>
            </w:r>
          </w:p>
        </w:tc>
      </w:tr>
      <w:tr w:rsidR="00F64281" w:rsidRPr="00040149" w14:paraId="74E7030D" w14:textId="77777777" w:rsidTr="001854E7">
        <w:trPr>
          <w:cantSplit/>
        </w:trPr>
        <w:tc>
          <w:tcPr>
            <w:tcW w:w="2014" w:type="dxa"/>
            <w:vMerge w:val="restart"/>
            <w:shd w:val="clear" w:color="auto" w:fill="auto"/>
            <w:tcMar>
              <w:top w:w="0" w:type="dxa"/>
              <w:left w:w="108" w:type="dxa"/>
              <w:bottom w:w="0" w:type="dxa"/>
              <w:right w:w="108" w:type="dxa"/>
            </w:tcMar>
            <w:hideMark/>
          </w:tcPr>
          <w:p w14:paraId="1B4037D6" w14:textId="77777777" w:rsidR="00F64281" w:rsidRPr="00040149" w:rsidRDefault="00F64281" w:rsidP="005C1077">
            <w:pPr>
              <w:keepNext/>
              <w:rPr>
                <w:iCs/>
                <w:noProof/>
                <w:szCs w:val="22"/>
                <w:lang w:val="fr-FR"/>
              </w:rPr>
            </w:pPr>
            <w:r w:rsidRPr="00040149">
              <w:rPr>
                <w:iCs/>
                <w:noProof/>
                <w:szCs w:val="22"/>
                <w:lang w:val="fr-FR"/>
              </w:rPr>
              <w:t>Moins de 80 kg</w:t>
            </w:r>
          </w:p>
        </w:tc>
        <w:tc>
          <w:tcPr>
            <w:tcW w:w="1606" w:type="dxa"/>
            <w:vMerge w:val="restart"/>
            <w:shd w:val="clear" w:color="auto" w:fill="auto"/>
            <w:tcMar>
              <w:top w:w="0" w:type="dxa"/>
              <w:left w:w="108" w:type="dxa"/>
              <w:bottom w:w="0" w:type="dxa"/>
              <w:right w:w="108" w:type="dxa"/>
            </w:tcMar>
            <w:vAlign w:val="center"/>
            <w:hideMark/>
          </w:tcPr>
          <w:p w14:paraId="09AABBF3" w14:textId="2EA2F652" w:rsidR="00F64281" w:rsidRPr="00040149" w:rsidRDefault="00F64281" w:rsidP="005C1077">
            <w:pPr>
              <w:keepNext/>
              <w:jc w:val="center"/>
              <w:rPr>
                <w:iCs/>
                <w:noProof/>
                <w:szCs w:val="22"/>
                <w:lang w:val="fr-FR"/>
              </w:rPr>
            </w:pPr>
            <w:r w:rsidRPr="00040149">
              <w:rPr>
                <w:iCs/>
                <w:noProof/>
                <w:szCs w:val="22"/>
                <w:lang w:val="fr-FR"/>
              </w:rPr>
              <w:t>1 </w:t>
            </w:r>
            <w:r w:rsidR="000D0D85" w:rsidRPr="00040149">
              <w:rPr>
                <w:iCs/>
                <w:noProof/>
                <w:szCs w:val="22"/>
                <w:lang w:val="fr-FR"/>
              </w:rPr>
              <w:t>05</w:t>
            </w:r>
            <w:r w:rsidRPr="00040149">
              <w:rPr>
                <w:iCs/>
                <w:noProof/>
                <w:szCs w:val="22"/>
                <w:lang w:val="fr-FR"/>
              </w:rPr>
              <w:t>0 mg</w:t>
            </w:r>
          </w:p>
        </w:tc>
        <w:tc>
          <w:tcPr>
            <w:tcW w:w="3862" w:type="dxa"/>
            <w:vAlign w:val="center"/>
          </w:tcPr>
          <w:p w14:paraId="75F91D62" w14:textId="4A0E7E88" w:rsidR="00F64281" w:rsidRPr="00040149" w:rsidRDefault="00F64281" w:rsidP="005C1077">
            <w:pPr>
              <w:keepNext/>
              <w:rPr>
                <w:iCs/>
                <w:noProof/>
                <w:szCs w:val="22"/>
                <w:lang w:val="fr-FR"/>
              </w:rPr>
            </w:pPr>
            <w:r w:rsidRPr="00040149">
              <w:rPr>
                <w:iCs/>
                <w:noProof/>
                <w:szCs w:val="22"/>
                <w:lang w:val="fr-FR"/>
              </w:rPr>
              <w:t>Hebdomadaire de la Semaine</w:t>
            </w:r>
            <w:r w:rsidR="00AC02AC" w:rsidRPr="00040149">
              <w:rPr>
                <w:iCs/>
                <w:noProof/>
                <w:szCs w:val="22"/>
                <w:lang w:val="fr-FR"/>
              </w:rPr>
              <w:t> </w:t>
            </w:r>
            <w:r w:rsidRPr="00040149">
              <w:rPr>
                <w:iCs/>
                <w:noProof/>
                <w:szCs w:val="22"/>
                <w:lang w:val="fr-FR"/>
              </w:rPr>
              <w:t>1 à la Semaine</w:t>
            </w:r>
            <w:r w:rsidR="00AC02AC" w:rsidRPr="00040149">
              <w:rPr>
                <w:iCs/>
                <w:noProof/>
                <w:szCs w:val="22"/>
                <w:lang w:val="fr-FR"/>
              </w:rPr>
              <w:t> </w:t>
            </w:r>
            <w:r w:rsidRPr="00040149">
              <w:rPr>
                <w:iCs/>
                <w:noProof/>
                <w:szCs w:val="22"/>
                <w:lang w:val="fr-FR"/>
              </w:rPr>
              <w:t>4 (4</w:t>
            </w:r>
            <w:r w:rsidR="00D94B48" w:rsidRPr="00040149">
              <w:rPr>
                <w:iCs/>
                <w:noProof/>
                <w:szCs w:val="22"/>
                <w:lang w:val="fr-FR"/>
              </w:rPr>
              <w:t> </w:t>
            </w:r>
            <w:r w:rsidRPr="00040149">
              <w:rPr>
                <w:iCs/>
                <w:noProof/>
                <w:szCs w:val="22"/>
                <w:lang w:val="fr-FR"/>
              </w:rPr>
              <w:t>doses au total)</w:t>
            </w:r>
          </w:p>
          <w:p w14:paraId="70E93D12" w14:textId="77777777" w:rsidR="00F64281" w:rsidRPr="00040149" w:rsidRDefault="00F64281" w:rsidP="005C1077">
            <w:pPr>
              <w:keepNext/>
              <w:numPr>
                <w:ilvl w:val="0"/>
                <w:numId w:val="16"/>
              </w:numPr>
              <w:ind w:left="284" w:hanging="284"/>
              <w:contextualSpacing/>
              <w:rPr>
                <w:iCs/>
                <w:noProof/>
                <w:lang w:val="fr-FR"/>
              </w:rPr>
            </w:pPr>
            <w:r w:rsidRPr="00040149">
              <w:rPr>
                <w:iCs/>
                <w:noProof/>
                <w:lang w:val="fr-FR"/>
              </w:rPr>
              <w:t>Semaine 1 – perfusion fractionnée sur le Jour 1 et le Jour 2</w:t>
            </w:r>
          </w:p>
          <w:p w14:paraId="3ED8E123" w14:textId="1AEF8D17" w:rsidR="00F64281" w:rsidRPr="00040149" w:rsidRDefault="00F64281" w:rsidP="005C1077">
            <w:pPr>
              <w:keepNext/>
              <w:numPr>
                <w:ilvl w:val="0"/>
                <w:numId w:val="16"/>
              </w:numPr>
              <w:ind w:left="284" w:hanging="284"/>
              <w:contextualSpacing/>
              <w:rPr>
                <w:rFonts w:eastAsia="Calibri"/>
                <w:iCs/>
                <w:noProof/>
                <w:lang w:val="fr-FR"/>
              </w:rPr>
            </w:pPr>
            <w:r w:rsidRPr="00040149">
              <w:rPr>
                <w:rFonts w:eastAsia="Calibri"/>
                <w:iCs/>
                <w:noProof/>
                <w:lang w:val="fr-FR"/>
              </w:rPr>
              <w:t>Semaines 2 à 4 – perfusion au Jour</w:t>
            </w:r>
            <w:r w:rsidR="00AC02AC" w:rsidRPr="00040149">
              <w:rPr>
                <w:rFonts w:eastAsia="Calibri"/>
                <w:iCs/>
                <w:noProof/>
                <w:lang w:val="fr-FR"/>
              </w:rPr>
              <w:t> </w:t>
            </w:r>
            <w:r w:rsidRPr="00040149">
              <w:rPr>
                <w:rFonts w:eastAsia="Calibri"/>
                <w:iCs/>
                <w:noProof/>
                <w:lang w:val="fr-FR"/>
              </w:rPr>
              <w:t>1</w:t>
            </w:r>
          </w:p>
        </w:tc>
        <w:tc>
          <w:tcPr>
            <w:tcW w:w="1577" w:type="dxa"/>
            <w:gridSpan w:val="2"/>
            <w:vMerge w:val="restart"/>
            <w:vAlign w:val="center"/>
          </w:tcPr>
          <w:p w14:paraId="2141D076" w14:textId="54CBC744" w:rsidR="00F64281" w:rsidRPr="00040149" w:rsidRDefault="00F64281" w:rsidP="005C1077">
            <w:pPr>
              <w:keepNext/>
              <w:jc w:val="center"/>
              <w:rPr>
                <w:iCs/>
                <w:noProof/>
                <w:szCs w:val="22"/>
                <w:lang w:val="fr-FR"/>
              </w:rPr>
            </w:pPr>
            <w:r w:rsidRPr="00040149">
              <w:rPr>
                <w:iCs/>
                <w:noProof/>
                <w:szCs w:val="22"/>
                <w:lang w:val="fr-FR"/>
              </w:rPr>
              <w:t>3</w:t>
            </w:r>
          </w:p>
        </w:tc>
      </w:tr>
      <w:tr w:rsidR="00F64281" w:rsidRPr="007E0292" w14:paraId="0C8FD253" w14:textId="77777777" w:rsidTr="001854E7">
        <w:trPr>
          <w:cantSplit/>
        </w:trPr>
        <w:tc>
          <w:tcPr>
            <w:tcW w:w="2014" w:type="dxa"/>
            <w:vMerge/>
            <w:shd w:val="clear" w:color="auto" w:fill="auto"/>
            <w:tcMar>
              <w:top w:w="0" w:type="dxa"/>
              <w:left w:w="108" w:type="dxa"/>
              <w:bottom w:w="0" w:type="dxa"/>
              <w:right w:w="108" w:type="dxa"/>
            </w:tcMar>
          </w:tcPr>
          <w:p w14:paraId="3AF3AB8E" w14:textId="77777777" w:rsidR="00F64281" w:rsidRPr="00040149" w:rsidRDefault="00F64281" w:rsidP="005C1077">
            <w:pPr>
              <w:keepNext/>
              <w:rPr>
                <w:iCs/>
                <w:noProof/>
                <w:szCs w:val="22"/>
                <w:lang w:val="fr-FR"/>
              </w:rPr>
            </w:pPr>
          </w:p>
        </w:tc>
        <w:tc>
          <w:tcPr>
            <w:tcW w:w="1606" w:type="dxa"/>
            <w:vMerge/>
            <w:shd w:val="clear" w:color="auto" w:fill="auto"/>
            <w:tcMar>
              <w:top w:w="0" w:type="dxa"/>
              <w:left w:w="108" w:type="dxa"/>
              <w:bottom w:w="0" w:type="dxa"/>
              <w:right w:w="108" w:type="dxa"/>
            </w:tcMar>
            <w:vAlign w:val="center"/>
          </w:tcPr>
          <w:p w14:paraId="31094AFE" w14:textId="77777777" w:rsidR="00F64281" w:rsidRPr="00040149" w:rsidRDefault="00F64281" w:rsidP="005C1077">
            <w:pPr>
              <w:keepNext/>
              <w:jc w:val="center"/>
              <w:rPr>
                <w:iCs/>
                <w:noProof/>
                <w:szCs w:val="22"/>
                <w:lang w:val="fr-FR"/>
              </w:rPr>
            </w:pPr>
          </w:p>
        </w:tc>
        <w:tc>
          <w:tcPr>
            <w:tcW w:w="3862" w:type="dxa"/>
            <w:vAlign w:val="center"/>
          </w:tcPr>
          <w:p w14:paraId="4C8EB509" w14:textId="091544A3" w:rsidR="00F64281" w:rsidRPr="00040149" w:rsidRDefault="00F64281" w:rsidP="005C1077">
            <w:pPr>
              <w:keepNext/>
              <w:rPr>
                <w:iCs/>
                <w:noProof/>
                <w:szCs w:val="22"/>
                <w:lang w:val="fr-FR"/>
              </w:rPr>
            </w:pPr>
            <w:r w:rsidRPr="00040149">
              <w:rPr>
                <w:noProof/>
                <w:szCs w:val="22"/>
                <w:lang w:val="fr-FR"/>
              </w:rPr>
              <w:t>Toutes les 2 semaines à compter de la Semaine 5</w:t>
            </w:r>
          </w:p>
        </w:tc>
        <w:tc>
          <w:tcPr>
            <w:tcW w:w="1577" w:type="dxa"/>
            <w:gridSpan w:val="2"/>
            <w:vMerge/>
            <w:vAlign w:val="center"/>
          </w:tcPr>
          <w:p w14:paraId="19C3EE0B" w14:textId="77777777" w:rsidR="00F64281" w:rsidRPr="00040149" w:rsidRDefault="00F64281" w:rsidP="005C1077">
            <w:pPr>
              <w:keepNext/>
              <w:jc w:val="center"/>
              <w:rPr>
                <w:iCs/>
                <w:noProof/>
                <w:szCs w:val="22"/>
                <w:lang w:val="fr-FR"/>
              </w:rPr>
            </w:pPr>
          </w:p>
        </w:tc>
      </w:tr>
      <w:tr w:rsidR="00F64281" w:rsidRPr="00040149" w14:paraId="636E31D4" w14:textId="77777777" w:rsidTr="001854E7">
        <w:trPr>
          <w:cantSplit/>
        </w:trPr>
        <w:tc>
          <w:tcPr>
            <w:tcW w:w="2014" w:type="dxa"/>
            <w:vMerge w:val="restart"/>
            <w:shd w:val="clear" w:color="auto" w:fill="auto"/>
            <w:tcMar>
              <w:top w:w="0" w:type="dxa"/>
              <w:left w:w="108" w:type="dxa"/>
              <w:bottom w:w="0" w:type="dxa"/>
              <w:right w:w="108" w:type="dxa"/>
            </w:tcMar>
            <w:hideMark/>
          </w:tcPr>
          <w:p w14:paraId="00B46CA8" w14:textId="77777777" w:rsidR="00F64281" w:rsidRPr="00040149" w:rsidRDefault="00F64281" w:rsidP="00723D87">
            <w:pPr>
              <w:rPr>
                <w:iCs/>
                <w:noProof/>
                <w:szCs w:val="22"/>
                <w:lang w:val="fr-FR"/>
              </w:rPr>
            </w:pPr>
            <w:r w:rsidRPr="00040149">
              <w:rPr>
                <w:iCs/>
                <w:noProof/>
                <w:szCs w:val="22"/>
                <w:lang w:val="fr-FR"/>
              </w:rPr>
              <w:t>Supérieur ou égal à 80 kg</w:t>
            </w:r>
          </w:p>
        </w:tc>
        <w:tc>
          <w:tcPr>
            <w:tcW w:w="1606" w:type="dxa"/>
            <w:vMerge w:val="restart"/>
            <w:shd w:val="clear" w:color="auto" w:fill="auto"/>
            <w:tcMar>
              <w:top w:w="0" w:type="dxa"/>
              <w:left w:w="108" w:type="dxa"/>
              <w:bottom w:w="0" w:type="dxa"/>
              <w:right w:w="108" w:type="dxa"/>
            </w:tcMar>
            <w:vAlign w:val="center"/>
            <w:hideMark/>
          </w:tcPr>
          <w:p w14:paraId="24B91B63" w14:textId="08F7107E" w:rsidR="00F64281" w:rsidRPr="00040149" w:rsidRDefault="00F64281" w:rsidP="00723D87">
            <w:pPr>
              <w:jc w:val="center"/>
              <w:rPr>
                <w:iCs/>
                <w:noProof/>
                <w:szCs w:val="22"/>
                <w:lang w:val="fr-FR"/>
              </w:rPr>
            </w:pPr>
            <w:r w:rsidRPr="00040149">
              <w:rPr>
                <w:iCs/>
                <w:noProof/>
                <w:szCs w:val="22"/>
                <w:lang w:val="fr-FR"/>
              </w:rPr>
              <w:t>1 </w:t>
            </w:r>
            <w:r w:rsidR="000D0D85" w:rsidRPr="00040149">
              <w:rPr>
                <w:iCs/>
                <w:noProof/>
                <w:szCs w:val="22"/>
                <w:lang w:val="fr-FR"/>
              </w:rPr>
              <w:t>40</w:t>
            </w:r>
            <w:r w:rsidRPr="00040149">
              <w:rPr>
                <w:iCs/>
                <w:noProof/>
                <w:szCs w:val="22"/>
                <w:lang w:val="fr-FR"/>
              </w:rPr>
              <w:t>0 mg</w:t>
            </w:r>
          </w:p>
        </w:tc>
        <w:tc>
          <w:tcPr>
            <w:tcW w:w="3862" w:type="dxa"/>
            <w:vAlign w:val="center"/>
          </w:tcPr>
          <w:p w14:paraId="6C5C5AD6" w14:textId="312A3DD5" w:rsidR="00F64281" w:rsidRPr="00040149" w:rsidRDefault="00F64281" w:rsidP="00723D87">
            <w:pPr>
              <w:rPr>
                <w:iCs/>
                <w:noProof/>
                <w:szCs w:val="22"/>
                <w:lang w:val="fr-FR"/>
              </w:rPr>
            </w:pPr>
            <w:r w:rsidRPr="00040149">
              <w:rPr>
                <w:iCs/>
                <w:noProof/>
                <w:szCs w:val="22"/>
                <w:lang w:val="fr-FR"/>
              </w:rPr>
              <w:t>Hebdomadaire de la Semaine</w:t>
            </w:r>
            <w:r w:rsidR="00AC02AC" w:rsidRPr="00040149">
              <w:rPr>
                <w:iCs/>
                <w:noProof/>
                <w:szCs w:val="22"/>
                <w:lang w:val="fr-FR"/>
              </w:rPr>
              <w:t> </w:t>
            </w:r>
            <w:r w:rsidRPr="00040149">
              <w:rPr>
                <w:iCs/>
                <w:noProof/>
                <w:szCs w:val="22"/>
                <w:lang w:val="fr-FR"/>
              </w:rPr>
              <w:t>1 à la Semaine</w:t>
            </w:r>
            <w:r w:rsidR="00AC02AC" w:rsidRPr="00040149">
              <w:rPr>
                <w:iCs/>
                <w:noProof/>
                <w:szCs w:val="22"/>
                <w:lang w:val="fr-FR"/>
              </w:rPr>
              <w:t> </w:t>
            </w:r>
            <w:r w:rsidRPr="00040149">
              <w:rPr>
                <w:iCs/>
                <w:noProof/>
                <w:szCs w:val="22"/>
                <w:lang w:val="fr-FR"/>
              </w:rPr>
              <w:t>4 (4</w:t>
            </w:r>
            <w:r w:rsidR="00AC02AC" w:rsidRPr="00040149">
              <w:rPr>
                <w:iCs/>
                <w:noProof/>
                <w:szCs w:val="22"/>
                <w:lang w:val="fr-FR"/>
              </w:rPr>
              <w:t> </w:t>
            </w:r>
            <w:r w:rsidRPr="00040149">
              <w:rPr>
                <w:iCs/>
                <w:noProof/>
                <w:szCs w:val="22"/>
                <w:lang w:val="fr-FR"/>
              </w:rPr>
              <w:t>doses au total)</w:t>
            </w:r>
          </w:p>
          <w:p w14:paraId="2E15C016" w14:textId="77777777" w:rsidR="00F64281" w:rsidRPr="00040149" w:rsidRDefault="00F64281" w:rsidP="00723D87">
            <w:pPr>
              <w:numPr>
                <w:ilvl w:val="0"/>
                <w:numId w:val="16"/>
              </w:numPr>
              <w:ind w:left="284" w:hanging="284"/>
              <w:contextualSpacing/>
              <w:rPr>
                <w:iCs/>
                <w:noProof/>
                <w:lang w:val="fr-FR"/>
              </w:rPr>
            </w:pPr>
            <w:r w:rsidRPr="00040149">
              <w:rPr>
                <w:iCs/>
                <w:noProof/>
                <w:lang w:val="fr-FR"/>
              </w:rPr>
              <w:t>Semaine 1 – perfusion fractionnée sur le Jour 1 et le Jour 2</w:t>
            </w:r>
          </w:p>
          <w:p w14:paraId="1376E349" w14:textId="0563D658" w:rsidR="00F64281" w:rsidRPr="00040149" w:rsidRDefault="00F64281" w:rsidP="00723D87">
            <w:pPr>
              <w:numPr>
                <w:ilvl w:val="0"/>
                <w:numId w:val="16"/>
              </w:numPr>
              <w:ind w:left="284" w:hanging="284"/>
              <w:contextualSpacing/>
              <w:rPr>
                <w:iCs/>
                <w:noProof/>
                <w:lang w:val="fr-FR"/>
              </w:rPr>
            </w:pPr>
            <w:r w:rsidRPr="00040149">
              <w:rPr>
                <w:rFonts w:eastAsia="Calibri"/>
                <w:iCs/>
                <w:noProof/>
                <w:lang w:val="fr-FR"/>
              </w:rPr>
              <w:t>Semaines 2 à 4 – perfusion au Jour</w:t>
            </w:r>
            <w:r w:rsidR="00AC02AC" w:rsidRPr="00040149">
              <w:rPr>
                <w:rFonts w:eastAsia="Calibri"/>
                <w:iCs/>
                <w:noProof/>
                <w:lang w:val="fr-FR"/>
              </w:rPr>
              <w:t> </w:t>
            </w:r>
            <w:r w:rsidRPr="00040149">
              <w:rPr>
                <w:rFonts w:eastAsia="Calibri"/>
                <w:iCs/>
                <w:noProof/>
                <w:lang w:val="fr-FR"/>
              </w:rPr>
              <w:t>1</w:t>
            </w:r>
          </w:p>
        </w:tc>
        <w:tc>
          <w:tcPr>
            <w:tcW w:w="1577" w:type="dxa"/>
            <w:gridSpan w:val="2"/>
            <w:vMerge w:val="restart"/>
            <w:vAlign w:val="center"/>
          </w:tcPr>
          <w:p w14:paraId="52FA3272" w14:textId="3AF53D02" w:rsidR="00F64281" w:rsidRPr="00040149" w:rsidRDefault="00F64281" w:rsidP="00723D87">
            <w:pPr>
              <w:jc w:val="center"/>
              <w:rPr>
                <w:iCs/>
                <w:noProof/>
                <w:szCs w:val="22"/>
                <w:lang w:val="fr-FR"/>
              </w:rPr>
            </w:pPr>
            <w:r w:rsidRPr="00040149">
              <w:rPr>
                <w:iCs/>
                <w:noProof/>
                <w:szCs w:val="22"/>
                <w:lang w:val="fr-FR"/>
              </w:rPr>
              <w:t>4</w:t>
            </w:r>
          </w:p>
        </w:tc>
      </w:tr>
      <w:tr w:rsidR="00F64281" w:rsidRPr="007E0292" w14:paraId="50F62A62" w14:textId="77777777" w:rsidTr="001854E7">
        <w:trPr>
          <w:cantSplit/>
        </w:trPr>
        <w:tc>
          <w:tcPr>
            <w:tcW w:w="2014" w:type="dxa"/>
            <w:vMerge/>
            <w:tcBorders>
              <w:bottom w:val="single" w:sz="4" w:space="0" w:color="auto"/>
            </w:tcBorders>
            <w:shd w:val="clear" w:color="auto" w:fill="auto"/>
            <w:tcMar>
              <w:top w:w="0" w:type="dxa"/>
              <w:left w:w="108" w:type="dxa"/>
              <w:bottom w:w="0" w:type="dxa"/>
              <w:right w:w="108" w:type="dxa"/>
            </w:tcMar>
          </w:tcPr>
          <w:p w14:paraId="2D7A7DAA" w14:textId="77777777" w:rsidR="00F64281" w:rsidRPr="00040149" w:rsidRDefault="00F64281" w:rsidP="00723D87">
            <w:pPr>
              <w:rPr>
                <w:iCs/>
                <w:noProof/>
                <w:szCs w:val="22"/>
                <w:lang w:val="fr-FR"/>
              </w:rPr>
            </w:pPr>
          </w:p>
        </w:tc>
        <w:tc>
          <w:tcPr>
            <w:tcW w:w="1606" w:type="dxa"/>
            <w:vMerge/>
            <w:tcBorders>
              <w:bottom w:val="single" w:sz="4" w:space="0" w:color="auto"/>
            </w:tcBorders>
            <w:shd w:val="clear" w:color="auto" w:fill="auto"/>
            <w:tcMar>
              <w:top w:w="0" w:type="dxa"/>
              <w:left w:w="108" w:type="dxa"/>
              <w:bottom w:w="0" w:type="dxa"/>
              <w:right w:w="108" w:type="dxa"/>
            </w:tcMar>
          </w:tcPr>
          <w:p w14:paraId="4F339C01" w14:textId="77777777" w:rsidR="00F64281" w:rsidRPr="00040149" w:rsidRDefault="00F64281" w:rsidP="00723D87">
            <w:pPr>
              <w:jc w:val="center"/>
              <w:rPr>
                <w:iCs/>
                <w:noProof/>
                <w:szCs w:val="22"/>
                <w:lang w:val="fr-FR"/>
              </w:rPr>
            </w:pPr>
          </w:p>
        </w:tc>
        <w:tc>
          <w:tcPr>
            <w:tcW w:w="3862" w:type="dxa"/>
            <w:tcBorders>
              <w:bottom w:val="single" w:sz="4" w:space="0" w:color="auto"/>
            </w:tcBorders>
          </w:tcPr>
          <w:p w14:paraId="09F4A384" w14:textId="70E8A2CB" w:rsidR="00F64281" w:rsidRPr="00040149" w:rsidRDefault="00F64281" w:rsidP="00723D87">
            <w:pPr>
              <w:rPr>
                <w:iCs/>
                <w:noProof/>
                <w:szCs w:val="22"/>
                <w:lang w:val="fr-FR"/>
              </w:rPr>
            </w:pPr>
            <w:r w:rsidRPr="00040149">
              <w:rPr>
                <w:iCs/>
                <w:noProof/>
                <w:szCs w:val="22"/>
                <w:lang w:val="fr-FR"/>
              </w:rPr>
              <w:t>Toutes</w:t>
            </w:r>
            <w:r w:rsidRPr="00040149">
              <w:rPr>
                <w:noProof/>
                <w:szCs w:val="22"/>
                <w:lang w:val="fr-FR"/>
              </w:rPr>
              <w:t xml:space="preserve"> les 2 semaines à compter de la Semaine 5</w:t>
            </w:r>
          </w:p>
        </w:tc>
        <w:tc>
          <w:tcPr>
            <w:tcW w:w="1577" w:type="dxa"/>
            <w:gridSpan w:val="2"/>
            <w:vMerge/>
            <w:tcBorders>
              <w:bottom w:val="single" w:sz="4" w:space="0" w:color="auto"/>
            </w:tcBorders>
          </w:tcPr>
          <w:p w14:paraId="0931A791" w14:textId="77777777" w:rsidR="00F64281" w:rsidRPr="00040149" w:rsidRDefault="00F64281" w:rsidP="00723D87">
            <w:pPr>
              <w:jc w:val="center"/>
              <w:rPr>
                <w:iCs/>
                <w:noProof/>
                <w:szCs w:val="22"/>
                <w:lang w:val="fr-FR"/>
              </w:rPr>
            </w:pPr>
          </w:p>
        </w:tc>
      </w:tr>
      <w:tr w:rsidR="004F25CB" w:rsidRPr="007E0292" w14:paraId="245CC57F" w14:textId="77777777" w:rsidTr="001854E7">
        <w:trPr>
          <w:cantSplit/>
        </w:trPr>
        <w:tc>
          <w:tcPr>
            <w:tcW w:w="9059" w:type="dxa"/>
            <w:gridSpan w:val="5"/>
            <w:tcBorders>
              <w:left w:val="nil"/>
              <w:bottom w:val="nil"/>
              <w:right w:val="nil"/>
            </w:tcBorders>
            <w:shd w:val="clear" w:color="auto" w:fill="auto"/>
            <w:tcMar>
              <w:top w:w="0" w:type="dxa"/>
              <w:left w:w="108" w:type="dxa"/>
              <w:bottom w:w="0" w:type="dxa"/>
              <w:right w:w="108" w:type="dxa"/>
            </w:tcMar>
          </w:tcPr>
          <w:p w14:paraId="1401CE87" w14:textId="08E7C4AD" w:rsidR="004F25CB" w:rsidRPr="00040149" w:rsidRDefault="004F25CB" w:rsidP="00723D87">
            <w:pPr>
              <w:ind w:left="284" w:hanging="284"/>
              <w:rPr>
                <w:iCs/>
                <w:noProof/>
                <w:sz w:val="18"/>
                <w:szCs w:val="22"/>
                <w:lang w:val="fr-FR"/>
              </w:rPr>
            </w:pPr>
            <w:r w:rsidRPr="00040149">
              <w:rPr>
                <w:noProof/>
                <w:szCs w:val="22"/>
                <w:vertAlign w:val="superscript"/>
                <w:lang w:val="fr-FR"/>
              </w:rPr>
              <w:t>a</w:t>
            </w:r>
            <w:r w:rsidRPr="00040149">
              <w:rPr>
                <w:noProof/>
                <w:sz w:val="18"/>
                <w:szCs w:val="22"/>
                <w:lang w:val="fr-FR"/>
              </w:rPr>
              <w:tab/>
              <w:t>Ajustements posologiques non requis pour les changements de poids ultérieurs</w:t>
            </w:r>
          </w:p>
        </w:tc>
      </w:tr>
    </w:tbl>
    <w:p w14:paraId="325456DB" w14:textId="77777777" w:rsidR="00634273" w:rsidRPr="00040149" w:rsidRDefault="00634273" w:rsidP="00723D87">
      <w:pPr>
        <w:rPr>
          <w:noProof/>
          <w:szCs w:val="22"/>
          <w:lang w:val="fr-FR"/>
        </w:rPr>
      </w:pPr>
    </w:p>
    <w:p w14:paraId="6ACDA9D1" w14:textId="3B7676A5" w:rsidR="00201A15" w:rsidRPr="00804A35" w:rsidRDefault="00201A15" w:rsidP="00723D87">
      <w:pPr>
        <w:rPr>
          <w:noProof/>
          <w:szCs w:val="22"/>
          <w:lang w:val="fr-FR"/>
        </w:rPr>
      </w:pPr>
      <w:r w:rsidRPr="00040149">
        <w:rPr>
          <w:noProof/>
          <w:szCs w:val="22"/>
          <w:lang w:val="fr-FR"/>
        </w:rPr>
        <w:t>Lorsqu’il est associé au lazertinib</w:t>
      </w:r>
      <w:r w:rsidR="00804A35">
        <w:rPr>
          <w:noProof/>
          <w:szCs w:val="22"/>
          <w:lang w:val="fr-FR"/>
        </w:rPr>
        <w:t xml:space="preserve"> et que les deux médicaments sont pris le même jour</w:t>
      </w:r>
      <w:r w:rsidRPr="00040149">
        <w:rPr>
          <w:noProof/>
          <w:szCs w:val="22"/>
          <w:lang w:val="fr-FR"/>
        </w:rPr>
        <w:t xml:space="preserve">, il est recommandé d’administrer </w:t>
      </w:r>
      <w:r w:rsidR="00804A35">
        <w:rPr>
          <w:noProof/>
          <w:szCs w:val="22"/>
          <w:lang w:val="fr-FR"/>
        </w:rPr>
        <w:t xml:space="preserve">Rybrevant </w:t>
      </w:r>
      <w:r w:rsidRPr="00040149">
        <w:rPr>
          <w:noProof/>
          <w:szCs w:val="22"/>
          <w:lang w:val="fr-FR"/>
        </w:rPr>
        <w:t xml:space="preserve">à tout moment après </w:t>
      </w:r>
      <w:r w:rsidR="00804A35">
        <w:rPr>
          <w:noProof/>
          <w:szCs w:val="22"/>
          <w:lang w:val="fr-FR"/>
        </w:rPr>
        <w:t>le</w:t>
      </w:r>
      <w:r w:rsidRPr="00040149">
        <w:rPr>
          <w:noProof/>
          <w:szCs w:val="22"/>
          <w:lang w:val="fr-FR"/>
        </w:rPr>
        <w:t xml:space="preserve"> lazertinib. Pour les informations relatives à la posologie recommandée du lazertinib, veuillez-vous référer à la rubrique 4.2 du </w:t>
      </w:r>
      <w:r w:rsidR="00C9070F">
        <w:rPr>
          <w:noProof/>
          <w:szCs w:val="22"/>
          <w:lang w:val="fr-FR"/>
        </w:rPr>
        <w:t>R</w:t>
      </w:r>
      <w:r w:rsidRPr="00040149">
        <w:rPr>
          <w:noProof/>
          <w:szCs w:val="22"/>
          <w:lang w:val="fr-FR"/>
        </w:rPr>
        <w:t xml:space="preserve">ésumé des </w:t>
      </w:r>
      <w:r w:rsidR="00C9070F">
        <w:rPr>
          <w:noProof/>
          <w:szCs w:val="22"/>
          <w:lang w:val="fr-FR"/>
        </w:rPr>
        <w:t>C</w:t>
      </w:r>
      <w:r w:rsidRPr="00040149">
        <w:rPr>
          <w:noProof/>
          <w:szCs w:val="22"/>
          <w:lang w:val="fr-FR"/>
        </w:rPr>
        <w:t xml:space="preserve">aractéristiques du </w:t>
      </w:r>
      <w:r w:rsidR="00C9070F">
        <w:rPr>
          <w:noProof/>
          <w:szCs w:val="22"/>
          <w:lang w:val="fr-FR"/>
        </w:rPr>
        <w:t>P</w:t>
      </w:r>
      <w:r w:rsidRPr="00040149">
        <w:rPr>
          <w:noProof/>
          <w:szCs w:val="22"/>
          <w:lang w:val="fr-FR"/>
        </w:rPr>
        <w:t>roduit du lazertinib.</w:t>
      </w:r>
    </w:p>
    <w:p w14:paraId="3176285C" w14:textId="77777777" w:rsidR="00201A15" w:rsidRPr="00040149" w:rsidRDefault="00201A15" w:rsidP="00723D87">
      <w:pPr>
        <w:rPr>
          <w:noProof/>
          <w:szCs w:val="22"/>
          <w:lang w:val="fr-FR"/>
        </w:rPr>
      </w:pPr>
    </w:p>
    <w:p w14:paraId="29EACD74" w14:textId="0C1F92ED" w:rsidR="00A63B97" w:rsidRPr="00040149" w:rsidRDefault="00A75C35" w:rsidP="00723D87">
      <w:pPr>
        <w:keepNext/>
        <w:rPr>
          <w:i/>
          <w:iCs/>
          <w:noProof/>
          <w:szCs w:val="22"/>
          <w:u w:val="single"/>
          <w:lang w:val="fr-FR"/>
        </w:rPr>
      </w:pPr>
      <w:r w:rsidRPr="00040149">
        <w:rPr>
          <w:i/>
          <w:iCs/>
          <w:noProof/>
          <w:szCs w:val="22"/>
          <w:u w:val="single"/>
          <w:lang w:val="fr-FR"/>
        </w:rPr>
        <w:t>Durée du traitement</w:t>
      </w:r>
    </w:p>
    <w:p w14:paraId="2FD8968F" w14:textId="222A595E" w:rsidR="007B3E8A" w:rsidRPr="00040149" w:rsidRDefault="00A75C35" w:rsidP="00723D87">
      <w:pPr>
        <w:rPr>
          <w:noProof/>
          <w:lang w:val="fr-FR"/>
        </w:rPr>
      </w:pPr>
      <w:r w:rsidRPr="00040149">
        <w:rPr>
          <w:noProof/>
          <w:szCs w:val="22"/>
          <w:lang w:val="fr-FR"/>
        </w:rPr>
        <w:t xml:space="preserve">Il est recommandé </w:t>
      </w:r>
      <w:r w:rsidR="00CA695C" w:rsidRPr="00040149">
        <w:rPr>
          <w:noProof/>
          <w:szCs w:val="22"/>
          <w:lang w:val="fr-FR"/>
        </w:rPr>
        <w:t>de poursuivre le traitement</w:t>
      </w:r>
      <w:r w:rsidRPr="00040149">
        <w:rPr>
          <w:noProof/>
          <w:szCs w:val="22"/>
          <w:lang w:val="fr-FR"/>
        </w:rPr>
        <w:t xml:space="preserve"> par Rybrevant jusqu’à </w:t>
      </w:r>
      <w:r w:rsidR="00F437AF" w:rsidRPr="00040149">
        <w:rPr>
          <w:noProof/>
          <w:szCs w:val="22"/>
          <w:lang w:val="fr-FR"/>
        </w:rPr>
        <w:t>progression de la maladie</w:t>
      </w:r>
      <w:r w:rsidRPr="00040149">
        <w:rPr>
          <w:noProof/>
          <w:szCs w:val="22"/>
          <w:lang w:val="fr-FR"/>
        </w:rPr>
        <w:t xml:space="preserve"> ou</w:t>
      </w:r>
      <w:r w:rsidR="0094761C" w:rsidRPr="00040149">
        <w:rPr>
          <w:noProof/>
          <w:szCs w:val="22"/>
          <w:lang w:val="fr-FR"/>
        </w:rPr>
        <w:t xml:space="preserve"> survenue d’une</w:t>
      </w:r>
      <w:r w:rsidRPr="00040149">
        <w:rPr>
          <w:noProof/>
          <w:szCs w:val="22"/>
          <w:lang w:val="fr-FR"/>
        </w:rPr>
        <w:t xml:space="preserve"> toxicité inacceptable.</w:t>
      </w:r>
    </w:p>
    <w:p w14:paraId="2314C75D" w14:textId="77777777" w:rsidR="00406EB7" w:rsidRPr="00040149" w:rsidRDefault="00406EB7" w:rsidP="00723D87">
      <w:pPr>
        <w:rPr>
          <w:i/>
          <w:iCs/>
          <w:noProof/>
          <w:u w:val="single"/>
          <w:lang w:val="fr-FR"/>
        </w:rPr>
      </w:pPr>
    </w:p>
    <w:p w14:paraId="6F310556" w14:textId="6B012592" w:rsidR="00DF0596" w:rsidRPr="00040149" w:rsidRDefault="006467A5" w:rsidP="00723D87">
      <w:pPr>
        <w:keepNext/>
        <w:rPr>
          <w:i/>
          <w:iCs/>
          <w:noProof/>
          <w:szCs w:val="22"/>
          <w:u w:val="single"/>
          <w:lang w:val="fr-FR"/>
        </w:rPr>
      </w:pPr>
      <w:r w:rsidRPr="00040149">
        <w:rPr>
          <w:i/>
          <w:iCs/>
          <w:noProof/>
          <w:szCs w:val="22"/>
          <w:u w:val="single"/>
          <w:lang w:val="fr-FR"/>
        </w:rPr>
        <w:t>Oubli de dose</w:t>
      </w:r>
    </w:p>
    <w:p w14:paraId="46A6AA2E" w14:textId="03FFD3B1" w:rsidR="00DF0596" w:rsidRPr="00040149" w:rsidRDefault="00A75C35" w:rsidP="00723D87">
      <w:pPr>
        <w:rPr>
          <w:noProof/>
          <w:szCs w:val="22"/>
          <w:lang w:val="fr-FR"/>
        </w:rPr>
      </w:pPr>
      <w:r w:rsidRPr="00040149">
        <w:rPr>
          <w:noProof/>
          <w:szCs w:val="22"/>
          <w:lang w:val="fr-FR"/>
        </w:rPr>
        <w:t xml:space="preserve">Si une dose prévue est omise, la dose doit être administrée dès que possible et le calendrier </w:t>
      </w:r>
      <w:r w:rsidR="0010706E" w:rsidRPr="00040149">
        <w:rPr>
          <w:noProof/>
          <w:szCs w:val="22"/>
          <w:lang w:val="fr-FR"/>
        </w:rPr>
        <w:t>d’administration</w:t>
      </w:r>
      <w:r w:rsidRPr="00040149">
        <w:rPr>
          <w:noProof/>
          <w:szCs w:val="22"/>
          <w:lang w:val="fr-FR"/>
        </w:rPr>
        <w:t xml:space="preserve"> doit être ajusté en conséquence, en maintenant l’intervalle entre les doses.</w:t>
      </w:r>
    </w:p>
    <w:p w14:paraId="02DB7CF5" w14:textId="77777777" w:rsidR="00DF0596" w:rsidRPr="00040149" w:rsidRDefault="00DF0596" w:rsidP="00723D87">
      <w:pPr>
        <w:rPr>
          <w:i/>
          <w:iCs/>
          <w:noProof/>
          <w:szCs w:val="22"/>
          <w:lang w:val="fr-FR"/>
        </w:rPr>
      </w:pPr>
    </w:p>
    <w:p w14:paraId="3955791A" w14:textId="77777777" w:rsidR="001D223B" w:rsidRPr="00040149" w:rsidRDefault="00A75C35" w:rsidP="00723D87">
      <w:pPr>
        <w:keepNext/>
        <w:rPr>
          <w:i/>
          <w:iCs/>
          <w:noProof/>
          <w:szCs w:val="22"/>
          <w:u w:val="single"/>
          <w:lang w:val="fr-FR"/>
        </w:rPr>
      </w:pPr>
      <w:r w:rsidRPr="00040149">
        <w:rPr>
          <w:i/>
          <w:iCs/>
          <w:noProof/>
          <w:szCs w:val="22"/>
          <w:u w:val="single"/>
          <w:lang w:val="fr-FR"/>
        </w:rPr>
        <w:t>Modifications de la dose</w:t>
      </w:r>
    </w:p>
    <w:p w14:paraId="1F13B9D5" w14:textId="75B33159" w:rsidR="001A3FBD" w:rsidRPr="00040149" w:rsidRDefault="00A75C35" w:rsidP="00723D87">
      <w:pPr>
        <w:rPr>
          <w:noProof/>
          <w:szCs w:val="22"/>
          <w:lang w:val="fr-FR"/>
        </w:rPr>
      </w:pPr>
      <w:r w:rsidRPr="00040149">
        <w:rPr>
          <w:noProof/>
          <w:szCs w:val="22"/>
          <w:lang w:val="fr-FR"/>
        </w:rPr>
        <w:t>En cas d’effets indésirables de grade </w:t>
      </w:r>
      <w:r w:rsidR="003C43A8" w:rsidRPr="00040149">
        <w:rPr>
          <w:noProof/>
          <w:szCs w:val="22"/>
          <w:lang w:val="fr-FR"/>
        </w:rPr>
        <w:t>3 </w:t>
      </w:r>
      <w:r w:rsidRPr="00040149">
        <w:rPr>
          <w:noProof/>
          <w:szCs w:val="22"/>
          <w:lang w:val="fr-FR"/>
        </w:rPr>
        <w:t>ou</w:t>
      </w:r>
      <w:r w:rsidR="003C43A8" w:rsidRPr="00040149">
        <w:rPr>
          <w:noProof/>
          <w:szCs w:val="22"/>
          <w:lang w:val="fr-FR"/>
        </w:rPr>
        <w:t> 4</w:t>
      </w:r>
      <w:r w:rsidRPr="00040149">
        <w:rPr>
          <w:noProof/>
          <w:szCs w:val="22"/>
          <w:lang w:val="fr-FR"/>
        </w:rPr>
        <w:t xml:space="preserve">, l’administration doit être interrompue jusqu’à </w:t>
      </w:r>
      <w:r w:rsidR="0026418F" w:rsidRPr="00040149">
        <w:rPr>
          <w:noProof/>
          <w:szCs w:val="22"/>
          <w:lang w:val="fr-FR"/>
        </w:rPr>
        <w:t>retour</w:t>
      </w:r>
      <w:r w:rsidRPr="00040149">
        <w:rPr>
          <w:noProof/>
          <w:szCs w:val="22"/>
          <w:lang w:val="fr-FR"/>
        </w:rPr>
        <w:t xml:space="preserve"> de l’effet indésirable</w:t>
      </w:r>
      <w:r w:rsidR="0026418F" w:rsidRPr="00040149">
        <w:rPr>
          <w:noProof/>
          <w:szCs w:val="22"/>
          <w:lang w:val="fr-FR"/>
        </w:rPr>
        <w:t xml:space="preserve"> à un grade ≤ 1 ou retour à l’état initial</w:t>
      </w:r>
      <w:r w:rsidRPr="00040149">
        <w:rPr>
          <w:noProof/>
          <w:szCs w:val="22"/>
          <w:lang w:val="fr-FR"/>
        </w:rPr>
        <w:t>. En cas d’interruption de</w:t>
      </w:r>
      <w:r w:rsidR="009D3C54" w:rsidRPr="00040149">
        <w:rPr>
          <w:noProof/>
          <w:szCs w:val="22"/>
          <w:lang w:val="fr-FR"/>
        </w:rPr>
        <w:t xml:space="preserve"> </w:t>
      </w:r>
      <w:r w:rsidR="003C43A8" w:rsidRPr="00040149">
        <w:rPr>
          <w:noProof/>
          <w:szCs w:val="22"/>
          <w:lang w:val="fr-FR"/>
        </w:rPr>
        <w:t>7</w:t>
      </w:r>
      <w:r w:rsidRPr="00040149">
        <w:rPr>
          <w:noProof/>
          <w:szCs w:val="22"/>
          <w:lang w:val="fr-FR"/>
        </w:rPr>
        <w:t> jours ou moins, reprendre à la dose</w:t>
      </w:r>
      <w:r w:rsidR="00FC13C9" w:rsidRPr="00040149">
        <w:rPr>
          <w:noProof/>
          <w:szCs w:val="22"/>
          <w:lang w:val="fr-FR"/>
        </w:rPr>
        <w:t xml:space="preserve"> en place avant interruption</w:t>
      </w:r>
      <w:r w:rsidRPr="00040149">
        <w:rPr>
          <w:noProof/>
          <w:szCs w:val="22"/>
          <w:lang w:val="fr-FR"/>
        </w:rPr>
        <w:t xml:space="preserve">. </w:t>
      </w:r>
      <w:r w:rsidR="006467A5" w:rsidRPr="00040149">
        <w:rPr>
          <w:noProof/>
          <w:szCs w:val="22"/>
          <w:lang w:val="fr-FR"/>
        </w:rPr>
        <w:t>En cas</w:t>
      </w:r>
      <w:r w:rsidRPr="00040149">
        <w:rPr>
          <w:noProof/>
          <w:szCs w:val="22"/>
          <w:lang w:val="fr-FR"/>
        </w:rPr>
        <w:t xml:space="preserve"> </w:t>
      </w:r>
      <w:r w:rsidR="006467A5" w:rsidRPr="00040149">
        <w:rPr>
          <w:noProof/>
          <w:szCs w:val="22"/>
          <w:lang w:val="fr-FR"/>
        </w:rPr>
        <w:t>d’</w:t>
      </w:r>
      <w:r w:rsidRPr="00040149">
        <w:rPr>
          <w:noProof/>
          <w:szCs w:val="22"/>
          <w:lang w:val="fr-FR"/>
        </w:rPr>
        <w:t xml:space="preserve">interruption </w:t>
      </w:r>
      <w:r w:rsidR="006467A5" w:rsidRPr="00040149">
        <w:rPr>
          <w:noProof/>
          <w:szCs w:val="22"/>
          <w:lang w:val="fr-FR"/>
        </w:rPr>
        <w:t>de plus de</w:t>
      </w:r>
      <w:r w:rsidR="009D3C54" w:rsidRPr="00040149">
        <w:rPr>
          <w:noProof/>
          <w:szCs w:val="22"/>
          <w:lang w:val="fr-FR"/>
        </w:rPr>
        <w:t xml:space="preserve"> </w:t>
      </w:r>
      <w:r w:rsidR="003C43A8" w:rsidRPr="00040149">
        <w:rPr>
          <w:noProof/>
          <w:szCs w:val="22"/>
          <w:lang w:val="fr-FR"/>
        </w:rPr>
        <w:t>7 </w:t>
      </w:r>
      <w:r w:rsidRPr="00040149">
        <w:rPr>
          <w:noProof/>
          <w:szCs w:val="22"/>
          <w:lang w:val="fr-FR"/>
        </w:rPr>
        <w:t xml:space="preserve">jours, il est recommandé de </w:t>
      </w:r>
      <w:r w:rsidR="006467A5" w:rsidRPr="00040149">
        <w:rPr>
          <w:noProof/>
          <w:szCs w:val="22"/>
          <w:lang w:val="fr-FR"/>
        </w:rPr>
        <w:t xml:space="preserve">reprendre </w:t>
      </w:r>
      <w:r w:rsidRPr="00040149">
        <w:rPr>
          <w:noProof/>
          <w:szCs w:val="22"/>
          <w:lang w:val="fr-FR"/>
        </w:rPr>
        <w:t>le traitement à une dose réduite, tel que présenté dans le Tableau 3.</w:t>
      </w:r>
      <w:r w:rsidR="0026418F" w:rsidRPr="00040149">
        <w:rPr>
          <w:noProof/>
          <w:szCs w:val="22"/>
          <w:lang w:val="fr-FR"/>
        </w:rPr>
        <w:t xml:space="preserve"> Se référer également au </w:t>
      </w:r>
      <w:r w:rsidR="009D3C54" w:rsidRPr="00040149">
        <w:rPr>
          <w:noProof/>
          <w:szCs w:val="22"/>
          <w:lang w:val="fr-FR"/>
        </w:rPr>
        <w:t>T</w:t>
      </w:r>
      <w:r w:rsidR="0026418F" w:rsidRPr="00040149">
        <w:rPr>
          <w:noProof/>
          <w:szCs w:val="22"/>
          <w:lang w:val="fr-FR"/>
        </w:rPr>
        <w:t>ableau 3 ci-dessous pour les ajustements posologiques spécifiques en cas d’effets indésirables particuliers.</w:t>
      </w:r>
    </w:p>
    <w:p w14:paraId="61D84610" w14:textId="77777777" w:rsidR="00142AAB" w:rsidRPr="00040149" w:rsidRDefault="00142AAB" w:rsidP="00723D87">
      <w:pPr>
        <w:rPr>
          <w:noProof/>
          <w:szCs w:val="22"/>
          <w:lang w:val="fr-FR"/>
        </w:rPr>
      </w:pPr>
    </w:p>
    <w:p w14:paraId="30919652" w14:textId="196F51FF" w:rsidR="00142AAB" w:rsidRPr="00040149" w:rsidRDefault="00142AAB" w:rsidP="00723D87">
      <w:pPr>
        <w:rPr>
          <w:noProof/>
          <w:szCs w:val="22"/>
          <w:lang w:val="fr-FR"/>
        </w:rPr>
      </w:pPr>
      <w:r w:rsidRPr="00040149">
        <w:rPr>
          <w:noProof/>
          <w:szCs w:val="22"/>
          <w:lang w:val="fr-FR"/>
        </w:rPr>
        <w:t xml:space="preserve">En cas d’utilisation en association au lazertinib, veuillez-vous référer à la rubrique 4.2 du </w:t>
      </w:r>
      <w:r w:rsidR="003B1120">
        <w:rPr>
          <w:noProof/>
          <w:szCs w:val="22"/>
          <w:lang w:val="fr-FR"/>
        </w:rPr>
        <w:t>R</w:t>
      </w:r>
      <w:r w:rsidRPr="00040149">
        <w:rPr>
          <w:noProof/>
          <w:szCs w:val="22"/>
          <w:lang w:val="fr-FR"/>
        </w:rPr>
        <w:t xml:space="preserve">ésumé des </w:t>
      </w:r>
      <w:r w:rsidR="003B1120">
        <w:rPr>
          <w:noProof/>
          <w:szCs w:val="22"/>
          <w:lang w:val="fr-FR"/>
        </w:rPr>
        <w:t>C</w:t>
      </w:r>
      <w:r w:rsidRPr="00040149">
        <w:rPr>
          <w:noProof/>
          <w:szCs w:val="22"/>
          <w:lang w:val="fr-FR"/>
        </w:rPr>
        <w:t xml:space="preserve">aractéristiques du </w:t>
      </w:r>
      <w:r w:rsidR="003B1120">
        <w:rPr>
          <w:noProof/>
          <w:szCs w:val="22"/>
          <w:lang w:val="fr-FR"/>
        </w:rPr>
        <w:t>P</w:t>
      </w:r>
      <w:r w:rsidRPr="00040149">
        <w:rPr>
          <w:noProof/>
          <w:szCs w:val="22"/>
          <w:lang w:val="fr-FR"/>
        </w:rPr>
        <w:t>roduit du lazertinib pour les informations concernant les modifications de dose.</w:t>
      </w:r>
    </w:p>
    <w:p w14:paraId="52CCF3A0" w14:textId="77777777" w:rsidR="00565393" w:rsidRPr="00040149" w:rsidRDefault="00565393" w:rsidP="00723D87">
      <w:pPr>
        <w:rPr>
          <w:noProof/>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2246"/>
        <w:gridCol w:w="2075"/>
        <w:gridCol w:w="2369"/>
        <w:gridCol w:w="11"/>
      </w:tblGrid>
      <w:tr w:rsidR="000E4756" w:rsidRPr="007E0292" w14:paraId="0D13F478" w14:textId="77777777" w:rsidTr="00E05E93">
        <w:trPr>
          <w:cantSplit/>
        </w:trPr>
        <w:tc>
          <w:tcPr>
            <w:tcW w:w="9224" w:type="dxa"/>
            <w:gridSpan w:val="5"/>
            <w:tcBorders>
              <w:top w:val="nil"/>
              <w:left w:val="nil"/>
              <w:right w:val="nil"/>
            </w:tcBorders>
          </w:tcPr>
          <w:p w14:paraId="1BAB1366" w14:textId="31C1F7BF" w:rsidR="005A68A2" w:rsidRPr="00167DF2" w:rsidRDefault="00A75C35" w:rsidP="00E15362">
            <w:pPr>
              <w:keepNext/>
              <w:ind w:left="1418" w:hanging="1418"/>
              <w:rPr>
                <w:b/>
                <w:bCs/>
                <w:noProof/>
                <w:lang w:val="fr-FR"/>
              </w:rPr>
            </w:pPr>
            <w:r w:rsidRPr="00167DF2">
              <w:rPr>
                <w:b/>
                <w:bCs/>
                <w:noProof/>
                <w:szCs w:val="22"/>
                <w:lang w:val="fr-FR"/>
              </w:rPr>
              <w:t>Tableau 3 :</w:t>
            </w:r>
            <w:r w:rsidRPr="00167DF2">
              <w:rPr>
                <w:b/>
                <w:bCs/>
                <w:noProof/>
                <w:szCs w:val="22"/>
                <w:lang w:val="fr-FR"/>
              </w:rPr>
              <w:tab/>
            </w:r>
            <w:r w:rsidR="00F64281" w:rsidRPr="00167DF2">
              <w:rPr>
                <w:b/>
                <w:bCs/>
                <w:noProof/>
                <w:szCs w:val="22"/>
                <w:lang w:val="fr-FR"/>
              </w:rPr>
              <w:t xml:space="preserve">Modifications </w:t>
            </w:r>
            <w:r w:rsidR="00135AF1" w:rsidRPr="00167DF2">
              <w:rPr>
                <w:b/>
                <w:bCs/>
                <w:noProof/>
                <w:szCs w:val="22"/>
                <w:lang w:val="fr-FR"/>
              </w:rPr>
              <w:t xml:space="preserve">de dose </w:t>
            </w:r>
            <w:r w:rsidRPr="00167DF2">
              <w:rPr>
                <w:b/>
                <w:bCs/>
                <w:noProof/>
                <w:szCs w:val="22"/>
                <w:lang w:val="fr-FR"/>
              </w:rPr>
              <w:t xml:space="preserve">recommandées en </w:t>
            </w:r>
            <w:r w:rsidR="006467A5" w:rsidRPr="00167DF2">
              <w:rPr>
                <w:b/>
                <w:bCs/>
                <w:noProof/>
                <w:szCs w:val="22"/>
                <w:lang w:val="fr-FR"/>
              </w:rPr>
              <w:t xml:space="preserve">cas </w:t>
            </w:r>
            <w:r w:rsidRPr="00167DF2">
              <w:rPr>
                <w:b/>
                <w:bCs/>
                <w:noProof/>
                <w:szCs w:val="22"/>
                <w:lang w:val="fr-FR"/>
              </w:rPr>
              <w:t>d’effets indésirables</w:t>
            </w:r>
          </w:p>
        </w:tc>
      </w:tr>
      <w:tr w:rsidR="00553054" w:rsidRPr="007E0292" w14:paraId="4DE5E213" w14:textId="77777777" w:rsidTr="00E05E93">
        <w:trPr>
          <w:gridAfter w:val="1"/>
          <w:wAfter w:w="11" w:type="dxa"/>
          <w:cantSplit/>
        </w:trPr>
        <w:tc>
          <w:tcPr>
            <w:tcW w:w="2410" w:type="dxa"/>
            <w:shd w:val="clear" w:color="auto" w:fill="auto"/>
            <w:vAlign w:val="bottom"/>
          </w:tcPr>
          <w:p w14:paraId="73C9BB14" w14:textId="262DC86E" w:rsidR="00553054" w:rsidRPr="00040149" w:rsidRDefault="00553054" w:rsidP="00723D87">
            <w:pPr>
              <w:keepNext/>
              <w:jc w:val="center"/>
              <w:rPr>
                <w:b/>
                <w:bCs/>
                <w:noProof/>
                <w:lang w:val="fr-FR"/>
              </w:rPr>
            </w:pPr>
            <w:r w:rsidRPr="00040149">
              <w:rPr>
                <w:b/>
                <w:bCs/>
                <w:noProof/>
                <w:lang w:val="fr-FR"/>
              </w:rPr>
              <w:t>Dose</w:t>
            </w:r>
            <w:r w:rsidR="00F36F67" w:rsidRPr="00040149">
              <w:rPr>
                <w:b/>
                <w:bCs/>
                <w:noProof/>
                <w:lang w:val="fr-FR"/>
              </w:rPr>
              <w:t xml:space="preserve"> à laquelle l’effet indésirable est survenu</w:t>
            </w:r>
          </w:p>
        </w:tc>
        <w:tc>
          <w:tcPr>
            <w:tcW w:w="2284" w:type="dxa"/>
            <w:shd w:val="clear" w:color="auto" w:fill="auto"/>
            <w:vAlign w:val="bottom"/>
          </w:tcPr>
          <w:p w14:paraId="1D1AEA20" w14:textId="7BFBD2EE" w:rsidR="00553054" w:rsidRPr="00040149" w:rsidRDefault="00553054" w:rsidP="00723D87">
            <w:pPr>
              <w:keepNext/>
              <w:jc w:val="center"/>
              <w:rPr>
                <w:b/>
                <w:bCs/>
                <w:noProof/>
                <w:lang w:val="fr-FR"/>
              </w:rPr>
            </w:pPr>
            <w:r w:rsidRPr="00040149">
              <w:rPr>
                <w:b/>
                <w:bCs/>
                <w:noProof/>
                <w:szCs w:val="22"/>
                <w:lang w:val="fr-FR"/>
              </w:rPr>
              <w:t>Dose après la 1</w:t>
            </w:r>
            <w:r w:rsidRPr="00040149">
              <w:rPr>
                <w:b/>
                <w:bCs/>
                <w:noProof/>
                <w:szCs w:val="22"/>
                <w:vertAlign w:val="superscript"/>
                <w:lang w:val="fr-FR"/>
              </w:rPr>
              <w:t>ère</w:t>
            </w:r>
            <w:r w:rsidRPr="00040149">
              <w:rPr>
                <w:b/>
                <w:bCs/>
                <w:noProof/>
                <w:szCs w:val="22"/>
                <w:lang w:val="fr-FR"/>
              </w:rPr>
              <w:t xml:space="preserve"> interruption en raison d’un effet indésirable</w:t>
            </w:r>
          </w:p>
        </w:tc>
        <w:tc>
          <w:tcPr>
            <w:tcW w:w="2110" w:type="dxa"/>
            <w:shd w:val="clear" w:color="auto" w:fill="auto"/>
            <w:vAlign w:val="bottom"/>
          </w:tcPr>
          <w:p w14:paraId="2C948AD8" w14:textId="60B1F742" w:rsidR="00553054" w:rsidRPr="00040149" w:rsidRDefault="00553054" w:rsidP="00723D87">
            <w:pPr>
              <w:keepNext/>
              <w:jc w:val="center"/>
              <w:rPr>
                <w:b/>
                <w:bCs/>
                <w:noProof/>
                <w:lang w:val="fr-FR"/>
              </w:rPr>
            </w:pPr>
            <w:r w:rsidRPr="00040149">
              <w:rPr>
                <w:b/>
                <w:bCs/>
                <w:noProof/>
                <w:szCs w:val="22"/>
                <w:lang w:val="fr-FR"/>
              </w:rPr>
              <w:t>Dose après la 2</w:t>
            </w:r>
            <w:r w:rsidRPr="00040149">
              <w:rPr>
                <w:b/>
                <w:bCs/>
                <w:noProof/>
                <w:szCs w:val="22"/>
                <w:vertAlign w:val="superscript"/>
                <w:lang w:val="fr-FR"/>
              </w:rPr>
              <w:t>ème</w:t>
            </w:r>
            <w:r w:rsidRPr="00040149">
              <w:rPr>
                <w:b/>
                <w:bCs/>
                <w:noProof/>
                <w:szCs w:val="22"/>
                <w:lang w:val="fr-FR"/>
              </w:rPr>
              <w:t xml:space="preserve"> interruption en raison d’un effet indésirable</w:t>
            </w:r>
          </w:p>
        </w:tc>
        <w:tc>
          <w:tcPr>
            <w:tcW w:w="2409" w:type="dxa"/>
            <w:shd w:val="clear" w:color="auto" w:fill="auto"/>
            <w:vAlign w:val="bottom"/>
          </w:tcPr>
          <w:p w14:paraId="599F434E" w14:textId="4F546BDF" w:rsidR="00553054" w:rsidRPr="00040149" w:rsidRDefault="00553054" w:rsidP="00723D87">
            <w:pPr>
              <w:keepNext/>
              <w:jc w:val="center"/>
              <w:rPr>
                <w:b/>
                <w:bCs/>
                <w:noProof/>
                <w:lang w:val="fr-FR"/>
              </w:rPr>
            </w:pPr>
            <w:r w:rsidRPr="00040149">
              <w:rPr>
                <w:b/>
                <w:bCs/>
                <w:noProof/>
                <w:szCs w:val="22"/>
                <w:lang w:val="fr-FR"/>
              </w:rPr>
              <w:t>Dose après la 3</w:t>
            </w:r>
            <w:r w:rsidRPr="00040149">
              <w:rPr>
                <w:b/>
                <w:bCs/>
                <w:noProof/>
                <w:szCs w:val="22"/>
                <w:vertAlign w:val="superscript"/>
                <w:lang w:val="fr-FR"/>
              </w:rPr>
              <w:t>ème</w:t>
            </w:r>
            <w:r w:rsidRPr="00040149">
              <w:rPr>
                <w:b/>
                <w:bCs/>
                <w:noProof/>
                <w:szCs w:val="22"/>
                <w:lang w:val="fr-FR"/>
              </w:rPr>
              <w:t xml:space="preserve"> interruption en raison d’un effet indésirable</w:t>
            </w:r>
          </w:p>
        </w:tc>
      </w:tr>
      <w:tr w:rsidR="00553054" w:rsidRPr="00A838A4" w14:paraId="2B9497A5" w14:textId="77777777" w:rsidTr="00E05E93">
        <w:trPr>
          <w:gridAfter w:val="1"/>
          <w:wAfter w:w="11" w:type="dxa"/>
          <w:cantSplit/>
        </w:trPr>
        <w:tc>
          <w:tcPr>
            <w:tcW w:w="2410" w:type="dxa"/>
            <w:shd w:val="clear" w:color="auto" w:fill="auto"/>
          </w:tcPr>
          <w:p w14:paraId="437088E5" w14:textId="77777777" w:rsidR="00553054" w:rsidRPr="00A838A4" w:rsidRDefault="00553054" w:rsidP="00A838A4">
            <w:pPr>
              <w:jc w:val="center"/>
            </w:pPr>
            <w:r w:rsidRPr="00A838A4">
              <w:t>1 050 mg</w:t>
            </w:r>
          </w:p>
        </w:tc>
        <w:tc>
          <w:tcPr>
            <w:tcW w:w="2284" w:type="dxa"/>
            <w:shd w:val="clear" w:color="auto" w:fill="auto"/>
          </w:tcPr>
          <w:p w14:paraId="4F408BE9" w14:textId="77777777" w:rsidR="00553054" w:rsidRPr="00A838A4" w:rsidRDefault="00553054" w:rsidP="00A838A4">
            <w:pPr>
              <w:jc w:val="center"/>
            </w:pPr>
            <w:r w:rsidRPr="00A838A4">
              <w:t>700 mg</w:t>
            </w:r>
          </w:p>
        </w:tc>
        <w:tc>
          <w:tcPr>
            <w:tcW w:w="2110" w:type="dxa"/>
            <w:shd w:val="clear" w:color="auto" w:fill="auto"/>
          </w:tcPr>
          <w:p w14:paraId="7A4457DC" w14:textId="77777777" w:rsidR="00553054" w:rsidRPr="00A838A4" w:rsidRDefault="00553054" w:rsidP="00A838A4">
            <w:pPr>
              <w:jc w:val="center"/>
            </w:pPr>
            <w:r w:rsidRPr="00A838A4">
              <w:t>350 mg</w:t>
            </w:r>
          </w:p>
        </w:tc>
        <w:tc>
          <w:tcPr>
            <w:tcW w:w="2409" w:type="dxa"/>
            <w:vMerge w:val="restart"/>
            <w:shd w:val="clear" w:color="auto" w:fill="auto"/>
            <w:vAlign w:val="center"/>
          </w:tcPr>
          <w:p w14:paraId="2AEB9A8B" w14:textId="77777777" w:rsidR="00553054" w:rsidRPr="00A838A4" w:rsidRDefault="00553054" w:rsidP="00A838A4">
            <w:pPr>
              <w:jc w:val="center"/>
            </w:pPr>
            <w:proofErr w:type="spellStart"/>
            <w:r w:rsidRPr="00A838A4">
              <w:t>Arrêter</w:t>
            </w:r>
            <w:proofErr w:type="spellEnd"/>
            <w:r w:rsidRPr="00A838A4">
              <w:t xml:space="preserve"> Rybrevant</w:t>
            </w:r>
          </w:p>
        </w:tc>
      </w:tr>
      <w:tr w:rsidR="00553054" w:rsidRPr="00A838A4" w14:paraId="422FCEEE" w14:textId="77777777" w:rsidTr="00E05E93">
        <w:trPr>
          <w:gridAfter w:val="1"/>
          <w:wAfter w:w="11" w:type="dxa"/>
          <w:cantSplit/>
        </w:trPr>
        <w:tc>
          <w:tcPr>
            <w:tcW w:w="2410" w:type="dxa"/>
            <w:shd w:val="clear" w:color="auto" w:fill="auto"/>
          </w:tcPr>
          <w:p w14:paraId="1E27F315" w14:textId="77777777" w:rsidR="00553054" w:rsidRPr="00A838A4" w:rsidRDefault="00553054" w:rsidP="00A838A4">
            <w:pPr>
              <w:jc w:val="center"/>
            </w:pPr>
            <w:r w:rsidRPr="00A838A4">
              <w:t>1 400 mg</w:t>
            </w:r>
          </w:p>
        </w:tc>
        <w:tc>
          <w:tcPr>
            <w:tcW w:w="2284" w:type="dxa"/>
            <w:shd w:val="clear" w:color="auto" w:fill="auto"/>
          </w:tcPr>
          <w:p w14:paraId="7DA535D5" w14:textId="77777777" w:rsidR="00553054" w:rsidRPr="00A838A4" w:rsidRDefault="00553054" w:rsidP="00A838A4">
            <w:pPr>
              <w:jc w:val="center"/>
            </w:pPr>
            <w:r w:rsidRPr="00A838A4">
              <w:t>1 050 mg</w:t>
            </w:r>
          </w:p>
        </w:tc>
        <w:tc>
          <w:tcPr>
            <w:tcW w:w="2110" w:type="dxa"/>
            <w:shd w:val="clear" w:color="auto" w:fill="auto"/>
          </w:tcPr>
          <w:p w14:paraId="460F17FA" w14:textId="77777777" w:rsidR="00553054" w:rsidRPr="00A838A4" w:rsidRDefault="00553054" w:rsidP="00A838A4">
            <w:pPr>
              <w:jc w:val="center"/>
            </w:pPr>
            <w:r w:rsidRPr="00A838A4">
              <w:t>700 mg</w:t>
            </w:r>
          </w:p>
        </w:tc>
        <w:tc>
          <w:tcPr>
            <w:tcW w:w="2409" w:type="dxa"/>
            <w:vMerge/>
            <w:shd w:val="clear" w:color="auto" w:fill="auto"/>
          </w:tcPr>
          <w:p w14:paraId="4C17A55D" w14:textId="77777777" w:rsidR="00553054" w:rsidRPr="00A838A4" w:rsidRDefault="00553054" w:rsidP="00A838A4">
            <w:pPr>
              <w:jc w:val="center"/>
            </w:pPr>
          </w:p>
        </w:tc>
      </w:tr>
      <w:tr w:rsidR="00553054" w:rsidRPr="00A838A4" w14:paraId="74E75EB6" w14:textId="77777777" w:rsidTr="00E05E93">
        <w:trPr>
          <w:gridAfter w:val="1"/>
          <w:wAfter w:w="11" w:type="dxa"/>
          <w:cantSplit/>
        </w:trPr>
        <w:tc>
          <w:tcPr>
            <w:tcW w:w="2410" w:type="dxa"/>
            <w:shd w:val="clear" w:color="auto" w:fill="auto"/>
          </w:tcPr>
          <w:p w14:paraId="5F1656CF" w14:textId="53D28DF3" w:rsidR="00553054" w:rsidRPr="00A838A4" w:rsidRDefault="00553054" w:rsidP="00A838A4">
            <w:pPr>
              <w:jc w:val="center"/>
            </w:pPr>
            <w:r w:rsidRPr="00A838A4">
              <w:t>1 750 mg</w:t>
            </w:r>
          </w:p>
        </w:tc>
        <w:tc>
          <w:tcPr>
            <w:tcW w:w="2284" w:type="dxa"/>
            <w:shd w:val="clear" w:color="auto" w:fill="auto"/>
          </w:tcPr>
          <w:p w14:paraId="770D23B4" w14:textId="74AF8100" w:rsidR="00553054" w:rsidRPr="00A838A4" w:rsidRDefault="00553054" w:rsidP="00A838A4">
            <w:pPr>
              <w:jc w:val="center"/>
            </w:pPr>
            <w:r w:rsidRPr="00A838A4">
              <w:t>1 400 mg</w:t>
            </w:r>
          </w:p>
        </w:tc>
        <w:tc>
          <w:tcPr>
            <w:tcW w:w="2110" w:type="dxa"/>
            <w:shd w:val="clear" w:color="auto" w:fill="auto"/>
          </w:tcPr>
          <w:p w14:paraId="4E1FAECB" w14:textId="0BF4D304" w:rsidR="00553054" w:rsidRPr="00A838A4" w:rsidRDefault="00553054" w:rsidP="00A838A4">
            <w:pPr>
              <w:jc w:val="center"/>
            </w:pPr>
            <w:r w:rsidRPr="00A838A4">
              <w:t>1 050 mg</w:t>
            </w:r>
          </w:p>
        </w:tc>
        <w:tc>
          <w:tcPr>
            <w:tcW w:w="2409" w:type="dxa"/>
            <w:vMerge/>
            <w:shd w:val="clear" w:color="auto" w:fill="auto"/>
          </w:tcPr>
          <w:p w14:paraId="30818C12" w14:textId="77777777" w:rsidR="00553054" w:rsidRPr="00A838A4" w:rsidRDefault="00553054" w:rsidP="00A838A4">
            <w:pPr>
              <w:jc w:val="center"/>
            </w:pPr>
          </w:p>
        </w:tc>
      </w:tr>
      <w:tr w:rsidR="00553054" w:rsidRPr="00A838A4" w14:paraId="2D309D98" w14:textId="77777777" w:rsidTr="00E05E93">
        <w:trPr>
          <w:gridAfter w:val="1"/>
          <w:wAfter w:w="11" w:type="dxa"/>
          <w:cantSplit/>
        </w:trPr>
        <w:tc>
          <w:tcPr>
            <w:tcW w:w="2410" w:type="dxa"/>
            <w:tcBorders>
              <w:bottom w:val="single" w:sz="4" w:space="0" w:color="auto"/>
            </w:tcBorders>
          </w:tcPr>
          <w:p w14:paraId="7D691DAE" w14:textId="32F474A6" w:rsidR="00553054" w:rsidRPr="00A838A4" w:rsidRDefault="00553054" w:rsidP="00A838A4">
            <w:pPr>
              <w:jc w:val="center"/>
            </w:pPr>
            <w:r w:rsidRPr="00A838A4">
              <w:t>2 100 mg</w:t>
            </w:r>
          </w:p>
        </w:tc>
        <w:tc>
          <w:tcPr>
            <w:tcW w:w="2284" w:type="dxa"/>
            <w:tcBorders>
              <w:bottom w:val="single" w:sz="4" w:space="0" w:color="auto"/>
            </w:tcBorders>
            <w:shd w:val="clear" w:color="auto" w:fill="auto"/>
          </w:tcPr>
          <w:p w14:paraId="44A48E54" w14:textId="24A2A2C0" w:rsidR="00553054" w:rsidRPr="00A838A4" w:rsidRDefault="00553054" w:rsidP="00A838A4">
            <w:pPr>
              <w:jc w:val="center"/>
            </w:pPr>
            <w:r w:rsidRPr="00A838A4">
              <w:t>1 750 mg</w:t>
            </w:r>
          </w:p>
        </w:tc>
        <w:tc>
          <w:tcPr>
            <w:tcW w:w="2110" w:type="dxa"/>
            <w:tcBorders>
              <w:bottom w:val="single" w:sz="4" w:space="0" w:color="auto"/>
            </w:tcBorders>
            <w:shd w:val="clear" w:color="auto" w:fill="auto"/>
          </w:tcPr>
          <w:p w14:paraId="77F4F891" w14:textId="61A14665" w:rsidR="00553054" w:rsidRPr="00A838A4" w:rsidRDefault="00553054" w:rsidP="00A838A4">
            <w:pPr>
              <w:jc w:val="center"/>
            </w:pPr>
            <w:r w:rsidRPr="00A838A4">
              <w:t>1 400 mg</w:t>
            </w:r>
          </w:p>
        </w:tc>
        <w:tc>
          <w:tcPr>
            <w:tcW w:w="2409" w:type="dxa"/>
            <w:vMerge/>
            <w:tcBorders>
              <w:bottom w:val="single" w:sz="4" w:space="0" w:color="auto"/>
            </w:tcBorders>
            <w:shd w:val="clear" w:color="auto" w:fill="auto"/>
          </w:tcPr>
          <w:p w14:paraId="0BF0BA88" w14:textId="77777777" w:rsidR="00553054" w:rsidRPr="00A838A4" w:rsidRDefault="00553054" w:rsidP="00A838A4">
            <w:pPr>
              <w:jc w:val="center"/>
            </w:pPr>
          </w:p>
        </w:tc>
      </w:tr>
    </w:tbl>
    <w:p w14:paraId="035EC594" w14:textId="77777777" w:rsidR="00F64281" w:rsidRPr="00040149" w:rsidRDefault="00F64281" w:rsidP="00723D87">
      <w:pPr>
        <w:rPr>
          <w:noProof/>
          <w:lang w:val="fr-FR"/>
        </w:rPr>
      </w:pPr>
    </w:p>
    <w:p w14:paraId="3754D8DE" w14:textId="6C2D15AA" w:rsidR="0026418F" w:rsidRPr="00040149" w:rsidRDefault="0026418F" w:rsidP="00723D87">
      <w:pPr>
        <w:keepNext/>
        <w:rPr>
          <w:i/>
          <w:iCs/>
          <w:noProof/>
          <w:lang w:val="fr-FR"/>
        </w:rPr>
      </w:pPr>
      <w:r w:rsidRPr="00040149">
        <w:rPr>
          <w:i/>
          <w:iCs/>
          <w:noProof/>
          <w:szCs w:val="22"/>
          <w:lang w:val="fr-FR"/>
        </w:rPr>
        <w:lastRenderedPageBreak/>
        <w:t>Réactions liées à la perfusion</w:t>
      </w:r>
    </w:p>
    <w:p w14:paraId="4D109091" w14:textId="0BBBEB53" w:rsidR="0026418F" w:rsidRPr="00040149" w:rsidRDefault="00526FBE" w:rsidP="00723D87">
      <w:pPr>
        <w:rPr>
          <w:iCs/>
          <w:noProof/>
          <w:szCs w:val="22"/>
          <w:lang w:val="fr-FR"/>
        </w:rPr>
      </w:pPr>
      <w:r w:rsidRPr="00040149">
        <w:rPr>
          <w:iCs/>
          <w:noProof/>
          <w:szCs w:val="22"/>
          <w:lang w:val="fr-FR"/>
        </w:rPr>
        <w:t>L</w:t>
      </w:r>
      <w:r w:rsidR="0026418F" w:rsidRPr="00040149">
        <w:rPr>
          <w:iCs/>
          <w:noProof/>
          <w:szCs w:val="22"/>
          <w:lang w:val="fr-FR"/>
        </w:rPr>
        <w:t xml:space="preserve">a perfusion </w:t>
      </w:r>
      <w:r w:rsidRPr="00040149">
        <w:rPr>
          <w:iCs/>
          <w:noProof/>
          <w:szCs w:val="22"/>
          <w:lang w:val="fr-FR"/>
        </w:rPr>
        <w:t xml:space="preserve">doit être interrompue </w:t>
      </w:r>
      <w:r w:rsidR="0026418F" w:rsidRPr="00040149">
        <w:rPr>
          <w:iCs/>
          <w:noProof/>
          <w:szCs w:val="22"/>
          <w:lang w:val="fr-FR"/>
        </w:rPr>
        <w:t>au premier signe de RLP. Des traitements de support supplémentaires (par exemple des glucocorticoïdes, des antihistaminiques, des antipyrétiques et des antiémétiques supplémentaires) doivent être administrés selon la situation clinique (voir rubrique 4.4).</w:t>
      </w:r>
    </w:p>
    <w:p w14:paraId="0F86F54D" w14:textId="0DFC09D0" w:rsidR="0026418F" w:rsidRPr="00040149" w:rsidRDefault="0026418F" w:rsidP="00723D87">
      <w:pPr>
        <w:numPr>
          <w:ilvl w:val="0"/>
          <w:numId w:val="3"/>
        </w:numPr>
        <w:ind w:left="567" w:hanging="567"/>
        <w:rPr>
          <w:iCs/>
          <w:noProof/>
          <w:lang w:val="fr-FR"/>
        </w:rPr>
      </w:pPr>
      <w:r w:rsidRPr="00040149">
        <w:rPr>
          <w:iCs/>
          <w:noProof/>
          <w:szCs w:val="22"/>
          <w:lang w:val="fr-FR"/>
        </w:rPr>
        <w:t>Grade 1 à 3 (léger à sévère) : Après résolution des symptômes, reprendre la perfusion à 50 % du débit précédent. En l’absence de nouveaux symptômes, le débit peut être augmenté selon le débit de perfusion recommandé (voir Tableau</w:t>
      </w:r>
      <w:r w:rsidR="00F64281" w:rsidRPr="00040149">
        <w:rPr>
          <w:iCs/>
          <w:noProof/>
          <w:szCs w:val="22"/>
          <w:lang w:val="fr-FR"/>
        </w:rPr>
        <w:t>x</w:t>
      </w:r>
      <w:r w:rsidRPr="00040149">
        <w:rPr>
          <w:iCs/>
          <w:noProof/>
          <w:szCs w:val="22"/>
          <w:lang w:val="fr-FR"/>
        </w:rPr>
        <w:t> 5</w:t>
      </w:r>
      <w:r w:rsidR="00F64281" w:rsidRPr="00040149">
        <w:rPr>
          <w:iCs/>
          <w:noProof/>
          <w:szCs w:val="22"/>
          <w:lang w:val="fr-FR"/>
        </w:rPr>
        <w:t xml:space="preserve"> et 6</w:t>
      </w:r>
      <w:r w:rsidRPr="00040149">
        <w:rPr>
          <w:iCs/>
          <w:noProof/>
          <w:szCs w:val="22"/>
          <w:lang w:val="fr-FR"/>
        </w:rPr>
        <w:t xml:space="preserve">). Des prémédications devront être administrées avant la dose suivante </w:t>
      </w:r>
      <w:r w:rsidR="00F64281" w:rsidRPr="00040149">
        <w:rPr>
          <w:iCs/>
          <w:noProof/>
          <w:szCs w:val="22"/>
          <w:lang w:val="fr-FR"/>
        </w:rPr>
        <w:t>(incluant de la déxaméthasone à 20</w:t>
      </w:r>
      <w:r w:rsidR="00AC02AC" w:rsidRPr="00040149">
        <w:rPr>
          <w:iCs/>
          <w:noProof/>
          <w:szCs w:val="22"/>
          <w:lang w:val="fr-FR"/>
        </w:rPr>
        <w:t> </w:t>
      </w:r>
      <w:r w:rsidR="00F64281" w:rsidRPr="00040149">
        <w:rPr>
          <w:iCs/>
          <w:noProof/>
          <w:szCs w:val="22"/>
          <w:lang w:val="fr-FR"/>
        </w:rPr>
        <w:t>mg ou équivalent)</w:t>
      </w:r>
      <w:r w:rsidR="00F64281" w:rsidRPr="00040149">
        <w:rPr>
          <w:noProof/>
          <w:lang w:val="fr-FR"/>
        </w:rPr>
        <w:t xml:space="preserve"> </w:t>
      </w:r>
      <w:r w:rsidRPr="00040149">
        <w:rPr>
          <w:iCs/>
          <w:noProof/>
          <w:szCs w:val="22"/>
          <w:lang w:val="fr-FR"/>
        </w:rPr>
        <w:t>(voir Tableau 4).</w:t>
      </w:r>
    </w:p>
    <w:p w14:paraId="477D50A8" w14:textId="6994F659" w:rsidR="0026418F" w:rsidRPr="00040149" w:rsidRDefault="0026418F" w:rsidP="00723D87">
      <w:pPr>
        <w:numPr>
          <w:ilvl w:val="0"/>
          <w:numId w:val="3"/>
        </w:numPr>
        <w:ind w:left="567" w:hanging="567"/>
        <w:rPr>
          <w:iCs/>
          <w:noProof/>
          <w:lang w:val="fr-FR"/>
        </w:rPr>
      </w:pPr>
      <w:r w:rsidRPr="00040149">
        <w:rPr>
          <w:iCs/>
          <w:noProof/>
          <w:szCs w:val="22"/>
          <w:lang w:val="fr-FR"/>
        </w:rPr>
        <w:t>Grade 3 récurrent ou grade 4 (mise en jeu du pronostic vital) : Rybrevant doit être définitivement arrêté</w:t>
      </w:r>
      <w:r w:rsidR="0093701C" w:rsidRPr="00040149">
        <w:rPr>
          <w:iCs/>
          <w:noProof/>
          <w:szCs w:val="22"/>
          <w:lang w:val="fr-FR"/>
        </w:rPr>
        <w:t>.</w:t>
      </w:r>
    </w:p>
    <w:p w14:paraId="71E8FF98" w14:textId="77777777" w:rsidR="0026418F" w:rsidRPr="00040149" w:rsidRDefault="0026418F" w:rsidP="00723D87">
      <w:pPr>
        <w:rPr>
          <w:noProof/>
          <w:szCs w:val="22"/>
          <w:lang w:val="fr-FR"/>
        </w:rPr>
      </w:pPr>
    </w:p>
    <w:p w14:paraId="07D1CB26" w14:textId="03F7E09B" w:rsidR="00142AAB" w:rsidRPr="002F1F47" w:rsidRDefault="00142AAB" w:rsidP="00142AAB">
      <w:pPr>
        <w:keepNext/>
        <w:rPr>
          <w:i/>
          <w:iCs/>
          <w:noProof/>
          <w:szCs w:val="22"/>
          <w:lang w:val="fr-FR"/>
        </w:rPr>
      </w:pPr>
      <w:r w:rsidRPr="002F1F47">
        <w:rPr>
          <w:i/>
          <w:iCs/>
          <w:noProof/>
          <w:szCs w:val="22"/>
          <w:lang w:val="fr-FR"/>
        </w:rPr>
        <w:t>Événements thromboemboliques veineux (TEV)</w:t>
      </w:r>
      <w:r w:rsidRPr="00040149">
        <w:rPr>
          <w:i/>
          <w:iCs/>
          <w:noProof/>
          <w:szCs w:val="22"/>
          <w:lang w:val="fr-FR"/>
        </w:rPr>
        <w:t xml:space="preserve"> </w:t>
      </w:r>
      <w:bookmarkStart w:id="7" w:name="_Hlk181699964"/>
      <w:r w:rsidRPr="00040149">
        <w:rPr>
          <w:i/>
          <w:iCs/>
          <w:noProof/>
          <w:szCs w:val="22"/>
          <w:lang w:val="fr-FR"/>
        </w:rPr>
        <w:t>lors de l’utilisation en association au lazertinib</w:t>
      </w:r>
    </w:p>
    <w:bookmarkEnd w:id="7"/>
    <w:p w14:paraId="1B22925B" w14:textId="3584EAB7" w:rsidR="00CE69A1" w:rsidRDefault="00C025A1" w:rsidP="00142AAB">
      <w:pPr>
        <w:rPr>
          <w:noProof/>
          <w:szCs w:val="22"/>
          <w:lang w:val="fr-FR"/>
        </w:rPr>
      </w:pPr>
      <w:r w:rsidRPr="00B70315">
        <w:rPr>
          <w:szCs w:val="22"/>
          <w:lang w:val="fr-FR"/>
        </w:rPr>
        <w:t>Afin de prévenir la survenue d’év</w:t>
      </w:r>
      <w:r w:rsidR="00422148">
        <w:rPr>
          <w:szCs w:val="22"/>
          <w:lang w:val="fr-FR"/>
        </w:rPr>
        <w:t>é</w:t>
      </w:r>
      <w:r w:rsidRPr="00B70315">
        <w:rPr>
          <w:szCs w:val="22"/>
          <w:lang w:val="fr-FR"/>
        </w:rPr>
        <w:t>nements thromboemboliques veineux (TEV) chez les patients recevant Rybrevant en association au lazertinib, une prophylaxie par anticoagulants doit être administrée à l’initiation du traitement</w:t>
      </w:r>
      <w:r w:rsidR="004A4417" w:rsidRPr="00B70315">
        <w:rPr>
          <w:noProof/>
          <w:szCs w:val="22"/>
          <w:lang w:val="fr-FR"/>
        </w:rPr>
        <w:t>. Conformément</w:t>
      </w:r>
      <w:r w:rsidR="004A4417" w:rsidRPr="00040149">
        <w:rPr>
          <w:noProof/>
          <w:szCs w:val="22"/>
          <w:lang w:val="fr-FR"/>
        </w:rPr>
        <w:t xml:space="preserve"> aux recommandations cliniques, les patients doivent recevoir une prophylaxie par anticoagulant oral </w:t>
      </w:r>
      <w:r w:rsidR="00804A35">
        <w:rPr>
          <w:noProof/>
          <w:szCs w:val="22"/>
          <w:lang w:val="fr-FR"/>
        </w:rPr>
        <w:t xml:space="preserve">d’action </w:t>
      </w:r>
      <w:r w:rsidR="004A4417" w:rsidRPr="00040149">
        <w:rPr>
          <w:noProof/>
          <w:szCs w:val="22"/>
          <w:lang w:val="fr-FR"/>
        </w:rPr>
        <w:t>direct</w:t>
      </w:r>
      <w:r w:rsidR="00804A35">
        <w:rPr>
          <w:noProof/>
          <w:szCs w:val="22"/>
          <w:lang w:val="fr-FR"/>
        </w:rPr>
        <w:t>e</w:t>
      </w:r>
      <w:r w:rsidR="004A4417" w:rsidRPr="00040149">
        <w:rPr>
          <w:noProof/>
          <w:szCs w:val="22"/>
          <w:lang w:val="fr-FR"/>
        </w:rPr>
        <w:t xml:space="preserve"> (AOD) ou par héparine de bas poids moléculaire (HBPM). L’utilisation d’antivitamine K n’est pas recommandée.</w:t>
      </w:r>
    </w:p>
    <w:p w14:paraId="66C9D376" w14:textId="0C8D131A" w:rsidR="00C025A1" w:rsidRDefault="00C025A1" w:rsidP="00142AAB">
      <w:pPr>
        <w:rPr>
          <w:noProof/>
          <w:szCs w:val="22"/>
          <w:lang w:val="fr-FR"/>
        </w:rPr>
      </w:pPr>
    </w:p>
    <w:p w14:paraId="3AE5BDAF" w14:textId="77C79FC2" w:rsidR="00142AAB" w:rsidRPr="00040149" w:rsidRDefault="00142AAB" w:rsidP="00142AAB">
      <w:pPr>
        <w:rPr>
          <w:noProof/>
          <w:lang w:val="fr-FR"/>
        </w:rPr>
      </w:pPr>
      <w:r w:rsidRPr="00040149">
        <w:rPr>
          <w:noProof/>
          <w:szCs w:val="22"/>
          <w:lang w:val="fr-FR"/>
        </w:rPr>
        <w:t>Pour les TEV associé</w:t>
      </w:r>
      <w:r w:rsidR="00324905">
        <w:rPr>
          <w:noProof/>
          <w:szCs w:val="22"/>
          <w:lang w:val="fr-FR"/>
        </w:rPr>
        <w:t>e</w:t>
      </w:r>
      <w:r w:rsidRPr="00040149">
        <w:rPr>
          <w:noProof/>
          <w:szCs w:val="22"/>
          <w:lang w:val="fr-FR"/>
        </w:rPr>
        <w:t>s à une instabilité clinique</w:t>
      </w:r>
      <w:r w:rsidR="004A4417" w:rsidRPr="00040149">
        <w:rPr>
          <w:noProof/>
          <w:szCs w:val="22"/>
          <w:lang w:val="fr-FR"/>
        </w:rPr>
        <w:t xml:space="preserve"> (par exemple une insuffisance respiratoire ou </w:t>
      </w:r>
      <w:r w:rsidR="00CA26F3">
        <w:rPr>
          <w:noProof/>
          <w:szCs w:val="22"/>
          <w:lang w:val="fr-FR"/>
        </w:rPr>
        <w:t>une dysfonction</w:t>
      </w:r>
      <w:r w:rsidR="004A4417" w:rsidRPr="00040149">
        <w:rPr>
          <w:noProof/>
          <w:szCs w:val="22"/>
          <w:lang w:val="fr-FR"/>
        </w:rPr>
        <w:t xml:space="preserve"> cardiaque)</w:t>
      </w:r>
      <w:r w:rsidRPr="00040149">
        <w:rPr>
          <w:noProof/>
          <w:szCs w:val="22"/>
          <w:lang w:val="fr-FR"/>
        </w:rPr>
        <w:t xml:space="preserve">, </w:t>
      </w:r>
      <w:r w:rsidR="004A4417" w:rsidRPr="00040149">
        <w:rPr>
          <w:noProof/>
          <w:szCs w:val="22"/>
          <w:lang w:val="fr-FR"/>
        </w:rPr>
        <w:t>les deux médicaments doivent</w:t>
      </w:r>
      <w:r w:rsidRPr="00040149">
        <w:rPr>
          <w:noProof/>
          <w:szCs w:val="22"/>
          <w:lang w:val="fr-FR"/>
        </w:rPr>
        <w:t xml:space="preserve"> être interrompu</w:t>
      </w:r>
      <w:r w:rsidR="004A4417" w:rsidRPr="00040149">
        <w:rPr>
          <w:noProof/>
          <w:szCs w:val="22"/>
          <w:lang w:val="fr-FR"/>
        </w:rPr>
        <w:t>s</w:t>
      </w:r>
      <w:r w:rsidRPr="00040149">
        <w:rPr>
          <w:noProof/>
          <w:szCs w:val="22"/>
          <w:lang w:val="fr-FR"/>
        </w:rPr>
        <w:t xml:space="preserve"> jusqu’à ce que le patient soit stable sur le plan clinique. Les deux médicaments peuvent ensuite être repris à la même dose.</w:t>
      </w:r>
      <w:r w:rsidR="004A4417" w:rsidRPr="00040149">
        <w:rPr>
          <w:noProof/>
          <w:szCs w:val="22"/>
          <w:lang w:val="fr-FR"/>
        </w:rPr>
        <w:t xml:space="preserve"> </w:t>
      </w:r>
      <w:r w:rsidRPr="00040149">
        <w:rPr>
          <w:noProof/>
          <w:szCs w:val="22"/>
          <w:lang w:val="fr-FR"/>
        </w:rPr>
        <w:t>En cas de réc</w:t>
      </w:r>
      <w:r w:rsidR="00804A35">
        <w:rPr>
          <w:noProof/>
          <w:szCs w:val="22"/>
          <w:lang w:val="fr-FR"/>
        </w:rPr>
        <w:t>idiv</w:t>
      </w:r>
      <w:r w:rsidRPr="00040149">
        <w:rPr>
          <w:noProof/>
          <w:szCs w:val="22"/>
          <w:lang w:val="fr-FR"/>
        </w:rPr>
        <w:t xml:space="preserve">e malgré un traitement anticoagulant approprié, </w:t>
      </w:r>
      <w:r w:rsidR="004A4417" w:rsidRPr="00040149">
        <w:rPr>
          <w:noProof/>
          <w:szCs w:val="22"/>
          <w:lang w:val="fr-FR"/>
        </w:rPr>
        <w:t>Rybrevant</w:t>
      </w:r>
      <w:r w:rsidRPr="00040149">
        <w:rPr>
          <w:noProof/>
          <w:szCs w:val="22"/>
          <w:lang w:val="fr-FR"/>
        </w:rPr>
        <w:t xml:space="preserve"> devra être arrêté. Le traitement </w:t>
      </w:r>
      <w:r w:rsidR="004A4417" w:rsidRPr="00040149">
        <w:rPr>
          <w:noProof/>
          <w:szCs w:val="22"/>
          <w:lang w:val="fr-FR"/>
        </w:rPr>
        <w:t xml:space="preserve">par le lazertinib </w:t>
      </w:r>
      <w:r w:rsidRPr="00040149">
        <w:rPr>
          <w:noProof/>
          <w:szCs w:val="22"/>
          <w:lang w:val="fr-FR"/>
        </w:rPr>
        <w:t>p</w:t>
      </w:r>
      <w:r w:rsidR="00DE77D0" w:rsidRPr="00040149">
        <w:rPr>
          <w:noProof/>
          <w:szCs w:val="22"/>
          <w:lang w:val="fr-FR"/>
        </w:rPr>
        <w:t>ourra</w:t>
      </w:r>
      <w:r w:rsidRPr="00040149">
        <w:rPr>
          <w:noProof/>
          <w:szCs w:val="22"/>
          <w:lang w:val="fr-FR"/>
        </w:rPr>
        <w:t xml:space="preserve"> être poursuivi à la même dose.</w:t>
      </w:r>
    </w:p>
    <w:p w14:paraId="1AAAAEEE" w14:textId="77777777" w:rsidR="00142AAB" w:rsidRPr="00040149" w:rsidRDefault="00142AAB" w:rsidP="00142AAB">
      <w:pPr>
        <w:rPr>
          <w:noProof/>
          <w:lang w:val="fr-FR"/>
        </w:rPr>
      </w:pPr>
    </w:p>
    <w:p w14:paraId="05A60853" w14:textId="2D8C1406" w:rsidR="005225D9" w:rsidRPr="00040149" w:rsidRDefault="00A75C35" w:rsidP="00723D87">
      <w:pPr>
        <w:keepNext/>
        <w:rPr>
          <w:i/>
          <w:iCs/>
          <w:noProof/>
          <w:lang w:val="fr-FR"/>
        </w:rPr>
      </w:pPr>
      <w:r w:rsidRPr="00040149">
        <w:rPr>
          <w:i/>
          <w:iCs/>
          <w:noProof/>
          <w:szCs w:val="22"/>
          <w:lang w:val="fr-FR"/>
        </w:rPr>
        <w:t>Réactions cutanées et unguéales</w:t>
      </w:r>
    </w:p>
    <w:p w14:paraId="4D9A0EC6" w14:textId="5958A5C9" w:rsidR="00D96A95" w:rsidRPr="00040149" w:rsidRDefault="00F31B2B" w:rsidP="00723D87">
      <w:pPr>
        <w:rPr>
          <w:noProof/>
          <w:lang w:val="fr-FR"/>
        </w:rPr>
      </w:pPr>
      <w:r w:rsidRPr="00040149">
        <w:rPr>
          <w:noProof/>
          <w:szCs w:val="22"/>
          <w:lang w:val="fr-FR"/>
        </w:rPr>
        <w:t xml:space="preserve">Les patients doivent être informés de la nécessité de limiter leur exposition au soleil pendant le traitement par Rybrevant et au cours des 2 mois qui suivent l’arrêt du traitement. Une crème émolliente sans alcool est recommandée pour les zones sèches. Pour plus d’information concernant la prophylaxie des réactions cutanées et unguéales, voir rubrique 4.4. </w:t>
      </w:r>
      <w:r w:rsidR="00A75C35" w:rsidRPr="00040149">
        <w:rPr>
          <w:noProof/>
          <w:szCs w:val="22"/>
          <w:lang w:val="fr-FR"/>
        </w:rPr>
        <w:t>Si le patient développe une réaction cutanée ou unguéale de grade </w:t>
      </w:r>
      <w:r w:rsidR="008F3173" w:rsidRPr="00040149">
        <w:rPr>
          <w:noProof/>
          <w:szCs w:val="22"/>
          <w:lang w:val="fr-FR"/>
        </w:rPr>
        <w:t>1-</w:t>
      </w:r>
      <w:r w:rsidR="00A75C35" w:rsidRPr="00040149">
        <w:rPr>
          <w:noProof/>
          <w:szCs w:val="22"/>
          <w:lang w:val="fr-FR"/>
        </w:rPr>
        <w:t xml:space="preserve">2, des soins de </w:t>
      </w:r>
      <w:r w:rsidR="007C2462" w:rsidRPr="00040149">
        <w:rPr>
          <w:noProof/>
          <w:szCs w:val="22"/>
          <w:lang w:val="fr-FR"/>
        </w:rPr>
        <w:t xml:space="preserve">support </w:t>
      </w:r>
      <w:r w:rsidR="00A75C35" w:rsidRPr="00040149">
        <w:rPr>
          <w:noProof/>
          <w:szCs w:val="22"/>
          <w:lang w:val="fr-FR"/>
        </w:rPr>
        <w:t xml:space="preserve">doivent être </w:t>
      </w:r>
      <w:r w:rsidR="0046152E" w:rsidRPr="00040149">
        <w:rPr>
          <w:noProof/>
          <w:szCs w:val="22"/>
          <w:lang w:val="fr-FR"/>
        </w:rPr>
        <w:t>initiés </w:t>
      </w:r>
      <w:r w:rsidR="00A75C35" w:rsidRPr="00040149">
        <w:rPr>
          <w:noProof/>
          <w:szCs w:val="22"/>
          <w:lang w:val="fr-FR"/>
        </w:rPr>
        <w:t xml:space="preserve">; </w:t>
      </w:r>
      <w:r w:rsidR="00482936" w:rsidRPr="00040149">
        <w:rPr>
          <w:noProof/>
          <w:szCs w:val="22"/>
          <w:lang w:val="fr-FR"/>
        </w:rPr>
        <w:t xml:space="preserve">en cas de réaction cutanée de grade 2 persistante, </w:t>
      </w:r>
      <w:r w:rsidR="00A75C35" w:rsidRPr="00040149">
        <w:rPr>
          <w:noProof/>
          <w:szCs w:val="22"/>
          <w:lang w:val="fr-FR"/>
        </w:rPr>
        <w:t>s'il n'y a aucune amélioration après</w:t>
      </w:r>
      <w:r w:rsidR="003C43A8" w:rsidRPr="00040149">
        <w:rPr>
          <w:noProof/>
          <w:szCs w:val="22"/>
          <w:lang w:val="fr-FR"/>
        </w:rPr>
        <w:t> 2</w:t>
      </w:r>
      <w:r w:rsidR="00A75C35" w:rsidRPr="00040149">
        <w:rPr>
          <w:noProof/>
          <w:szCs w:val="22"/>
          <w:lang w:val="fr-FR"/>
        </w:rPr>
        <w:t xml:space="preserve"> semaines, </w:t>
      </w:r>
      <w:r w:rsidR="007C2462" w:rsidRPr="00040149">
        <w:rPr>
          <w:noProof/>
          <w:szCs w:val="22"/>
          <w:lang w:val="fr-FR"/>
        </w:rPr>
        <w:t>une</w:t>
      </w:r>
      <w:r w:rsidR="00A75C35" w:rsidRPr="00040149">
        <w:rPr>
          <w:noProof/>
          <w:szCs w:val="22"/>
          <w:lang w:val="fr-FR"/>
        </w:rPr>
        <w:t xml:space="preserve"> </w:t>
      </w:r>
      <w:r w:rsidR="007C2462" w:rsidRPr="00040149">
        <w:rPr>
          <w:noProof/>
          <w:szCs w:val="22"/>
          <w:lang w:val="fr-FR"/>
        </w:rPr>
        <w:t xml:space="preserve">diminution </w:t>
      </w:r>
      <w:r w:rsidR="00A75C35" w:rsidRPr="00040149">
        <w:rPr>
          <w:noProof/>
          <w:szCs w:val="22"/>
          <w:lang w:val="fr-FR"/>
        </w:rPr>
        <w:t xml:space="preserve">de la dose </w:t>
      </w:r>
      <w:r w:rsidR="007C2462" w:rsidRPr="00040149">
        <w:rPr>
          <w:noProof/>
          <w:szCs w:val="22"/>
          <w:lang w:val="fr-FR"/>
        </w:rPr>
        <w:t xml:space="preserve">devra </w:t>
      </w:r>
      <w:r w:rsidR="00A75C35" w:rsidRPr="00040149">
        <w:rPr>
          <w:noProof/>
          <w:szCs w:val="22"/>
          <w:lang w:val="fr-FR"/>
        </w:rPr>
        <w:t xml:space="preserve">être envisagée (voir Tableau 3). Si le patient développe une réaction cutanée ou unguéale de grade 3, des soins de </w:t>
      </w:r>
      <w:r w:rsidR="007C2462" w:rsidRPr="00040149">
        <w:rPr>
          <w:noProof/>
          <w:szCs w:val="22"/>
          <w:lang w:val="fr-FR"/>
        </w:rPr>
        <w:t xml:space="preserve">support </w:t>
      </w:r>
      <w:r w:rsidR="00A75C35" w:rsidRPr="00040149">
        <w:rPr>
          <w:noProof/>
          <w:szCs w:val="22"/>
          <w:lang w:val="fr-FR"/>
        </w:rPr>
        <w:t xml:space="preserve">doivent être </w:t>
      </w:r>
      <w:r w:rsidR="00C70286" w:rsidRPr="00040149">
        <w:rPr>
          <w:noProof/>
          <w:szCs w:val="22"/>
          <w:lang w:val="fr-FR"/>
        </w:rPr>
        <w:t>initiés</w:t>
      </w:r>
      <w:r w:rsidR="00A75C35" w:rsidRPr="00040149">
        <w:rPr>
          <w:noProof/>
          <w:szCs w:val="22"/>
          <w:lang w:val="fr-FR"/>
        </w:rPr>
        <w:t xml:space="preserve">, et </w:t>
      </w:r>
      <w:r w:rsidR="0046152E" w:rsidRPr="00040149">
        <w:rPr>
          <w:noProof/>
          <w:szCs w:val="22"/>
          <w:lang w:val="fr-FR"/>
        </w:rPr>
        <w:t>l’</w:t>
      </w:r>
      <w:r w:rsidR="00A75C35" w:rsidRPr="00040149">
        <w:rPr>
          <w:noProof/>
          <w:szCs w:val="22"/>
          <w:lang w:val="fr-FR"/>
        </w:rPr>
        <w:t xml:space="preserve">interruption de Rybrevant doit être envisagée jusqu’à </w:t>
      </w:r>
      <w:r w:rsidR="007C2462" w:rsidRPr="00040149">
        <w:rPr>
          <w:noProof/>
          <w:szCs w:val="22"/>
          <w:lang w:val="fr-FR"/>
        </w:rPr>
        <w:t>l’amélioration de l’effet</w:t>
      </w:r>
      <w:r w:rsidR="00A75C35" w:rsidRPr="00040149">
        <w:rPr>
          <w:noProof/>
          <w:szCs w:val="22"/>
          <w:lang w:val="fr-FR"/>
        </w:rPr>
        <w:t xml:space="preserve"> indésirable. Après </w:t>
      </w:r>
      <w:r w:rsidR="007C2462" w:rsidRPr="00040149">
        <w:rPr>
          <w:noProof/>
          <w:szCs w:val="22"/>
          <w:lang w:val="fr-FR"/>
        </w:rPr>
        <w:t xml:space="preserve">retour </w:t>
      </w:r>
      <w:r w:rsidR="00A75C35" w:rsidRPr="00040149">
        <w:rPr>
          <w:noProof/>
          <w:szCs w:val="22"/>
          <w:lang w:val="fr-FR"/>
        </w:rPr>
        <w:t>de la réaction cutanée ou unguéale à un grade</w:t>
      </w:r>
      <w:r w:rsidR="00B07035" w:rsidRPr="00040149">
        <w:rPr>
          <w:noProof/>
          <w:lang w:val="fr-FR"/>
        </w:rPr>
        <w:t> </w:t>
      </w:r>
      <w:r w:rsidR="00A75C35" w:rsidRPr="00040149">
        <w:rPr>
          <w:noProof/>
          <w:szCs w:val="22"/>
          <w:lang w:val="fr-FR"/>
        </w:rPr>
        <w:t>≤ 2, Rybrevant doit être repris à une dose réduite. Si le patient développe une réaction cutanée de grade </w:t>
      </w:r>
      <w:r w:rsidR="003C43A8" w:rsidRPr="00040149">
        <w:rPr>
          <w:noProof/>
          <w:szCs w:val="22"/>
          <w:lang w:val="fr-FR"/>
        </w:rPr>
        <w:t>4</w:t>
      </w:r>
      <w:r w:rsidR="00A75C35" w:rsidRPr="00040149">
        <w:rPr>
          <w:noProof/>
          <w:szCs w:val="22"/>
          <w:lang w:val="fr-FR"/>
        </w:rPr>
        <w:t>, Rybrevant</w:t>
      </w:r>
      <w:r w:rsidR="007C2462" w:rsidRPr="00040149">
        <w:rPr>
          <w:noProof/>
          <w:szCs w:val="22"/>
          <w:lang w:val="fr-FR"/>
        </w:rPr>
        <w:t xml:space="preserve"> doit être définitivement arrêté</w:t>
      </w:r>
      <w:r w:rsidR="00A75C35" w:rsidRPr="00040149">
        <w:rPr>
          <w:noProof/>
          <w:szCs w:val="22"/>
          <w:lang w:val="fr-FR"/>
        </w:rPr>
        <w:t xml:space="preserve"> (voir rubrique 4.4).</w:t>
      </w:r>
    </w:p>
    <w:p w14:paraId="2A35ABBB" w14:textId="77777777" w:rsidR="00D96A95" w:rsidRPr="00040149" w:rsidRDefault="00D96A95" w:rsidP="00723D87">
      <w:pPr>
        <w:rPr>
          <w:noProof/>
          <w:lang w:val="fr-FR"/>
        </w:rPr>
      </w:pPr>
    </w:p>
    <w:p w14:paraId="6809EAB1" w14:textId="05715759" w:rsidR="005225D9" w:rsidRPr="00040149" w:rsidRDefault="00A75C35" w:rsidP="00723D87">
      <w:pPr>
        <w:keepNext/>
        <w:rPr>
          <w:i/>
          <w:iCs/>
          <w:noProof/>
          <w:lang w:val="fr-FR"/>
        </w:rPr>
      </w:pPr>
      <w:r w:rsidRPr="00040149">
        <w:rPr>
          <w:i/>
          <w:iCs/>
          <w:noProof/>
          <w:szCs w:val="22"/>
          <w:lang w:val="fr-FR"/>
        </w:rPr>
        <w:t>Pneumopathie interstitielle</w:t>
      </w:r>
      <w:r w:rsidR="007C2462" w:rsidRPr="00040149">
        <w:rPr>
          <w:i/>
          <w:iCs/>
          <w:noProof/>
          <w:szCs w:val="22"/>
          <w:lang w:val="fr-FR"/>
        </w:rPr>
        <w:t xml:space="preserve"> diffuse</w:t>
      </w:r>
    </w:p>
    <w:p w14:paraId="5F7D6642" w14:textId="5BB00236" w:rsidR="006649DD" w:rsidRPr="00040149" w:rsidRDefault="00135AF1" w:rsidP="00723D87">
      <w:pPr>
        <w:rPr>
          <w:noProof/>
          <w:lang w:val="fr-FR"/>
        </w:rPr>
      </w:pPr>
      <w:r w:rsidRPr="00040149">
        <w:rPr>
          <w:noProof/>
          <w:szCs w:val="22"/>
          <w:lang w:val="fr-FR"/>
        </w:rPr>
        <w:t>Le traitement par R</w:t>
      </w:r>
      <w:r w:rsidR="00572B3D" w:rsidRPr="00040149">
        <w:rPr>
          <w:noProof/>
          <w:szCs w:val="22"/>
          <w:lang w:val="fr-FR"/>
        </w:rPr>
        <w:t>ybrevant</w:t>
      </w:r>
      <w:r w:rsidRPr="00040149">
        <w:rPr>
          <w:noProof/>
          <w:szCs w:val="22"/>
          <w:lang w:val="fr-FR"/>
        </w:rPr>
        <w:t xml:space="preserve"> doit être suspendu si une pneumopathie interstitielle diffuse (PID) ou des effets indésirables de type PID</w:t>
      </w:r>
      <w:r w:rsidR="00C8173F" w:rsidRPr="00040149">
        <w:rPr>
          <w:noProof/>
          <w:szCs w:val="22"/>
          <w:lang w:val="fr-FR"/>
        </w:rPr>
        <w:t xml:space="preserve"> (pneumopathie inflammatoire)</w:t>
      </w:r>
      <w:r w:rsidRPr="00040149">
        <w:rPr>
          <w:noProof/>
          <w:szCs w:val="22"/>
          <w:lang w:val="fr-FR"/>
        </w:rPr>
        <w:t xml:space="preserve"> sont suspectés. </w:t>
      </w:r>
      <w:r w:rsidR="00A75C35" w:rsidRPr="00040149">
        <w:rPr>
          <w:noProof/>
          <w:szCs w:val="22"/>
          <w:lang w:val="fr-FR"/>
        </w:rPr>
        <w:t xml:space="preserve">Si </w:t>
      </w:r>
      <w:r w:rsidRPr="00040149">
        <w:rPr>
          <w:noProof/>
          <w:szCs w:val="22"/>
          <w:lang w:val="fr-FR"/>
        </w:rPr>
        <w:t>la</w:t>
      </w:r>
      <w:r w:rsidR="00A75C35" w:rsidRPr="00040149">
        <w:rPr>
          <w:noProof/>
          <w:szCs w:val="22"/>
          <w:lang w:val="fr-FR"/>
        </w:rPr>
        <w:t xml:space="preserve"> </w:t>
      </w:r>
      <w:r w:rsidR="0010706E" w:rsidRPr="00040149">
        <w:rPr>
          <w:noProof/>
          <w:szCs w:val="22"/>
          <w:lang w:val="fr-FR"/>
        </w:rPr>
        <w:t xml:space="preserve">PID </w:t>
      </w:r>
      <w:r w:rsidR="00A75C35" w:rsidRPr="00040149">
        <w:rPr>
          <w:noProof/>
          <w:szCs w:val="22"/>
          <w:lang w:val="fr-FR"/>
        </w:rPr>
        <w:t xml:space="preserve">ou </w:t>
      </w:r>
      <w:r w:rsidR="00572B3D" w:rsidRPr="00040149">
        <w:rPr>
          <w:noProof/>
          <w:szCs w:val="22"/>
          <w:lang w:val="fr-FR"/>
        </w:rPr>
        <w:t xml:space="preserve">les </w:t>
      </w:r>
      <w:r w:rsidR="00F437AF" w:rsidRPr="00040149">
        <w:rPr>
          <w:noProof/>
          <w:szCs w:val="22"/>
          <w:lang w:val="fr-FR"/>
        </w:rPr>
        <w:t>effets indésirables de type PID (par exemple</w:t>
      </w:r>
      <w:r w:rsidR="00572B3D" w:rsidRPr="00040149">
        <w:rPr>
          <w:noProof/>
          <w:szCs w:val="22"/>
          <w:lang w:val="fr-FR"/>
        </w:rPr>
        <w:t xml:space="preserve"> : </w:t>
      </w:r>
      <w:r w:rsidR="00A75C35" w:rsidRPr="00040149">
        <w:rPr>
          <w:noProof/>
          <w:szCs w:val="22"/>
          <w:lang w:val="fr-FR"/>
        </w:rPr>
        <w:t>pneumo</w:t>
      </w:r>
      <w:r w:rsidR="007C2462" w:rsidRPr="00040149">
        <w:rPr>
          <w:noProof/>
          <w:szCs w:val="22"/>
          <w:lang w:val="fr-FR"/>
        </w:rPr>
        <w:t>pathie inflammatoire</w:t>
      </w:r>
      <w:r w:rsidR="00F437AF" w:rsidRPr="00040149">
        <w:rPr>
          <w:noProof/>
          <w:szCs w:val="22"/>
          <w:lang w:val="fr-FR"/>
        </w:rPr>
        <w:t>)</w:t>
      </w:r>
      <w:r w:rsidR="00572B3D" w:rsidRPr="00040149">
        <w:rPr>
          <w:noProof/>
          <w:szCs w:val="22"/>
          <w:lang w:val="fr-FR"/>
        </w:rPr>
        <w:t xml:space="preserve"> sont confirmés</w:t>
      </w:r>
      <w:r w:rsidR="00A75C35" w:rsidRPr="00040149">
        <w:rPr>
          <w:noProof/>
          <w:szCs w:val="22"/>
          <w:lang w:val="fr-FR"/>
        </w:rPr>
        <w:t xml:space="preserve">, Rybrevant </w:t>
      </w:r>
      <w:r w:rsidR="00020470" w:rsidRPr="00040149">
        <w:rPr>
          <w:noProof/>
          <w:szCs w:val="22"/>
          <w:lang w:val="fr-FR"/>
        </w:rPr>
        <w:t xml:space="preserve">doit être définitivement arrêté </w:t>
      </w:r>
      <w:r w:rsidR="00A75C35" w:rsidRPr="00040149">
        <w:rPr>
          <w:noProof/>
          <w:szCs w:val="22"/>
          <w:lang w:val="fr-FR"/>
        </w:rPr>
        <w:t>(voir rubrique</w:t>
      </w:r>
      <w:r w:rsidR="003C43A8" w:rsidRPr="00040149">
        <w:rPr>
          <w:noProof/>
          <w:szCs w:val="22"/>
          <w:lang w:val="fr-FR"/>
        </w:rPr>
        <w:t> 4</w:t>
      </w:r>
      <w:r w:rsidR="00A75C35" w:rsidRPr="00040149">
        <w:rPr>
          <w:noProof/>
          <w:szCs w:val="22"/>
          <w:lang w:val="fr-FR"/>
        </w:rPr>
        <w:t>.4).</w:t>
      </w:r>
    </w:p>
    <w:p w14:paraId="68C8E9A3" w14:textId="77777777" w:rsidR="00F205BA" w:rsidRPr="00040149" w:rsidRDefault="00F205BA" w:rsidP="00723D87">
      <w:pPr>
        <w:rPr>
          <w:i/>
          <w:iCs/>
          <w:noProof/>
          <w:szCs w:val="22"/>
          <w:lang w:val="fr-FR"/>
        </w:rPr>
      </w:pPr>
    </w:p>
    <w:p w14:paraId="7EB7EF1F" w14:textId="77777777" w:rsidR="006649DD" w:rsidRPr="00040149" w:rsidRDefault="00A75C35" w:rsidP="00723D87">
      <w:pPr>
        <w:keepNext/>
        <w:rPr>
          <w:noProof/>
          <w:szCs w:val="22"/>
          <w:u w:val="single"/>
          <w:lang w:val="fr-FR"/>
        </w:rPr>
      </w:pPr>
      <w:r w:rsidRPr="00040149">
        <w:rPr>
          <w:noProof/>
          <w:szCs w:val="22"/>
          <w:u w:val="single"/>
          <w:lang w:val="fr-FR"/>
        </w:rPr>
        <w:t>Médicaments concomitants recommandés</w:t>
      </w:r>
    </w:p>
    <w:p w14:paraId="715D8174" w14:textId="34FC6074" w:rsidR="006649DD" w:rsidRPr="00040149" w:rsidRDefault="00B01FF4" w:rsidP="00723D87">
      <w:pPr>
        <w:rPr>
          <w:noProof/>
          <w:szCs w:val="22"/>
          <w:lang w:val="fr-FR"/>
        </w:rPr>
      </w:pPr>
      <w:r w:rsidRPr="00040149">
        <w:rPr>
          <w:noProof/>
          <w:szCs w:val="22"/>
          <w:lang w:val="fr-FR"/>
        </w:rPr>
        <w:t xml:space="preserve">Afin de réduire le risque de RLP, des </w:t>
      </w:r>
      <w:r w:rsidR="00A75C35" w:rsidRPr="00040149">
        <w:rPr>
          <w:noProof/>
          <w:szCs w:val="22"/>
          <w:lang w:val="fr-FR"/>
        </w:rPr>
        <w:t xml:space="preserve">antihistaminiques, </w:t>
      </w:r>
      <w:r w:rsidRPr="00040149">
        <w:rPr>
          <w:noProof/>
          <w:szCs w:val="22"/>
          <w:lang w:val="fr-FR"/>
        </w:rPr>
        <w:t xml:space="preserve">des </w:t>
      </w:r>
      <w:r w:rsidR="00A75C35" w:rsidRPr="00040149">
        <w:rPr>
          <w:noProof/>
          <w:szCs w:val="22"/>
          <w:lang w:val="fr-FR"/>
        </w:rPr>
        <w:t xml:space="preserve">antipyrétiques et </w:t>
      </w:r>
      <w:r w:rsidRPr="00040149">
        <w:rPr>
          <w:noProof/>
          <w:szCs w:val="22"/>
          <w:lang w:val="fr-FR"/>
        </w:rPr>
        <w:t xml:space="preserve">des </w:t>
      </w:r>
      <w:r w:rsidR="00A75C35" w:rsidRPr="00040149">
        <w:rPr>
          <w:noProof/>
          <w:szCs w:val="22"/>
          <w:lang w:val="fr-FR"/>
        </w:rPr>
        <w:t xml:space="preserve">glucocorticoïdes doivent être administrés </w:t>
      </w:r>
      <w:r w:rsidRPr="00040149">
        <w:rPr>
          <w:noProof/>
          <w:szCs w:val="22"/>
          <w:lang w:val="fr-FR"/>
        </w:rPr>
        <w:t xml:space="preserve">avant la perfusion (Semaine 1, Jours 1 et 2) </w:t>
      </w:r>
      <w:r w:rsidR="00A75C35" w:rsidRPr="00040149">
        <w:rPr>
          <w:noProof/>
          <w:szCs w:val="22"/>
          <w:lang w:val="fr-FR"/>
        </w:rPr>
        <w:t xml:space="preserve">(voir Tableau 4). Pour les doses suivantes, des antihistaminiques et des antipyrétiques doivent être administrés. </w:t>
      </w:r>
      <w:r w:rsidR="00F64281" w:rsidRPr="00040149">
        <w:rPr>
          <w:noProof/>
          <w:szCs w:val="22"/>
          <w:lang w:val="fr-FR"/>
        </w:rPr>
        <w:t xml:space="preserve">Les glucocorticoïdes doivent également être réintroduits en cas d’interruption prolongée. </w:t>
      </w:r>
      <w:r w:rsidR="00A75C35" w:rsidRPr="00040149">
        <w:rPr>
          <w:noProof/>
          <w:szCs w:val="22"/>
          <w:lang w:val="fr-FR"/>
        </w:rPr>
        <w:t>Des antiémétiques doivent être administrés si nécessaire.</w:t>
      </w:r>
    </w:p>
    <w:p w14:paraId="2B3C2F76" w14:textId="77777777" w:rsidR="00B25679" w:rsidRPr="00040149" w:rsidRDefault="00B25679" w:rsidP="00723D87">
      <w:pPr>
        <w:rPr>
          <w:noProof/>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3148"/>
        <w:gridCol w:w="1909"/>
        <w:gridCol w:w="1910"/>
      </w:tblGrid>
      <w:tr w:rsidR="000E4756" w:rsidRPr="007E0292" w14:paraId="6B417004" w14:textId="77777777" w:rsidTr="0015213F">
        <w:trPr>
          <w:cantSplit/>
        </w:trPr>
        <w:tc>
          <w:tcPr>
            <w:tcW w:w="5000" w:type="pct"/>
            <w:gridSpan w:val="4"/>
            <w:tcBorders>
              <w:top w:val="nil"/>
              <w:left w:val="nil"/>
              <w:right w:val="nil"/>
            </w:tcBorders>
            <w:shd w:val="clear" w:color="auto" w:fill="auto"/>
            <w:vAlign w:val="center"/>
          </w:tcPr>
          <w:p w14:paraId="3EF58022" w14:textId="5CCC87C9" w:rsidR="005A68A2" w:rsidRPr="004D2BE5" w:rsidRDefault="00A75C35" w:rsidP="00E15362">
            <w:pPr>
              <w:keepNext/>
              <w:ind w:left="1418" w:hanging="1418"/>
              <w:rPr>
                <w:b/>
                <w:bCs/>
                <w:noProof/>
                <w:lang w:val="fr-FR"/>
              </w:rPr>
            </w:pPr>
            <w:r w:rsidRPr="004D2BE5">
              <w:rPr>
                <w:b/>
                <w:bCs/>
                <w:noProof/>
                <w:lang w:val="fr-FR"/>
              </w:rPr>
              <w:lastRenderedPageBreak/>
              <w:t>Tableau 4 :</w:t>
            </w:r>
            <w:r w:rsidRPr="004D2BE5">
              <w:rPr>
                <w:b/>
                <w:bCs/>
                <w:noProof/>
                <w:lang w:val="fr-FR"/>
              </w:rPr>
              <w:tab/>
              <w:t>Schéma posologique de</w:t>
            </w:r>
            <w:r w:rsidR="00B01FF4" w:rsidRPr="004D2BE5">
              <w:rPr>
                <w:b/>
                <w:bCs/>
                <w:noProof/>
                <w:lang w:val="fr-FR"/>
              </w:rPr>
              <w:t>s</w:t>
            </w:r>
            <w:r w:rsidRPr="004D2BE5">
              <w:rPr>
                <w:b/>
                <w:bCs/>
                <w:noProof/>
                <w:lang w:val="fr-FR"/>
              </w:rPr>
              <w:t xml:space="preserve"> prémédications</w:t>
            </w:r>
          </w:p>
        </w:tc>
      </w:tr>
      <w:tr w:rsidR="000E4756" w:rsidRPr="007E0292" w14:paraId="46BB11EC" w14:textId="77777777" w:rsidTr="00313A8E">
        <w:trPr>
          <w:cantSplit/>
        </w:trPr>
        <w:tc>
          <w:tcPr>
            <w:tcW w:w="1160" w:type="pct"/>
            <w:shd w:val="clear" w:color="auto" w:fill="auto"/>
            <w:vAlign w:val="bottom"/>
          </w:tcPr>
          <w:p w14:paraId="48733739" w14:textId="77777777" w:rsidR="006649DD" w:rsidRPr="00040149" w:rsidRDefault="00A75C35" w:rsidP="00723D87">
            <w:pPr>
              <w:keepNext/>
              <w:rPr>
                <w:b/>
                <w:bCs/>
                <w:noProof/>
                <w:lang w:val="fr-FR"/>
              </w:rPr>
            </w:pPr>
            <w:r w:rsidRPr="00040149">
              <w:rPr>
                <w:b/>
                <w:bCs/>
                <w:noProof/>
                <w:szCs w:val="22"/>
                <w:lang w:val="fr-FR"/>
              </w:rPr>
              <w:t>Prémédication</w:t>
            </w:r>
          </w:p>
        </w:tc>
        <w:tc>
          <w:tcPr>
            <w:tcW w:w="1735" w:type="pct"/>
            <w:shd w:val="clear" w:color="auto" w:fill="auto"/>
            <w:vAlign w:val="bottom"/>
          </w:tcPr>
          <w:p w14:paraId="071A6399" w14:textId="77777777" w:rsidR="006649DD" w:rsidRPr="00040149" w:rsidRDefault="00A75C35" w:rsidP="00723D87">
            <w:pPr>
              <w:keepNext/>
              <w:jc w:val="center"/>
              <w:rPr>
                <w:b/>
                <w:bCs/>
                <w:noProof/>
                <w:lang w:val="fr-FR"/>
              </w:rPr>
            </w:pPr>
            <w:r w:rsidRPr="00040149">
              <w:rPr>
                <w:b/>
                <w:bCs/>
                <w:noProof/>
                <w:szCs w:val="22"/>
                <w:lang w:val="fr-FR"/>
              </w:rPr>
              <w:t>Dose</w:t>
            </w:r>
          </w:p>
        </w:tc>
        <w:tc>
          <w:tcPr>
            <w:tcW w:w="1052" w:type="pct"/>
            <w:shd w:val="clear" w:color="auto" w:fill="auto"/>
            <w:vAlign w:val="bottom"/>
          </w:tcPr>
          <w:p w14:paraId="1A6B888D" w14:textId="77777777" w:rsidR="006649DD" w:rsidRPr="00040149" w:rsidRDefault="00A75C35" w:rsidP="00723D87">
            <w:pPr>
              <w:keepNext/>
              <w:jc w:val="center"/>
              <w:rPr>
                <w:b/>
                <w:bCs/>
                <w:noProof/>
                <w:lang w:val="fr-FR"/>
              </w:rPr>
            </w:pPr>
            <w:r w:rsidRPr="00040149">
              <w:rPr>
                <w:b/>
                <w:bCs/>
                <w:noProof/>
                <w:szCs w:val="22"/>
                <w:lang w:val="fr-FR"/>
              </w:rPr>
              <w:t>Voie d’administration</w:t>
            </w:r>
          </w:p>
        </w:tc>
        <w:tc>
          <w:tcPr>
            <w:tcW w:w="1052" w:type="pct"/>
            <w:shd w:val="clear" w:color="auto" w:fill="auto"/>
            <w:vAlign w:val="bottom"/>
          </w:tcPr>
          <w:p w14:paraId="16D36449" w14:textId="64E20471" w:rsidR="006649DD" w:rsidRPr="00040149" w:rsidRDefault="00B01FF4" w:rsidP="00723D87">
            <w:pPr>
              <w:keepNext/>
              <w:jc w:val="center"/>
              <w:rPr>
                <w:b/>
                <w:bCs/>
                <w:noProof/>
                <w:lang w:val="fr-FR"/>
              </w:rPr>
            </w:pPr>
            <w:r w:rsidRPr="00040149">
              <w:rPr>
                <w:b/>
                <w:bCs/>
                <w:noProof/>
                <w:lang w:val="fr-FR"/>
              </w:rPr>
              <w:t>F</w:t>
            </w:r>
            <w:r w:rsidR="003C43A8" w:rsidRPr="00040149">
              <w:rPr>
                <w:b/>
                <w:bCs/>
                <w:noProof/>
                <w:lang w:val="fr-FR"/>
              </w:rPr>
              <w:t xml:space="preserve">enêtre </w:t>
            </w:r>
            <w:r w:rsidRPr="00040149">
              <w:rPr>
                <w:b/>
                <w:bCs/>
                <w:noProof/>
                <w:lang w:val="fr-FR"/>
              </w:rPr>
              <w:t>de prise</w:t>
            </w:r>
            <w:r w:rsidR="00C8173F" w:rsidRPr="00040149">
              <w:rPr>
                <w:b/>
                <w:bCs/>
                <w:noProof/>
                <w:lang w:val="fr-FR"/>
              </w:rPr>
              <w:t xml:space="preserve"> recommandée</w:t>
            </w:r>
            <w:r w:rsidRPr="00040149">
              <w:rPr>
                <w:b/>
                <w:bCs/>
                <w:noProof/>
                <w:lang w:val="fr-FR"/>
              </w:rPr>
              <w:t xml:space="preserve"> </w:t>
            </w:r>
            <w:r w:rsidR="00A75C35" w:rsidRPr="00040149">
              <w:rPr>
                <w:b/>
                <w:bCs/>
                <w:noProof/>
                <w:lang w:val="fr-FR"/>
              </w:rPr>
              <w:t xml:space="preserve">avant </w:t>
            </w:r>
            <w:r w:rsidRPr="00040149">
              <w:rPr>
                <w:b/>
                <w:bCs/>
                <w:noProof/>
                <w:lang w:val="fr-FR"/>
              </w:rPr>
              <w:t>l’</w:t>
            </w:r>
            <w:r w:rsidR="00A75C35" w:rsidRPr="00040149">
              <w:rPr>
                <w:b/>
                <w:bCs/>
                <w:noProof/>
                <w:lang w:val="fr-FR"/>
              </w:rPr>
              <w:t>administration</w:t>
            </w:r>
            <w:r w:rsidR="00A75C35" w:rsidRPr="00040149">
              <w:rPr>
                <w:b/>
                <w:bCs/>
                <w:noProof/>
                <w:szCs w:val="22"/>
                <w:lang w:val="fr-FR"/>
              </w:rPr>
              <w:t xml:space="preserve"> de Rybrevant</w:t>
            </w:r>
          </w:p>
        </w:tc>
      </w:tr>
      <w:tr w:rsidR="000E4756" w:rsidRPr="00040149" w14:paraId="4F20FD73" w14:textId="77777777" w:rsidTr="00F64281">
        <w:trPr>
          <w:cantSplit/>
        </w:trPr>
        <w:tc>
          <w:tcPr>
            <w:tcW w:w="1160" w:type="pct"/>
            <w:vMerge w:val="restart"/>
            <w:shd w:val="clear" w:color="auto" w:fill="auto"/>
            <w:vAlign w:val="center"/>
          </w:tcPr>
          <w:p w14:paraId="11AB5691" w14:textId="77777777" w:rsidR="006649DD" w:rsidRPr="00040149" w:rsidRDefault="00A75C35" w:rsidP="00723D87">
            <w:pPr>
              <w:rPr>
                <w:b/>
                <w:bCs/>
                <w:noProof/>
                <w:lang w:val="fr-FR"/>
              </w:rPr>
            </w:pPr>
            <w:r w:rsidRPr="00040149">
              <w:rPr>
                <w:b/>
                <w:bCs/>
                <w:noProof/>
                <w:szCs w:val="22"/>
                <w:lang w:val="fr-FR"/>
              </w:rPr>
              <w:t>Antihistaminique</w:t>
            </w:r>
            <w:r w:rsidRPr="00040149">
              <w:rPr>
                <w:b/>
                <w:bCs/>
                <w:noProof/>
                <w:szCs w:val="22"/>
                <w:vertAlign w:val="superscript"/>
                <w:lang w:val="fr-FR"/>
              </w:rPr>
              <w:t>*</w:t>
            </w:r>
          </w:p>
        </w:tc>
        <w:tc>
          <w:tcPr>
            <w:tcW w:w="1735" w:type="pct"/>
            <w:vMerge w:val="restart"/>
            <w:shd w:val="clear" w:color="auto" w:fill="auto"/>
            <w:vAlign w:val="center"/>
          </w:tcPr>
          <w:p w14:paraId="7524A541" w14:textId="42F1AC0D" w:rsidR="006649DD" w:rsidRPr="00040149" w:rsidRDefault="00A75C35" w:rsidP="00723D87">
            <w:pPr>
              <w:rPr>
                <w:noProof/>
                <w:szCs w:val="22"/>
                <w:lang w:val="fr-FR"/>
              </w:rPr>
            </w:pPr>
            <w:r w:rsidRPr="00040149">
              <w:rPr>
                <w:noProof/>
                <w:szCs w:val="22"/>
                <w:lang w:val="fr-FR"/>
              </w:rPr>
              <w:t>Diphénhydramine (2</w:t>
            </w:r>
            <w:r w:rsidR="003C43A8" w:rsidRPr="00040149">
              <w:rPr>
                <w:noProof/>
                <w:szCs w:val="22"/>
                <w:lang w:val="fr-FR"/>
              </w:rPr>
              <w:t>5 </w:t>
            </w:r>
            <w:r w:rsidRPr="00040149">
              <w:rPr>
                <w:noProof/>
                <w:szCs w:val="22"/>
                <w:lang w:val="fr-FR"/>
              </w:rPr>
              <w:t>à</w:t>
            </w:r>
            <w:r w:rsidR="003C43A8" w:rsidRPr="00040149">
              <w:rPr>
                <w:noProof/>
                <w:szCs w:val="22"/>
                <w:lang w:val="fr-FR"/>
              </w:rPr>
              <w:t> 5</w:t>
            </w:r>
            <w:r w:rsidRPr="00040149">
              <w:rPr>
                <w:noProof/>
                <w:szCs w:val="22"/>
                <w:lang w:val="fr-FR"/>
              </w:rPr>
              <w:t>0 mg) ou équivalent</w:t>
            </w:r>
          </w:p>
        </w:tc>
        <w:tc>
          <w:tcPr>
            <w:tcW w:w="1052" w:type="pct"/>
            <w:shd w:val="clear" w:color="auto" w:fill="auto"/>
            <w:vAlign w:val="center"/>
          </w:tcPr>
          <w:p w14:paraId="19E4B1BE" w14:textId="28998FA2" w:rsidR="006649DD" w:rsidRPr="00040149" w:rsidRDefault="00E809C6" w:rsidP="00723D87">
            <w:pPr>
              <w:jc w:val="center"/>
              <w:rPr>
                <w:noProof/>
                <w:szCs w:val="22"/>
                <w:lang w:val="fr-FR"/>
              </w:rPr>
            </w:pPr>
            <w:r w:rsidRPr="00040149">
              <w:rPr>
                <w:noProof/>
                <w:szCs w:val="22"/>
                <w:lang w:val="fr-FR"/>
              </w:rPr>
              <w:t>Intraveineuse</w:t>
            </w:r>
          </w:p>
        </w:tc>
        <w:tc>
          <w:tcPr>
            <w:tcW w:w="1052" w:type="pct"/>
            <w:shd w:val="clear" w:color="auto" w:fill="auto"/>
            <w:vAlign w:val="center"/>
          </w:tcPr>
          <w:p w14:paraId="758374B3" w14:textId="08CAE6B2" w:rsidR="006649DD" w:rsidRPr="00040149" w:rsidRDefault="00A75C35" w:rsidP="00723D87">
            <w:pPr>
              <w:jc w:val="center"/>
              <w:rPr>
                <w:noProof/>
                <w:szCs w:val="22"/>
                <w:lang w:val="fr-FR"/>
              </w:rPr>
            </w:pPr>
            <w:r w:rsidRPr="00040149">
              <w:rPr>
                <w:noProof/>
                <w:szCs w:val="22"/>
                <w:lang w:val="fr-FR"/>
              </w:rPr>
              <w:t>1</w:t>
            </w:r>
            <w:r w:rsidR="003C43A8" w:rsidRPr="00040149">
              <w:rPr>
                <w:noProof/>
                <w:szCs w:val="22"/>
                <w:lang w:val="fr-FR"/>
              </w:rPr>
              <w:t>5 </w:t>
            </w:r>
            <w:r w:rsidRPr="00040149">
              <w:rPr>
                <w:noProof/>
                <w:szCs w:val="22"/>
                <w:lang w:val="fr-FR"/>
              </w:rPr>
              <w:t>à</w:t>
            </w:r>
            <w:r w:rsidR="003C43A8" w:rsidRPr="00040149">
              <w:rPr>
                <w:noProof/>
                <w:szCs w:val="22"/>
                <w:lang w:val="fr-FR"/>
              </w:rPr>
              <w:t> 3</w:t>
            </w:r>
            <w:r w:rsidRPr="00040149">
              <w:rPr>
                <w:noProof/>
                <w:szCs w:val="22"/>
                <w:lang w:val="fr-FR"/>
              </w:rPr>
              <w:t>0 minutes</w:t>
            </w:r>
          </w:p>
        </w:tc>
      </w:tr>
      <w:tr w:rsidR="000E4756" w:rsidRPr="00040149" w14:paraId="5FF38A99" w14:textId="77777777" w:rsidTr="00F64281">
        <w:trPr>
          <w:cantSplit/>
        </w:trPr>
        <w:tc>
          <w:tcPr>
            <w:tcW w:w="1160" w:type="pct"/>
            <w:vMerge/>
            <w:shd w:val="clear" w:color="auto" w:fill="auto"/>
            <w:vAlign w:val="center"/>
          </w:tcPr>
          <w:p w14:paraId="3FA7F986" w14:textId="77777777" w:rsidR="006649DD" w:rsidRPr="00040149" w:rsidRDefault="006649DD" w:rsidP="00723D87">
            <w:pPr>
              <w:rPr>
                <w:b/>
                <w:bCs/>
                <w:noProof/>
                <w:lang w:val="fr-FR"/>
              </w:rPr>
            </w:pPr>
          </w:p>
        </w:tc>
        <w:tc>
          <w:tcPr>
            <w:tcW w:w="1735" w:type="pct"/>
            <w:vMerge/>
            <w:shd w:val="clear" w:color="auto" w:fill="auto"/>
            <w:vAlign w:val="center"/>
          </w:tcPr>
          <w:p w14:paraId="2A1C4DDE" w14:textId="77777777" w:rsidR="006649DD" w:rsidRPr="00040149" w:rsidRDefault="006649DD" w:rsidP="00723D87">
            <w:pPr>
              <w:rPr>
                <w:noProof/>
                <w:szCs w:val="22"/>
                <w:lang w:val="fr-FR"/>
              </w:rPr>
            </w:pPr>
          </w:p>
        </w:tc>
        <w:tc>
          <w:tcPr>
            <w:tcW w:w="1052" w:type="pct"/>
            <w:shd w:val="clear" w:color="auto" w:fill="auto"/>
            <w:vAlign w:val="center"/>
          </w:tcPr>
          <w:p w14:paraId="1AE3FC5E" w14:textId="77777777" w:rsidR="006649DD" w:rsidRPr="00040149" w:rsidRDefault="00A75C35" w:rsidP="00723D87">
            <w:pPr>
              <w:jc w:val="center"/>
              <w:rPr>
                <w:noProof/>
                <w:szCs w:val="22"/>
                <w:lang w:val="fr-FR"/>
              </w:rPr>
            </w:pPr>
            <w:r w:rsidRPr="00040149">
              <w:rPr>
                <w:noProof/>
                <w:szCs w:val="22"/>
                <w:lang w:val="fr-FR"/>
              </w:rPr>
              <w:t>orale</w:t>
            </w:r>
          </w:p>
        </w:tc>
        <w:tc>
          <w:tcPr>
            <w:tcW w:w="1052" w:type="pct"/>
            <w:shd w:val="clear" w:color="auto" w:fill="auto"/>
            <w:vAlign w:val="center"/>
          </w:tcPr>
          <w:p w14:paraId="375556E6" w14:textId="4F3D3598" w:rsidR="006649DD" w:rsidRPr="00040149" w:rsidRDefault="00A75C35" w:rsidP="00723D87">
            <w:pPr>
              <w:jc w:val="center"/>
              <w:rPr>
                <w:noProof/>
                <w:szCs w:val="22"/>
                <w:lang w:val="fr-FR"/>
              </w:rPr>
            </w:pPr>
            <w:r w:rsidRPr="00040149">
              <w:rPr>
                <w:noProof/>
                <w:szCs w:val="22"/>
                <w:lang w:val="fr-FR"/>
              </w:rPr>
              <w:t>3</w:t>
            </w:r>
            <w:r w:rsidR="003C43A8" w:rsidRPr="00040149">
              <w:rPr>
                <w:noProof/>
                <w:szCs w:val="22"/>
                <w:lang w:val="fr-FR"/>
              </w:rPr>
              <w:t>0 </w:t>
            </w:r>
            <w:r w:rsidRPr="00040149">
              <w:rPr>
                <w:noProof/>
                <w:szCs w:val="22"/>
                <w:lang w:val="fr-FR"/>
              </w:rPr>
              <w:t>à</w:t>
            </w:r>
            <w:r w:rsidR="003C43A8" w:rsidRPr="00040149">
              <w:rPr>
                <w:noProof/>
                <w:szCs w:val="22"/>
                <w:lang w:val="fr-FR"/>
              </w:rPr>
              <w:t> 6</w:t>
            </w:r>
            <w:r w:rsidRPr="00040149">
              <w:rPr>
                <w:noProof/>
                <w:szCs w:val="22"/>
                <w:lang w:val="fr-FR"/>
              </w:rPr>
              <w:t>0 minutes</w:t>
            </w:r>
          </w:p>
        </w:tc>
      </w:tr>
      <w:tr w:rsidR="000E4756" w:rsidRPr="00040149" w14:paraId="113B2780" w14:textId="77777777" w:rsidTr="00F64281">
        <w:trPr>
          <w:cantSplit/>
        </w:trPr>
        <w:tc>
          <w:tcPr>
            <w:tcW w:w="1160" w:type="pct"/>
            <w:vMerge w:val="restart"/>
            <w:shd w:val="clear" w:color="auto" w:fill="auto"/>
            <w:vAlign w:val="center"/>
          </w:tcPr>
          <w:p w14:paraId="1D18EFA4" w14:textId="77777777" w:rsidR="006649DD" w:rsidRPr="00040149" w:rsidRDefault="00A75C35" w:rsidP="00723D87">
            <w:pPr>
              <w:rPr>
                <w:b/>
                <w:bCs/>
                <w:noProof/>
                <w:lang w:val="fr-FR"/>
              </w:rPr>
            </w:pPr>
            <w:r w:rsidRPr="00040149">
              <w:rPr>
                <w:b/>
                <w:bCs/>
                <w:noProof/>
                <w:szCs w:val="22"/>
                <w:lang w:val="fr-FR"/>
              </w:rPr>
              <w:t>Antipyrétique</w:t>
            </w:r>
            <w:r w:rsidRPr="00040149">
              <w:rPr>
                <w:b/>
                <w:bCs/>
                <w:noProof/>
                <w:szCs w:val="22"/>
                <w:vertAlign w:val="superscript"/>
                <w:lang w:val="fr-FR"/>
              </w:rPr>
              <w:t>*</w:t>
            </w:r>
          </w:p>
        </w:tc>
        <w:tc>
          <w:tcPr>
            <w:tcW w:w="1735" w:type="pct"/>
            <w:vMerge w:val="restart"/>
            <w:shd w:val="clear" w:color="auto" w:fill="auto"/>
            <w:vAlign w:val="center"/>
          </w:tcPr>
          <w:p w14:paraId="60AE3B2C" w14:textId="0D42DA59" w:rsidR="006649DD" w:rsidRPr="00040149" w:rsidRDefault="00A75C35" w:rsidP="00723D87">
            <w:pPr>
              <w:rPr>
                <w:noProof/>
                <w:szCs w:val="22"/>
                <w:lang w:val="fr-FR"/>
              </w:rPr>
            </w:pPr>
            <w:r w:rsidRPr="00040149">
              <w:rPr>
                <w:noProof/>
                <w:szCs w:val="22"/>
                <w:lang w:val="fr-FR"/>
              </w:rPr>
              <w:t>Paracétamol</w:t>
            </w:r>
            <w:r w:rsidR="00B01FF4" w:rsidRPr="00040149">
              <w:rPr>
                <w:noProof/>
                <w:szCs w:val="22"/>
                <w:lang w:val="fr-FR"/>
              </w:rPr>
              <w:t>/Acétaminophène</w:t>
            </w:r>
            <w:r w:rsidRPr="00040149">
              <w:rPr>
                <w:noProof/>
                <w:szCs w:val="22"/>
                <w:lang w:val="fr-FR"/>
              </w:rPr>
              <w:t xml:space="preserve"> (65</w:t>
            </w:r>
            <w:r w:rsidR="003C43A8" w:rsidRPr="00040149">
              <w:rPr>
                <w:noProof/>
                <w:szCs w:val="22"/>
                <w:lang w:val="fr-FR"/>
              </w:rPr>
              <w:t>0 </w:t>
            </w:r>
            <w:r w:rsidRPr="00040149">
              <w:rPr>
                <w:noProof/>
                <w:szCs w:val="22"/>
                <w:lang w:val="fr-FR"/>
              </w:rPr>
              <w:t>à</w:t>
            </w:r>
            <w:r w:rsidR="003C43A8" w:rsidRPr="00040149">
              <w:rPr>
                <w:noProof/>
                <w:szCs w:val="22"/>
                <w:lang w:val="fr-FR"/>
              </w:rPr>
              <w:t> 1</w:t>
            </w:r>
            <w:r w:rsidRPr="00040149">
              <w:rPr>
                <w:noProof/>
                <w:szCs w:val="22"/>
                <w:lang w:val="fr-FR"/>
              </w:rPr>
              <w:t xml:space="preserve"> 000 mg) </w:t>
            </w:r>
          </w:p>
        </w:tc>
        <w:tc>
          <w:tcPr>
            <w:tcW w:w="1052" w:type="pct"/>
            <w:shd w:val="clear" w:color="auto" w:fill="auto"/>
            <w:vAlign w:val="center"/>
          </w:tcPr>
          <w:p w14:paraId="1720E399" w14:textId="000AE562" w:rsidR="006649DD" w:rsidRPr="00040149" w:rsidRDefault="00E809C6" w:rsidP="00723D87">
            <w:pPr>
              <w:jc w:val="center"/>
              <w:rPr>
                <w:noProof/>
                <w:szCs w:val="22"/>
                <w:lang w:val="fr-FR"/>
              </w:rPr>
            </w:pPr>
            <w:r w:rsidRPr="00040149">
              <w:rPr>
                <w:noProof/>
                <w:szCs w:val="22"/>
                <w:lang w:val="fr-FR"/>
              </w:rPr>
              <w:t>Intraveineuse</w:t>
            </w:r>
          </w:p>
        </w:tc>
        <w:tc>
          <w:tcPr>
            <w:tcW w:w="1052" w:type="pct"/>
            <w:shd w:val="clear" w:color="auto" w:fill="auto"/>
            <w:vAlign w:val="center"/>
          </w:tcPr>
          <w:p w14:paraId="63C82B8A" w14:textId="668B0304" w:rsidR="006649DD" w:rsidRPr="00040149" w:rsidRDefault="00A75C35" w:rsidP="00723D87">
            <w:pPr>
              <w:jc w:val="center"/>
              <w:rPr>
                <w:noProof/>
                <w:szCs w:val="22"/>
                <w:lang w:val="fr-FR"/>
              </w:rPr>
            </w:pPr>
            <w:r w:rsidRPr="00040149">
              <w:rPr>
                <w:noProof/>
                <w:szCs w:val="22"/>
                <w:lang w:val="fr-FR"/>
              </w:rPr>
              <w:t>1</w:t>
            </w:r>
            <w:r w:rsidR="003C43A8" w:rsidRPr="00040149">
              <w:rPr>
                <w:noProof/>
                <w:szCs w:val="22"/>
                <w:lang w:val="fr-FR"/>
              </w:rPr>
              <w:t>5 </w:t>
            </w:r>
            <w:r w:rsidRPr="00040149">
              <w:rPr>
                <w:noProof/>
                <w:szCs w:val="22"/>
                <w:lang w:val="fr-FR"/>
              </w:rPr>
              <w:t>à</w:t>
            </w:r>
            <w:r w:rsidR="003C43A8" w:rsidRPr="00040149">
              <w:rPr>
                <w:noProof/>
                <w:szCs w:val="22"/>
                <w:lang w:val="fr-FR"/>
              </w:rPr>
              <w:t> 3</w:t>
            </w:r>
            <w:r w:rsidRPr="00040149">
              <w:rPr>
                <w:noProof/>
                <w:szCs w:val="22"/>
                <w:lang w:val="fr-FR"/>
              </w:rPr>
              <w:t>0 minutes</w:t>
            </w:r>
          </w:p>
        </w:tc>
      </w:tr>
      <w:tr w:rsidR="000E4756" w:rsidRPr="00040149" w14:paraId="72CA99BD" w14:textId="77777777" w:rsidTr="00F64281">
        <w:trPr>
          <w:cantSplit/>
        </w:trPr>
        <w:tc>
          <w:tcPr>
            <w:tcW w:w="1160" w:type="pct"/>
            <w:vMerge/>
            <w:tcBorders>
              <w:bottom w:val="single" w:sz="4" w:space="0" w:color="auto"/>
            </w:tcBorders>
            <w:shd w:val="clear" w:color="auto" w:fill="auto"/>
            <w:vAlign w:val="center"/>
          </w:tcPr>
          <w:p w14:paraId="25670F3A" w14:textId="77777777" w:rsidR="006649DD" w:rsidRPr="00040149" w:rsidRDefault="006649DD" w:rsidP="00723D87">
            <w:pPr>
              <w:rPr>
                <w:b/>
                <w:bCs/>
                <w:noProof/>
                <w:lang w:val="fr-FR"/>
              </w:rPr>
            </w:pPr>
          </w:p>
        </w:tc>
        <w:tc>
          <w:tcPr>
            <w:tcW w:w="1735" w:type="pct"/>
            <w:vMerge/>
            <w:tcBorders>
              <w:bottom w:val="single" w:sz="4" w:space="0" w:color="auto"/>
            </w:tcBorders>
            <w:shd w:val="clear" w:color="auto" w:fill="auto"/>
            <w:vAlign w:val="center"/>
          </w:tcPr>
          <w:p w14:paraId="7DBFE09C" w14:textId="77777777" w:rsidR="006649DD" w:rsidRPr="00040149" w:rsidRDefault="006649DD" w:rsidP="00723D87">
            <w:pPr>
              <w:rPr>
                <w:noProof/>
                <w:szCs w:val="22"/>
                <w:lang w:val="fr-FR"/>
              </w:rPr>
            </w:pPr>
          </w:p>
        </w:tc>
        <w:tc>
          <w:tcPr>
            <w:tcW w:w="1052" w:type="pct"/>
            <w:tcBorders>
              <w:bottom w:val="single" w:sz="4" w:space="0" w:color="auto"/>
            </w:tcBorders>
            <w:shd w:val="clear" w:color="auto" w:fill="auto"/>
            <w:vAlign w:val="center"/>
          </w:tcPr>
          <w:p w14:paraId="4518B7E2" w14:textId="77777777" w:rsidR="006649DD" w:rsidRPr="00040149" w:rsidRDefault="00A75C35" w:rsidP="00723D87">
            <w:pPr>
              <w:jc w:val="center"/>
              <w:rPr>
                <w:noProof/>
                <w:szCs w:val="22"/>
                <w:lang w:val="fr-FR"/>
              </w:rPr>
            </w:pPr>
            <w:r w:rsidRPr="00040149">
              <w:rPr>
                <w:noProof/>
                <w:szCs w:val="22"/>
                <w:lang w:val="fr-FR"/>
              </w:rPr>
              <w:t>orale</w:t>
            </w:r>
          </w:p>
        </w:tc>
        <w:tc>
          <w:tcPr>
            <w:tcW w:w="1052" w:type="pct"/>
            <w:tcBorders>
              <w:bottom w:val="single" w:sz="4" w:space="0" w:color="auto"/>
            </w:tcBorders>
            <w:shd w:val="clear" w:color="auto" w:fill="auto"/>
            <w:vAlign w:val="center"/>
          </w:tcPr>
          <w:p w14:paraId="605332A4" w14:textId="22E6CD84" w:rsidR="006649DD" w:rsidRPr="00040149" w:rsidRDefault="00A75C35" w:rsidP="00723D87">
            <w:pPr>
              <w:jc w:val="center"/>
              <w:rPr>
                <w:noProof/>
                <w:szCs w:val="22"/>
                <w:lang w:val="fr-FR"/>
              </w:rPr>
            </w:pPr>
            <w:r w:rsidRPr="00040149">
              <w:rPr>
                <w:noProof/>
                <w:szCs w:val="22"/>
                <w:lang w:val="fr-FR"/>
              </w:rPr>
              <w:t>3</w:t>
            </w:r>
            <w:r w:rsidR="003C43A8" w:rsidRPr="00040149">
              <w:rPr>
                <w:noProof/>
                <w:szCs w:val="22"/>
                <w:lang w:val="fr-FR"/>
              </w:rPr>
              <w:t>0 </w:t>
            </w:r>
            <w:r w:rsidRPr="00040149">
              <w:rPr>
                <w:noProof/>
                <w:szCs w:val="22"/>
                <w:lang w:val="fr-FR"/>
              </w:rPr>
              <w:t>à</w:t>
            </w:r>
            <w:r w:rsidR="003C43A8" w:rsidRPr="00040149">
              <w:rPr>
                <w:noProof/>
                <w:szCs w:val="22"/>
                <w:lang w:val="fr-FR"/>
              </w:rPr>
              <w:t> 6</w:t>
            </w:r>
            <w:r w:rsidRPr="00040149">
              <w:rPr>
                <w:noProof/>
                <w:szCs w:val="22"/>
                <w:lang w:val="fr-FR"/>
              </w:rPr>
              <w:t>0 minutes</w:t>
            </w:r>
          </w:p>
        </w:tc>
      </w:tr>
      <w:tr w:rsidR="000E4756" w:rsidRPr="00040149" w14:paraId="4785215E" w14:textId="77777777" w:rsidTr="00F64281">
        <w:trPr>
          <w:cantSplit/>
        </w:trPr>
        <w:tc>
          <w:tcPr>
            <w:tcW w:w="1160" w:type="pct"/>
            <w:shd w:val="clear" w:color="auto" w:fill="auto"/>
            <w:vAlign w:val="center"/>
          </w:tcPr>
          <w:p w14:paraId="6178D188" w14:textId="77777777" w:rsidR="00620937" w:rsidRPr="00040149" w:rsidRDefault="00A75C35" w:rsidP="00723D87">
            <w:pPr>
              <w:rPr>
                <w:b/>
                <w:bCs/>
                <w:noProof/>
                <w:lang w:val="fr-FR"/>
              </w:rPr>
            </w:pPr>
            <w:r w:rsidRPr="00040149">
              <w:rPr>
                <w:b/>
                <w:bCs/>
                <w:noProof/>
                <w:szCs w:val="22"/>
                <w:lang w:val="fr-FR"/>
              </w:rPr>
              <w:t>Glucocorticoïdes</w:t>
            </w:r>
            <w:r w:rsidRPr="00040149">
              <w:rPr>
                <w:b/>
                <w:bCs/>
                <w:noProof/>
                <w:szCs w:val="22"/>
                <w:vertAlign w:val="superscript"/>
                <w:lang w:val="fr-FR"/>
              </w:rPr>
              <w:t>‡</w:t>
            </w:r>
          </w:p>
        </w:tc>
        <w:tc>
          <w:tcPr>
            <w:tcW w:w="1735" w:type="pct"/>
            <w:shd w:val="clear" w:color="auto" w:fill="auto"/>
            <w:vAlign w:val="center"/>
          </w:tcPr>
          <w:p w14:paraId="730B4191" w14:textId="71B91BFA" w:rsidR="00620937" w:rsidRPr="00040149" w:rsidRDefault="00A75C35" w:rsidP="00723D87">
            <w:pPr>
              <w:rPr>
                <w:noProof/>
                <w:szCs w:val="22"/>
                <w:lang w:val="fr-FR"/>
              </w:rPr>
            </w:pPr>
            <w:r w:rsidRPr="00040149">
              <w:rPr>
                <w:noProof/>
                <w:szCs w:val="22"/>
                <w:lang w:val="fr-FR"/>
              </w:rPr>
              <w:t>Dexaméthasone (</w:t>
            </w:r>
            <w:r w:rsidR="00F64281" w:rsidRPr="00040149">
              <w:rPr>
                <w:noProof/>
                <w:szCs w:val="22"/>
                <w:lang w:val="fr-FR"/>
              </w:rPr>
              <w:t>2</w:t>
            </w:r>
            <w:r w:rsidRPr="00040149">
              <w:rPr>
                <w:noProof/>
                <w:szCs w:val="22"/>
                <w:lang w:val="fr-FR"/>
              </w:rPr>
              <w:t>0 mg) ou équivalent</w:t>
            </w:r>
          </w:p>
        </w:tc>
        <w:tc>
          <w:tcPr>
            <w:tcW w:w="1052" w:type="pct"/>
            <w:shd w:val="clear" w:color="auto" w:fill="auto"/>
            <w:vAlign w:val="center"/>
          </w:tcPr>
          <w:p w14:paraId="11DF5ED9" w14:textId="70CCD209" w:rsidR="00620937" w:rsidRPr="00040149" w:rsidRDefault="00E809C6" w:rsidP="00723D87">
            <w:pPr>
              <w:jc w:val="center"/>
              <w:rPr>
                <w:noProof/>
                <w:szCs w:val="22"/>
                <w:vertAlign w:val="superscript"/>
                <w:lang w:val="fr-FR"/>
              </w:rPr>
            </w:pPr>
            <w:r w:rsidRPr="00040149">
              <w:rPr>
                <w:noProof/>
                <w:szCs w:val="22"/>
                <w:lang w:val="fr-FR"/>
              </w:rPr>
              <w:t>Intraveineuse</w:t>
            </w:r>
          </w:p>
        </w:tc>
        <w:tc>
          <w:tcPr>
            <w:tcW w:w="1052" w:type="pct"/>
            <w:shd w:val="clear" w:color="auto" w:fill="auto"/>
            <w:vAlign w:val="center"/>
          </w:tcPr>
          <w:p w14:paraId="41467862" w14:textId="05962E6F" w:rsidR="00620937" w:rsidRPr="00040149" w:rsidRDefault="003C43A8" w:rsidP="00723D87">
            <w:pPr>
              <w:jc w:val="center"/>
              <w:rPr>
                <w:noProof/>
                <w:szCs w:val="22"/>
                <w:lang w:val="fr-FR"/>
              </w:rPr>
            </w:pPr>
            <w:r w:rsidRPr="00040149">
              <w:rPr>
                <w:noProof/>
                <w:szCs w:val="22"/>
                <w:lang w:val="fr-FR"/>
              </w:rPr>
              <w:t>6</w:t>
            </w:r>
            <w:r w:rsidR="00A75C35" w:rsidRPr="00040149">
              <w:rPr>
                <w:noProof/>
                <w:szCs w:val="22"/>
                <w:lang w:val="fr-FR"/>
              </w:rPr>
              <w:t>0</w:t>
            </w:r>
            <w:r w:rsidR="00F36F67" w:rsidRPr="00040149">
              <w:rPr>
                <w:noProof/>
                <w:szCs w:val="22"/>
                <w:lang w:val="fr-FR"/>
              </w:rPr>
              <w:t xml:space="preserve"> à 120</w:t>
            </w:r>
            <w:r w:rsidR="00A75C35" w:rsidRPr="00040149">
              <w:rPr>
                <w:noProof/>
                <w:szCs w:val="22"/>
                <w:lang w:val="fr-FR"/>
              </w:rPr>
              <w:t> minutes</w:t>
            </w:r>
          </w:p>
        </w:tc>
      </w:tr>
      <w:tr w:rsidR="00F64281" w:rsidRPr="00040149" w14:paraId="6C82DD0D" w14:textId="77777777" w:rsidTr="00F64281">
        <w:trPr>
          <w:cantSplit/>
        </w:trPr>
        <w:tc>
          <w:tcPr>
            <w:tcW w:w="1160" w:type="pct"/>
            <w:shd w:val="clear" w:color="auto" w:fill="auto"/>
            <w:vAlign w:val="center"/>
          </w:tcPr>
          <w:p w14:paraId="53F8F88E" w14:textId="0FF3E1B6" w:rsidR="00F64281" w:rsidRPr="00040149" w:rsidRDefault="00F64281" w:rsidP="00723D87">
            <w:pPr>
              <w:rPr>
                <w:b/>
                <w:bCs/>
                <w:noProof/>
                <w:szCs w:val="22"/>
                <w:lang w:val="fr-FR"/>
              </w:rPr>
            </w:pPr>
            <w:r w:rsidRPr="00040149">
              <w:rPr>
                <w:b/>
                <w:bCs/>
                <w:noProof/>
                <w:lang w:val="fr-FR"/>
              </w:rPr>
              <w:t>Glucocorticoïdes</w:t>
            </w:r>
            <w:r w:rsidR="0024019A" w:rsidRPr="00040149">
              <w:rPr>
                <w:noProof/>
                <w:szCs w:val="22"/>
                <w:vertAlign w:val="superscript"/>
                <w:lang w:val="fr-FR"/>
              </w:rPr>
              <w:t>+</w:t>
            </w:r>
          </w:p>
        </w:tc>
        <w:tc>
          <w:tcPr>
            <w:tcW w:w="1735" w:type="pct"/>
            <w:shd w:val="clear" w:color="auto" w:fill="auto"/>
            <w:vAlign w:val="center"/>
          </w:tcPr>
          <w:p w14:paraId="116445A5" w14:textId="081935CA" w:rsidR="00F64281" w:rsidRPr="00040149" w:rsidRDefault="00F64281" w:rsidP="00723D87">
            <w:pPr>
              <w:rPr>
                <w:noProof/>
                <w:szCs w:val="22"/>
                <w:lang w:val="fr-FR"/>
              </w:rPr>
            </w:pPr>
            <w:r w:rsidRPr="00040149">
              <w:rPr>
                <w:noProof/>
                <w:szCs w:val="22"/>
                <w:lang w:val="fr-FR"/>
              </w:rPr>
              <w:t>Dexaméthasone (10 mg) ou équivalent</w:t>
            </w:r>
          </w:p>
        </w:tc>
        <w:tc>
          <w:tcPr>
            <w:tcW w:w="1052" w:type="pct"/>
            <w:shd w:val="clear" w:color="auto" w:fill="auto"/>
            <w:vAlign w:val="center"/>
          </w:tcPr>
          <w:p w14:paraId="4ED072A7" w14:textId="4A313DC1" w:rsidR="00F64281" w:rsidRPr="00040149" w:rsidRDefault="00F64281" w:rsidP="00723D87">
            <w:pPr>
              <w:jc w:val="center"/>
              <w:rPr>
                <w:noProof/>
                <w:szCs w:val="22"/>
                <w:lang w:val="fr-FR"/>
              </w:rPr>
            </w:pPr>
            <w:r w:rsidRPr="00040149">
              <w:rPr>
                <w:noProof/>
                <w:szCs w:val="22"/>
                <w:lang w:val="fr-FR"/>
              </w:rPr>
              <w:t>Intraveineuse</w:t>
            </w:r>
          </w:p>
        </w:tc>
        <w:tc>
          <w:tcPr>
            <w:tcW w:w="1052" w:type="pct"/>
            <w:shd w:val="clear" w:color="auto" w:fill="auto"/>
            <w:vAlign w:val="center"/>
          </w:tcPr>
          <w:p w14:paraId="2DCB54D9" w14:textId="5E1AF7DE" w:rsidR="00F64281" w:rsidRPr="00040149" w:rsidRDefault="00F64281" w:rsidP="00723D87">
            <w:pPr>
              <w:jc w:val="center"/>
              <w:rPr>
                <w:noProof/>
                <w:szCs w:val="22"/>
                <w:lang w:val="fr-FR"/>
              </w:rPr>
            </w:pPr>
            <w:r w:rsidRPr="00040149">
              <w:rPr>
                <w:noProof/>
                <w:szCs w:val="22"/>
                <w:lang w:val="fr-FR"/>
              </w:rPr>
              <w:t>45 à 60 minutes</w:t>
            </w:r>
          </w:p>
        </w:tc>
      </w:tr>
      <w:tr w:rsidR="000E4756" w:rsidRPr="007E0292" w14:paraId="16BDDA9B" w14:textId="77777777" w:rsidTr="0015213F">
        <w:trPr>
          <w:cantSplit/>
        </w:trPr>
        <w:tc>
          <w:tcPr>
            <w:tcW w:w="5000" w:type="pct"/>
            <w:gridSpan w:val="4"/>
            <w:tcBorders>
              <w:left w:val="nil"/>
              <w:bottom w:val="nil"/>
              <w:right w:val="nil"/>
            </w:tcBorders>
            <w:shd w:val="clear" w:color="auto" w:fill="auto"/>
            <w:vAlign w:val="center"/>
          </w:tcPr>
          <w:p w14:paraId="595DDDDA" w14:textId="437128DE" w:rsidR="005A68A2" w:rsidRPr="00040149" w:rsidRDefault="00A75C35" w:rsidP="00723D87">
            <w:pPr>
              <w:ind w:left="284" w:hanging="284"/>
              <w:rPr>
                <w:noProof/>
                <w:sz w:val="18"/>
                <w:lang w:val="fr-FR"/>
              </w:rPr>
            </w:pPr>
            <w:r w:rsidRPr="00E05E93">
              <w:rPr>
                <w:noProof/>
                <w:szCs w:val="24"/>
                <w:vertAlign w:val="superscript"/>
                <w:lang w:val="fr-FR"/>
              </w:rPr>
              <w:t>*</w:t>
            </w:r>
            <w:r w:rsidRPr="00040149">
              <w:rPr>
                <w:noProof/>
                <w:sz w:val="18"/>
                <w:lang w:val="fr-FR"/>
              </w:rPr>
              <w:tab/>
              <w:t xml:space="preserve">Requis </w:t>
            </w:r>
            <w:r w:rsidR="00B01FF4" w:rsidRPr="00040149">
              <w:rPr>
                <w:noProof/>
                <w:sz w:val="18"/>
                <w:lang w:val="fr-FR"/>
              </w:rPr>
              <w:t>avant chaque administration</w:t>
            </w:r>
            <w:r w:rsidRPr="00040149">
              <w:rPr>
                <w:noProof/>
                <w:sz w:val="18"/>
                <w:lang w:val="fr-FR"/>
              </w:rPr>
              <w:t>.</w:t>
            </w:r>
          </w:p>
          <w:p w14:paraId="4D9A43BE" w14:textId="74EE760A" w:rsidR="00F64281" w:rsidRPr="00040149" w:rsidRDefault="00A75C35" w:rsidP="00723D87">
            <w:pPr>
              <w:ind w:left="284" w:hanging="284"/>
              <w:rPr>
                <w:noProof/>
                <w:sz w:val="18"/>
                <w:lang w:val="fr-FR"/>
              </w:rPr>
            </w:pPr>
            <w:r w:rsidRPr="00E05E93">
              <w:rPr>
                <w:noProof/>
                <w:szCs w:val="24"/>
                <w:vertAlign w:val="superscript"/>
                <w:lang w:val="fr-FR"/>
              </w:rPr>
              <w:t>‡</w:t>
            </w:r>
            <w:r w:rsidRPr="00040149">
              <w:rPr>
                <w:noProof/>
                <w:sz w:val="18"/>
                <w:lang w:val="fr-FR"/>
              </w:rPr>
              <w:tab/>
              <w:t>Requis avant la dose initiale (Semaine 1, Jour </w:t>
            </w:r>
            <w:r w:rsidR="003C43A8" w:rsidRPr="00040149">
              <w:rPr>
                <w:noProof/>
                <w:sz w:val="18"/>
                <w:lang w:val="fr-FR"/>
              </w:rPr>
              <w:t>1</w:t>
            </w:r>
            <w:r w:rsidRPr="00040149">
              <w:rPr>
                <w:noProof/>
                <w:sz w:val="18"/>
                <w:lang w:val="fr-FR"/>
              </w:rPr>
              <w:t>) </w:t>
            </w:r>
            <w:r w:rsidR="00F64281" w:rsidRPr="00040149">
              <w:rPr>
                <w:noProof/>
                <w:sz w:val="18"/>
                <w:lang w:val="fr-FR"/>
              </w:rPr>
              <w:t xml:space="preserve">ou avant la dose suivante en cas de </w:t>
            </w:r>
            <w:r w:rsidR="00943445" w:rsidRPr="00040149">
              <w:rPr>
                <w:noProof/>
                <w:sz w:val="18"/>
                <w:lang w:val="fr-FR"/>
              </w:rPr>
              <w:t>RLP</w:t>
            </w:r>
            <w:r w:rsidR="00482936" w:rsidRPr="00040149">
              <w:rPr>
                <w:noProof/>
                <w:sz w:val="18"/>
                <w:lang w:val="fr-FR"/>
              </w:rPr>
              <w:t>.</w:t>
            </w:r>
          </w:p>
          <w:p w14:paraId="0114D1B6" w14:textId="3D62707C" w:rsidR="00F64281" w:rsidRPr="00040149" w:rsidRDefault="00F64281" w:rsidP="00723D87">
            <w:pPr>
              <w:ind w:left="284" w:hanging="284"/>
              <w:rPr>
                <w:noProof/>
                <w:sz w:val="18"/>
                <w:lang w:val="fr-FR"/>
              </w:rPr>
            </w:pPr>
            <w:r w:rsidRPr="00E05E93">
              <w:rPr>
                <w:noProof/>
                <w:szCs w:val="24"/>
                <w:vertAlign w:val="superscript"/>
                <w:lang w:val="fr-FR"/>
              </w:rPr>
              <w:t>+</w:t>
            </w:r>
            <w:r w:rsidRPr="00040149">
              <w:rPr>
                <w:noProof/>
                <w:sz w:val="18"/>
                <w:lang w:val="fr-FR"/>
              </w:rPr>
              <w:tab/>
              <w:t>Requis avant la 2</w:t>
            </w:r>
            <w:r w:rsidRPr="00040149">
              <w:rPr>
                <w:noProof/>
                <w:szCs w:val="22"/>
                <w:vertAlign w:val="superscript"/>
                <w:lang w:val="fr-FR"/>
              </w:rPr>
              <w:t>nde</w:t>
            </w:r>
            <w:r w:rsidR="00AC02AC" w:rsidRPr="00040149">
              <w:rPr>
                <w:noProof/>
                <w:szCs w:val="22"/>
                <w:lang w:val="fr-FR"/>
              </w:rPr>
              <w:t> </w:t>
            </w:r>
            <w:r w:rsidRPr="00040149">
              <w:rPr>
                <w:noProof/>
                <w:sz w:val="18"/>
                <w:lang w:val="fr-FR"/>
              </w:rPr>
              <w:t>dose (Semaine 1, Jour 2) </w:t>
            </w:r>
            <w:r w:rsidR="00A75C35" w:rsidRPr="00040149">
              <w:rPr>
                <w:noProof/>
                <w:sz w:val="18"/>
                <w:lang w:val="fr-FR"/>
              </w:rPr>
              <w:t>; facultatif pour les doses suivantes.</w:t>
            </w:r>
          </w:p>
        </w:tc>
      </w:tr>
    </w:tbl>
    <w:p w14:paraId="0C783B96" w14:textId="77777777" w:rsidR="00215987" w:rsidRPr="00040149" w:rsidRDefault="00215987" w:rsidP="00723D87">
      <w:pPr>
        <w:rPr>
          <w:noProof/>
          <w:szCs w:val="22"/>
          <w:lang w:val="fr-FR"/>
        </w:rPr>
      </w:pPr>
    </w:p>
    <w:p w14:paraId="7B92AF36" w14:textId="77777777" w:rsidR="003B3AD2" w:rsidRPr="00040149" w:rsidRDefault="00A75C35" w:rsidP="00723D87">
      <w:pPr>
        <w:keepNext/>
        <w:rPr>
          <w:noProof/>
          <w:szCs w:val="22"/>
          <w:u w:val="single"/>
          <w:lang w:val="fr-FR"/>
        </w:rPr>
      </w:pPr>
      <w:r w:rsidRPr="00040149">
        <w:rPr>
          <w:noProof/>
          <w:szCs w:val="22"/>
          <w:u w:val="single"/>
          <w:lang w:val="fr-FR"/>
        </w:rPr>
        <w:t>Populations particulières</w:t>
      </w:r>
    </w:p>
    <w:p w14:paraId="45589846" w14:textId="77777777" w:rsidR="003B3AD2" w:rsidRPr="00040149" w:rsidRDefault="003B3AD2" w:rsidP="00723D87">
      <w:pPr>
        <w:keepNext/>
        <w:rPr>
          <w:noProof/>
          <w:lang w:val="fr-FR"/>
        </w:rPr>
      </w:pPr>
    </w:p>
    <w:p w14:paraId="72D69C01" w14:textId="77777777" w:rsidR="00812D16" w:rsidRPr="00040149" w:rsidRDefault="00A75C35" w:rsidP="00723D87">
      <w:pPr>
        <w:keepNext/>
        <w:rPr>
          <w:bCs/>
          <w:i/>
          <w:iCs/>
          <w:noProof/>
          <w:szCs w:val="22"/>
          <w:u w:val="single"/>
          <w:lang w:val="fr-FR"/>
        </w:rPr>
      </w:pPr>
      <w:r w:rsidRPr="00040149">
        <w:rPr>
          <w:bCs/>
          <w:i/>
          <w:iCs/>
          <w:noProof/>
          <w:szCs w:val="22"/>
          <w:u w:val="single"/>
          <w:lang w:val="fr-FR"/>
        </w:rPr>
        <w:t>Population pédiatrique</w:t>
      </w:r>
    </w:p>
    <w:p w14:paraId="2E2BC5C1" w14:textId="280B6E39" w:rsidR="009B4DC3" w:rsidRPr="00040149" w:rsidRDefault="00B01FF4" w:rsidP="00723D87">
      <w:pPr>
        <w:rPr>
          <w:noProof/>
          <w:szCs w:val="22"/>
          <w:lang w:val="fr-FR"/>
        </w:rPr>
      </w:pPr>
      <w:r w:rsidRPr="00040149">
        <w:rPr>
          <w:noProof/>
          <w:szCs w:val="22"/>
          <w:lang w:val="fr-FR"/>
        </w:rPr>
        <w:t xml:space="preserve">Il </w:t>
      </w:r>
      <w:r w:rsidR="00B90D87" w:rsidRPr="00040149">
        <w:rPr>
          <w:noProof/>
          <w:szCs w:val="22"/>
          <w:lang w:val="fr-FR"/>
        </w:rPr>
        <w:t>n’existe</w:t>
      </w:r>
      <w:r w:rsidRPr="00040149">
        <w:rPr>
          <w:noProof/>
          <w:szCs w:val="22"/>
          <w:lang w:val="fr-FR"/>
        </w:rPr>
        <w:t xml:space="preserve"> pas d’</w:t>
      </w:r>
      <w:r w:rsidR="00A75C35" w:rsidRPr="00040149">
        <w:rPr>
          <w:noProof/>
          <w:szCs w:val="22"/>
          <w:lang w:val="fr-FR"/>
        </w:rPr>
        <w:t xml:space="preserve">utilisation </w:t>
      </w:r>
      <w:r w:rsidRPr="00040149">
        <w:rPr>
          <w:noProof/>
          <w:szCs w:val="22"/>
          <w:lang w:val="fr-FR"/>
        </w:rPr>
        <w:t xml:space="preserve">justifiée </w:t>
      </w:r>
      <w:r w:rsidR="00A75C35" w:rsidRPr="00040149">
        <w:rPr>
          <w:noProof/>
          <w:szCs w:val="22"/>
          <w:lang w:val="fr-FR"/>
        </w:rPr>
        <w:t>de l’amivantamab dans la population pédiatrique pour le traitement du cancer bronchique non à petites cellules.</w:t>
      </w:r>
    </w:p>
    <w:p w14:paraId="604E4C76" w14:textId="77777777" w:rsidR="007C421B" w:rsidRPr="00040149" w:rsidRDefault="007C421B" w:rsidP="00723D87">
      <w:pPr>
        <w:autoSpaceDE w:val="0"/>
        <w:autoSpaceDN w:val="0"/>
        <w:adjustRightInd w:val="0"/>
        <w:rPr>
          <w:noProof/>
          <w:szCs w:val="22"/>
          <w:lang w:val="fr-FR"/>
        </w:rPr>
      </w:pPr>
    </w:p>
    <w:p w14:paraId="36D8326B" w14:textId="77777777" w:rsidR="007C421B" w:rsidRPr="00040149" w:rsidRDefault="00A75C35" w:rsidP="00723D87">
      <w:pPr>
        <w:keepNext/>
        <w:rPr>
          <w:bCs/>
          <w:i/>
          <w:iCs/>
          <w:noProof/>
          <w:szCs w:val="22"/>
          <w:u w:val="single"/>
          <w:lang w:val="fr-FR"/>
        </w:rPr>
      </w:pPr>
      <w:r w:rsidRPr="00040149">
        <w:rPr>
          <w:bCs/>
          <w:i/>
          <w:iCs/>
          <w:noProof/>
          <w:szCs w:val="22"/>
          <w:u w:val="single"/>
          <w:lang w:val="fr-FR"/>
        </w:rPr>
        <w:t>Personnes âgées</w:t>
      </w:r>
    </w:p>
    <w:p w14:paraId="7DAEBFA9" w14:textId="77777777" w:rsidR="00CE69A1" w:rsidRDefault="00A75C35" w:rsidP="00723D87">
      <w:pPr>
        <w:rPr>
          <w:noProof/>
          <w:szCs w:val="22"/>
          <w:lang w:val="fr-FR"/>
        </w:rPr>
      </w:pPr>
      <w:r w:rsidRPr="00040149">
        <w:rPr>
          <w:noProof/>
          <w:szCs w:val="22"/>
          <w:lang w:val="fr-FR"/>
        </w:rPr>
        <w:t xml:space="preserve">Aucun ajustement posologique n’est nécessaire (voir </w:t>
      </w:r>
      <w:r w:rsidR="00E809C6" w:rsidRPr="00040149">
        <w:rPr>
          <w:noProof/>
          <w:szCs w:val="22"/>
          <w:lang w:val="fr-FR"/>
        </w:rPr>
        <w:t xml:space="preserve">rubrique 4.8, rubrique 5.1 et </w:t>
      </w:r>
      <w:r w:rsidRPr="00040149">
        <w:rPr>
          <w:noProof/>
          <w:szCs w:val="22"/>
          <w:lang w:val="fr-FR"/>
        </w:rPr>
        <w:t>rubrique 5.2).</w:t>
      </w:r>
    </w:p>
    <w:p w14:paraId="3903B1FB" w14:textId="39D363F7" w:rsidR="007C421B" w:rsidRPr="00040149" w:rsidRDefault="007C421B" w:rsidP="00723D87">
      <w:pPr>
        <w:rPr>
          <w:bCs/>
          <w:i/>
          <w:iCs/>
          <w:noProof/>
          <w:szCs w:val="22"/>
          <w:lang w:val="fr-FR"/>
        </w:rPr>
      </w:pPr>
    </w:p>
    <w:p w14:paraId="5DCFB03D" w14:textId="77777777" w:rsidR="007C421B" w:rsidRPr="00040149" w:rsidRDefault="00A75C35" w:rsidP="00723D87">
      <w:pPr>
        <w:keepNext/>
        <w:rPr>
          <w:bCs/>
          <w:i/>
          <w:iCs/>
          <w:noProof/>
          <w:szCs w:val="22"/>
          <w:u w:val="single"/>
          <w:lang w:val="fr-FR"/>
        </w:rPr>
      </w:pPr>
      <w:r w:rsidRPr="00040149">
        <w:rPr>
          <w:bCs/>
          <w:i/>
          <w:iCs/>
          <w:noProof/>
          <w:szCs w:val="22"/>
          <w:u w:val="single"/>
          <w:lang w:val="fr-FR"/>
        </w:rPr>
        <w:t>Insuffisance rénale</w:t>
      </w:r>
    </w:p>
    <w:p w14:paraId="03A90DFF" w14:textId="0AABC399" w:rsidR="007C421B" w:rsidRPr="00040149" w:rsidRDefault="00A75C35" w:rsidP="00723D87">
      <w:pPr>
        <w:rPr>
          <w:bCs/>
          <w:noProof/>
          <w:szCs w:val="22"/>
          <w:lang w:val="fr-FR"/>
        </w:rPr>
      </w:pPr>
      <w:r w:rsidRPr="00040149">
        <w:rPr>
          <w:bCs/>
          <w:noProof/>
          <w:szCs w:val="22"/>
          <w:lang w:val="fr-FR"/>
        </w:rPr>
        <w:t xml:space="preserve">Aucune étude formelle n’a été conduite pour évaluer l’amivantamab chez les patients présentant une insuffisance rénale. Sur la base des analyses de pharmacocinétique (PK) de population, aucun ajustement posologique n’est nécessaire chez les patients présentant une insuffisance rénale légère ou modérée. </w:t>
      </w:r>
      <w:r w:rsidR="00B90D87" w:rsidRPr="00040149">
        <w:rPr>
          <w:bCs/>
          <w:noProof/>
          <w:szCs w:val="22"/>
          <w:lang w:val="fr-FR"/>
        </w:rPr>
        <w:t>La</w:t>
      </w:r>
      <w:r w:rsidRPr="00040149">
        <w:rPr>
          <w:bCs/>
          <w:noProof/>
          <w:szCs w:val="22"/>
          <w:lang w:val="fr-FR"/>
        </w:rPr>
        <w:t xml:space="preserve"> prudence </w:t>
      </w:r>
      <w:r w:rsidR="00B90D87" w:rsidRPr="00040149">
        <w:rPr>
          <w:bCs/>
          <w:noProof/>
          <w:szCs w:val="22"/>
          <w:lang w:val="fr-FR"/>
        </w:rPr>
        <w:t>est requise</w:t>
      </w:r>
      <w:r w:rsidR="00D202CC" w:rsidRPr="00040149">
        <w:rPr>
          <w:bCs/>
          <w:noProof/>
          <w:szCs w:val="22"/>
          <w:lang w:val="fr-FR"/>
        </w:rPr>
        <w:t xml:space="preserve"> </w:t>
      </w:r>
      <w:r w:rsidRPr="00040149">
        <w:rPr>
          <w:bCs/>
          <w:noProof/>
          <w:szCs w:val="22"/>
          <w:lang w:val="fr-FR"/>
        </w:rPr>
        <w:t xml:space="preserve">chez les patients présentant une insuffisance rénale sévère car </w:t>
      </w:r>
      <w:r w:rsidR="00B90D87" w:rsidRPr="00040149">
        <w:rPr>
          <w:bCs/>
          <w:noProof/>
          <w:szCs w:val="22"/>
          <w:lang w:val="fr-FR"/>
        </w:rPr>
        <w:t xml:space="preserve">l’amivantamab </w:t>
      </w:r>
      <w:r w:rsidRPr="00040149">
        <w:rPr>
          <w:bCs/>
          <w:noProof/>
          <w:szCs w:val="22"/>
          <w:lang w:val="fr-FR"/>
        </w:rPr>
        <w:t xml:space="preserve">n’a pas été étudié dans cette population (voir rubrique 5.2). Si un traitement est initié, les patients doivent être surveillés et la posologie modifiée </w:t>
      </w:r>
      <w:r w:rsidR="00B90D87" w:rsidRPr="00040149">
        <w:rPr>
          <w:bCs/>
          <w:noProof/>
          <w:szCs w:val="22"/>
          <w:lang w:val="fr-FR"/>
        </w:rPr>
        <w:t>en cas d’effet indésirable selon les</w:t>
      </w:r>
      <w:r w:rsidRPr="00040149">
        <w:rPr>
          <w:bCs/>
          <w:noProof/>
          <w:szCs w:val="22"/>
          <w:lang w:val="fr-FR"/>
        </w:rPr>
        <w:t xml:space="preserve"> recommandations ci-dessus.</w:t>
      </w:r>
    </w:p>
    <w:p w14:paraId="078AB074" w14:textId="77777777" w:rsidR="007C421B" w:rsidRPr="00040149" w:rsidRDefault="007C421B" w:rsidP="00723D87">
      <w:pPr>
        <w:rPr>
          <w:bCs/>
          <w:i/>
          <w:iCs/>
          <w:noProof/>
          <w:szCs w:val="22"/>
          <w:lang w:val="fr-FR"/>
        </w:rPr>
      </w:pPr>
    </w:p>
    <w:p w14:paraId="6EA00A2F" w14:textId="77777777" w:rsidR="007C421B" w:rsidRPr="00040149" w:rsidRDefault="00A75C35" w:rsidP="00723D87">
      <w:pPr>
        <w:keepNext/>
        <w:rPr>
          <w:bCs/>
          <w:i/>
          <w:iCs/>
          <w:noProof/>
          <w:szCs w:val="22"/>
          <w:u w:val="single"/>
          <w:lang w:val="fr-FR"/>
        </w:rPr>
      </w:pPr>
      <w:r w:rsidRPr="00040149">
        <w:rPr>
          <w:bCs/>
          <w:i/>
          <w:iCs/>
          <w:noProof/>
          <w:szCs w:val="22"/>
          <w:u w:val="single"/>
          <w:lang w:val="fr-FR"/>
        </w:rPr>
        <w:t>Insuffisance hépatique</w:t>
      </w:r>
    </w:p>
    <w:p w14:paraId="0CB3A82F" w14:textId="77DCA624" w:rsidR="007C421B" w:rsidRPr="00040149" w:rsidRDefault="00A75C35" w:rsidP="00723D87">
      <w:pPr>
        <w:rPr>
          <w:bCs/>
          <w:noProof/>
          <w:szCs w:val="22"/>
          <w:lang w:val="fr-FR"/>
        </w:rPr>
      </w:pPr>
      <w:r w:rsidRPr="00040149">
        <w:rPr>
          <w:bCs/>
          <w:noProof/>
          <w:szCs w:val="22"/>
          <w:lang w:val="fr-FR"/>
        </w:rPr>
        <w:t xml:space="preserve">Aucune étude formelle n’a été conduite pour évaluer l’amivantamab chez les patients présentant une insuffisance hépatique. Sur la base des analyses PK de population, aucun ajustement posologique n’est nécessaire chez les patients présentant une insuffisance hépatique légère. </w:t>
      </w:r>
      <w:r w:rsidR="00B90D87" w:rsidRPr="00040149">
        <w:rPr>
          <w:bCs/>
          <w:noProof/>
          <w:szCs w:val="22"/>
          <w:lang w:val="fr-FR"/>
        </w:rPr>
        <w:t>La</w:t>
      </w:r>
      <w:r w:rsidRPr="00040149">
        <w:rPr>
          <w:bCs/>
          <w:noProof/>
          <w:szCs w:val="22"/>
          <w:lang w:val="fr-FR"/>
        </w:rPr>
        <w:t xml:space="preserve"> prudence </w:t>
      </w:r>
      <w:r w:rsidR="00B90D87" w:rsidRPr="00040149">
        <w:rPr>
          <w:bCs/>
          <w:noProof/>
          <w:szCs w:val="22"/>
          <w:lang w:val="fr-FR"/>
        </w:rPr>
        <w:t xml:space="preserve">est requise </w:t>
      </w:r>
      <w:r w:rsidRPr="00040149">
        <w:rPr>
          <w:bCs/>
          <w:noProof/>
          <w:szCs w:val="22"/>
          <w:lang w:val="fr-FR"/>
        </w:rPr>
        <w:t xml:space="preserve">chez les patients présentant une insuffisance hépatique modérée ou sévère car </w:t>
      </w:r>
      <w:r w:rsidR="00B90D87" w:rsidRPr="00040149">
        <w:rPr>
          <w:bCs/>
          <w:noProof/>
          <w:szCs w:val="22"/>
          <w:lang w:val="fr-FR"/>
        </w:rPr>
        <w:t xml:space="preserve">l’amivantamab </w:t>
      </w:r>
      <w:r w:rsidRPr="00040149">
        <w:rPr>
          <w:bCs/>
          <w:noProof/>
          <w:szCs w:val="22"/>
          <w:lang w:val="fr-FR"/>
        </w:rPr>
        <w:t xml:space="preserve">n’a pas été étudié dans cette population (voir rubrique 5.2). Si un traitement est initié, les patients doivent être surveillés </w:t>
      </w:r>
      <w:r w:rsidR="00B90D87" w:rsidRPr="00040149">
        <w:rPr>
          <w:bCs/>
          <w:noProof/>
          <w:szCs w:val="22"/>
          <w:lang w:val="fr-FR"/>
        </w:rPr>
        <w:t xml:space="preserve">et la posologie modifiée en cas d’effet indésirable selon </w:t>
      </w:r>
      <w:r w:rsidR="0046152E" w:rsidRPr="00040149">
        <w:rPr>
          <w:bCs/>
          <w:noProof/>
          <w:szCs w:val="22"/>
          <w:lang w:val="fr-FR"/>
        </w:rPr>
        <w:t>les</w:t>
      </w:r>
      <w:r w:rsidRPr="00040149">
        <w:rPr>
          <w:bCs/>
          <w:noProof/>
          <w:szCs w:val="22"/>
          <w:lang w:val="fr-FR"/>
        </w:rPr>
        <w:t xml:space="preserve"> recommandations ci-dessus.</w:t>
      </w:r>
    </w:p>
    <w:p w14:paraId="6347D755" w14:textId="77777777" w:rsidR="007C421B" w:rsidRPr="00040149" w:rsidRDefault="007C421B" w:rsidP="00723D87">
      <w:pPr>
        <w:autoSpaceDE w:val="0"/>
        <w:autoSpaceDN w:val="0"/>
        <w:adjustRightInd w:val="0"/>
        <w:rPr>
          <w:bCs/>
          <w:i/>
          <w:noProof/>
          <w:szCs w:val="22"/>
          <w:lang w:val="fr-FR"/>
        </w:rPr>
      </w:pPr>
    </w:p>
    <w:p w14:paraId="561CC3ED" w14:textId="77777777" w:rsidR="00812D16" w:rsidRPr="00040149" w:rsidRDefault="00A75C35" w:rsidP="00723D87">
      <w:pPr>
        <w:keepNext/>
        <w:rPr>
          <w:noProof/>
          <w:szCs w:val="22"/>
          <w:u w:val="single"/>
          <w:lang w:val="fr-FR"/>
        </w:rPr>
      </w:pPr>
      <w:r w:rsidRPr="00040149">
        <w:rPr>
          <w:noProof/>
          <w:szCs w:val="22"/>
          <w:u w:val="single"/>
          <w:lang w:val="fr-FR"/>
        </w:rPr>
        <w:t>Mode d’administration</w:t>
      </w:r>
    </w:p>
    <w:p w14:paraId="28953217" w14:textId="4FC90C1F" w:rsidR="00027A12" w:rsidRPr="00040149" w:rsidRDefault="00A75C35" w:rsidP="00723D87">
      <w:pPr>
        <w:rPr>
          <w:noProof/>
          <w:szCs w:val="22"/>
          <w:lang w:val="fr-FR"/>
        </w:rPr>
      </w:pPr>
      <w:r w:rsidRPr="00040149">
        <w:rPr>
          <w:noProof/>
          <w:szCs w:val="22"/>
          <w:lang w:val="fr-FR"/>
        </w:rPr>
        <w:t xml:space="preserve">Rybrevant est </w:t>
      </w:r>
      <w:r w:rsidR="00D21E87" w:rsidRPr="00040149">
        <w:rPr>
          <w:noProof/>
          <w:szCs w:val="22"/>
          <w:lang w:val="fr-FR"/>
        </w:rPr>
        <w:t>destiné à l’</w:t>
      </w:r>
      <w:r w:rsidRPr="00040149">
        <w:rPr>
          <w:noProof/>
          <w:szCs w:val="22"/>
          <w:lang w:val="fr-FR"/>
        </w:rPr>
        <w:t>administr</w:t>
      </w:r>
      <w:r w:rsidR="00D21E87" w:rsidRPr="00040149">
        <w:rPr>
          <w:noProof/>
          <w:szCs w:val="22"/>
          <w:lang w:val="fr-FR"/>
        </w:rPr>
        <w:t>ation</w:t>
      </w:r>
      <w:r w:rsidRPr="00040149">
        <w:rPr>
          <w:noProof/>
          <w:szCs w:val="22"/>
          <w:lang w:val="fr-FR"/>
        </w:rPr>
        <w:t xml:space="preserve"> par voie intraveineuse. Il est administré </w:t>
      </w:r>
      <w:r w:rsidR="0046152E" w:rsidRPr="00040149">
        <w:rPr>
          <w:noProof/>
          <w:szCs w:val="22"/>
          <w:lang w:val="fr-FR"/>
        </w:rPr>
        <w:t>par</w:t>
      </w:r>
      <w:r w:rsidRPr="00040149">
        <w:rPr>
          <w:noProof/>
          <w:szCs w:val="22"/>
          <w:lang w:val="fr-FR"/>
        </w:rPr>
        <w:t xml:space="preserve"> perfusion intraveineuse après dilution </w:t>
      </w:r>
      <w:r w:rsidR="00D21E87" w:rsidRPr="00040149">
        <w:rPr>
          <w:noProof/>
          <w:szCs w:val="22"/>
          <w:lang w:val="fr-FR"/>
        </w:rPr>
        <w:t xml:space="preserve">dans </w:t>
      </w:r>
      <w:r w:rsidRPr="00040149">
        <w:rPr>
          <w:noProof/>
          <w:szCs w:val="22"/>
          <w:lang w:val="fr-FR"/>
        </w:rPr>
        <w:t>une solution stérile de glucose à</w:t>
      </w:r>
      <w:r w:rsidR="003C43A8" w:rsidRPr="00040149">
        <w:rPr>
          <w:noProof/>
          <w:szCs w:val="22"/>
          <w:lang w:val="fr-FR"/>
        </w:rPr>
        <w:t> 5 % </w:t>
      </w:r>
      <w:r w:rsidRPr="00040149">
        <w:rPr>
          <w:noProof/>
          <w:szCs w:val="22"/>
          <w:lang w:val="fr-FR"/>
        </w:rPr>
        <w:t xml:space="preserve">ou </w:t>
      </w:r>
      <w:r w:rsidR="00D21E87" w:rsidRPr="00040149">
        <w:rPr>
          <w:noProof/>
          <w:szCs w:val="22"/>
          <w:lang w:val="fr-FR"/>
        </w:rPr>
        <w:t xml:space="preserve">dans une solution injectable stérile </w:t>
      </w:r>
      <w:r w:rsidRPr="00040149">
        <w:rPr>
          <w:noProof/>
          <w:szCs w:val="22"/>
          <w:lang w:val="fr-FR"/>
        </w:rPr>
        <w:t>de chlorure de sodium à</w:t>
      </w:r>
      <w:r w:rsidR="003C43A8" w:rsidRPr="00040149">
        <w:rPr>
          <w:noProof/>
          <w:szCs w:val="22"/>
          <w:lang w:val="fr-FR"/>
        </w:rPr>
        <w:t> 9</w:t>
      </w:r>
      <w:r w:rsidRPr="00040149">
        <w:rPr>
          <w:noProof/>
          <w:szCs w:val="22"/>
          <w:lang w:val="fr-FR"/>
        </w:rPr>
        <w:t> mg/m</w:t>
      </w:r>
      <w:r w:rsidR="0046152E" w:rsidRPr="00040149">
        <w:rPr>
          <w:noProof/>
          <w:szCs w:val="22"/>
          <w:lang w:val="fr-FR"/>
        </w:rPr>
        <w:t>L</w:t>
      </w:r>
      <w:r w:rsidRPr="00040149">
        <w:rPr>
          <w:noProof/>
          <w:szCs w:val="22"/>
          <w:lang w:val="fr-FR"/>
        </w:rPr>
        <w:t xml:space="preserve"> (0,9</w:t>
      </w:r>
      <w:r w:rsidR="003C43A8" w:rsidRPr="00040149">
        <w:rPr>
          <w:noProof/>
          <w:szCs w:val="22"/>
          <w:lang w:val="fr-FR"/>
        </w:rPr>
        <w:t> %</w:t>
      </w:r>
      <w:r w:rsidRPr="00040149">
        <w:rPr>
          <w:noProof/>
          <w:szCs w:val="22"/>
          <w:lang w:val="fr-FR"/>
        </w:rPr>
        <w:t>). Rybrevant doit être administré à l’aide d’un filtre en ligne.</w:t>
      </w:r>
    </w:p>
    <w:p w14:paraId="7EAF71C5" w14:textId="77777777" w:rsidR="00027A12" w:rsidRPr="00040149" w:rsidRDefault="00027A12" w:rsidP="00723D87">
      <w:pPr>
        <w:autoSpaceDE w:val="0"/>
        <w:autoSpaceDN w:val="0"/>
        <w:adjustRightInd w:val="0"/>
        <w:rPr>
          <w:noProof/>
          <w:szCs w:val="22"/>
          <w:lang w:val="fr-FR"/>
        </w:rPr>
      </w:pPr>
    </w:p>
    <w:p w14:paraId="2BAC9578" w14:textId="4FA7062F" w:rsidR="00812D16" w:rsidRPr="00040149" w:rsidRDefault="00A75C35" w:rsidP="00723D87">
      <w:pPr>
        <w:autoSpaceDE w:val="0"/>
        <w:autoSpaceDN w:val="0"/>
        <w:adjustRightInd w:val="0"/>
        <w:rPr>
          <w:noProof/>
          <w:szCs w:val="22"/>
          <w:lang w:val="fr-FR"/>
        </w:rPr>
      </w:pPr>
      <w:r w:rsidRPr="00040149">
        <w:rPr>
          <w:noProof/>
          <w:szCs w:val="22"/>
          <w:lang w:val="fr-FR"/>
        </w:rPr>
        <w:t>Pour les instructions concernant la dilution du médicament avant administration, voir rubrique 6.6.</w:t>
      </w:r>
    </w:p>
    <w:p w14:paraId="16EEDCA9" w14:textId="77777777" w:rsidR="00AC7644" w:rsidRPr="00040149" w:rsidRDefault="00AC7644" w:rsidP="00723D87">
      <w:pPr>
        <w:autoSpaceDE w:val="0"/>
        <w:autoSpaceDN w:val="0"/>
        <w:adjustRightInd w:val="0"/>
        <w:rPr>
          <w:noProof/>
          <w:szCs w:val="22"/>
          <w:lang w:val="fr-FR"/>
        </w:rPr>
      </w:pPr>
    </w:p>
    <w:p w14:paraId="6493FE7B" w14:textId="77777777" w:rsidR="00AC7644" w:rsidRPr="00040149" w:rsidRDefault="00A75C35" w:rsidP="00723D87">
      <w:pPr>
        <w:keepNext/>
        <w:rPr>
          <w:i/>
          <w:iCs/>
          <w:noProof/>
          <w:u w:val="single"/>
          <w:lang w:val="fr-FR"/>
        </w:rPr>
      </w:pPr>
      <w:r w:rsidRPr="00040149">
        <w:rPr>
          <w:i/>
          <w:iCs/>
          <w:noProof/>
          <w:szCs w:val="22"/>
          <w:u w:val="single"/>
          <w:lang w:val="fr-FR"/>
        </w:rPr>
        <w:t>Débit de perfusion</w:t>
      </w:r>
    </w:p>
    <w:p w14:paraId="1C96B2A4" w14:textId="3B86B69B" w:rsidR="009B4DC3" w:rsidRPr="00040149" w:rsidRDefault="00A75C35" w:rsidP="00723D87">
      <w:pPr>
        <w:rPr>
          <w:noProof/>
          <w:lang w:val="fr-FR"/>
        </w:rPr>
      </w:pPr>
      <w:r w:rsidRPr="00040149">
        <w:rPr>
          <w:noProof/>
          <w:szCs w:val="22"/>
          <w:lang w:val="fr-FR"/>
        </w:rPr>
        <w:t xml:space="preserve">Après dilution, la perfusion doit être administrée par voie intraveineuse aux débits de perfusion présentés dans le </w:t>
      </w:r>
      <w:r w:rsidR="00727762">
        <w:rPr>
          <w:noProof/>
          <w:szCs w:val="22"/>
          <w:lang w:val="fr-FR"/>
        </w:rPr>
        <w:t>T</w:t>
      </w:r>
      <w:r w:rsidRPr="00040149">
        <w:rPr>
          <w:noProof/>
          <w:szCs w:val="22"/>
          <w:lang w:val="fr-FR"/>
        </w:rPr>
        <w:t>ableau </w:t>
      </w:r>
      <w:r w:rsidR="003C43A8" w:rsidRPr="00040149">
        <w:rPr>
          <w:noProof/>
          <w:szCs w:val="22"/>
          <w:lang w:val="fr-FR"/>
        </w:rPr>
        <w:t>5</w:t>
      </w:r>
      <w:r w:rsidR="00E77569" w:rsidRPr="00040149">
        <w:rPr>
          <w:noProof/>
          <w:szCs w:val="22"/>
          <w:lang w:val="fr-FR"/>
        </w:rPr>
        <w:t xml:space="preserve"> ou 6</w:t>
      </w:r>
      <w:r w:rsidR="003C43A8" w:rsidRPr="00040149">
        <w:rPr>
          <w:noProof/>
          <w:szCs w:val="22"/>
          <w:lang w:val="fr-FR"/>
        </w:rPr>
        <w:t> </w:t>
      </w:r>
      <w:r w:rsidRPr="00040149">
        <w:rPr>
          <w:noProof/>
          <w:szCs w:val="22"/>
          <w:lang w:val="fr-FR"/>
        </w:rPr>
        <w:t>ci-dessous. En raison de la fréquence des RLP lors de la première dose, l’amivantamab doit être perfusé via une veine périphérique à la Semaine </w:t>
      </w:r>
      <w:r w:rsidR="003C43A8" w:rsidRPr="00040149">
        <w:rPr>
          <w:noProof/>
          <w:szCs w:val="22"/>
          <w:lang w:val="fr-FR"/>
        </w:rPr>
        <w:t>1 </w:t>
      </w:r>
      <w:r w:rsidRPr="00040149">
        <w:rPr>
          <w:noProof/>
          <w:szCs w:val="22"/>
          <w:lang w:val="fr-FR"/>
        </w:rPr>
        <w:t xml:space="preserve">et à la Semaine 2 ; la perfusion pourra être réalisée via une voie centrale les semaines suivantes lorsque le risque de RLP est </w:t>
      </w:r>
      <w:r w:rsidRPr="00040149">
        <w:rPr>
          <w:noProof/>
          <w:szCs w:val="22"/>
          <w:lang w:val="fr-FR"/>
        </w:rPr>
        <w:lastRenderedPageBreak/>
        <w:t xml:space="preserve">plus faible (voir rubrique 6.6). </w:t>
      </w:r>
      <w:r w:rsidR="00A04866" w:rsidRPr="00040149">
        <w:rPr>
          <w:noProof/>
          <w:szCs w:val="22"/>
          <w:lang w:val="fr-FR"/>
        </w:rPr>
        <w:t>Il est recommandé que</w:t>
      </w:r>
      <w:r w:rsidR="00B633AB" w:rsidRPr="00040149">
        <w:rPr>
          <w:noProof/>
          <w:szCs w:val="22"/>
          <w:lang w:val="fr-FR"/>
        </w:rPr>
        <w:t xml:space="preserve"> </w:t>
      </w:r>
      <w:r w:rsidR="00A04866" w:rsidRPr="00040149">
        <w:rPr>
          <w:noProof/>
          <w:szCs w:val="22"/>
          <w:lang w:val="fr-FR"/>
        </w:rPr>
        <w:t xml:space="preserve">la préparation de </w:t>
      </w:r>
      <w:r w:rsidR="00B633AB" w:rsidRPr="00040149">
        <w:rPr>
          <w:noProof/>
          <w:szCs w:val="22"/>
          <w:lang w:val="fr-FR"/>
        </w:rPr>
        <w:t>la première dose</w:t>
      </w:r>
      <w:r w:rsidR="00A04866" w:rsidRPr="00040149">
        <w:rPr>
          <w:noProof/>
          <w:szCs w:val="22"/>
          <w:lang w:val="fr-FR"/>
        </w:rPr>
        <w:t xml:space="preserve"> soit aussi rapprochée que possible de l’administration </w:t>
      </w:r>
      <w:r w:rsidRPr="00040149">
        <w:rPr>
          <w:noProof/>
          <w:szCs w:val="22"/>
          <w:lang w:val="fr-FR"/>
        </w:rPr>
        <w:t xml:space="preserve">afin </w:t>
      </w:r>
      <w:r w:rsidR="00B633AB" w:rsidRPr="00040149">
        <w:rPr>
          <w:noProof/>
          <w:szCs w:val="22"/>
          <w:lang w:val="fr-FR"/>
        </w:rPr>
        <w:t>d’optimiser les chances</w:t>
      </w:r>
      <w:r w:rsidRPr="00040149">
        <w:rPr>
          <w:noProof/>
          <w:szCs w:val="22"/>
          <w:lang w:val="fr-FR"/>
        </w:rPr>
        <w:t xml:space="preserve"> de terminer la perfusion en cas de</w:t>
      </w:r>
      <w:r w:rsidR="0046152E" w:rsidRPr="00040149">
        <w:rPr>
          <w:noProof/>
          <w:szCs w:val="22"/>
          <w:lang w:val="fr-FR"/>
        </w:rPr>
        <w:t xml:space="preserve"> survenue</w:t>
      </w:r>
      <w:r w:rsidR="00A04866" w:rsidRPr="00040149">
        <w:rPr>
          <w:noProof/>
          <w:szCs w:val="22"/>
          <w:lang w:val="fr-FR"/>
        </w:rPr>
        <w:t xml:space="preserve"> de</w:t>
      </w:r>
      <w:r w:rsidRPr="00040149">
        <w:rPr>
          <w:noProof/>
          <w:szCs w:val="22"/>
          <w:lang w:val="fr-FR"/>
        </w:rPr>
        <w:t xml:space="preserve"> RLP.</w:t>
      </w:r>
    </w:p>
    <w:p w14:paraId="5C4FFE04" w14:textId="77777777" w:rsidR="00AC7644" w:rsidRPr="00040149" w:rsidRDefault="00AC7644" w:rsidP="00723D87">
      <w:pPr>
        <w:rPr>
          <w:noProof/>
          <w:lang w:val="fr-FR"/>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2395"/>
        <w:gridCol w:w="1843"/>
        <w:gridCol w:w="1598"/>
      </w:tblGrid>
      <w:tr w:rsidR="00E77569" w:rsidRPr="007E0292" w14:paraId="2E41D250" w14:textId="77777777" w:rsidTr="00E15362">
        <w:trPr>
          <w:cantSplit/>
        </w:trPr>
        <w:tc>
          <w:tcPr>
            <w:tcW w:w="8952" w:type="dxa"/>
            <w:gridSpan w:val="4"/>
            <w:tcBorders>
              <w:top w:val="nil"/>
              <w:left w:val="nil"/>
              <w:bottom w:val="single" w:sz="4" w:space="0" w:color="auto"/>
              <w:right w:val="nil"/>
            </w:tcBorders>
            <w:shd w:val="clear" w:color="auto" w:fill="auto"/>
          </w:tcPr>
          <w:p w14:paraId="3E1106E2" w14:textId="17B0E754" w:rsidR="00E77569" w:rsidRPr="007446F3" w:rsidRDefault="00E77569" w:rsidP="00E15362">
            <w:pPr>
              <w:keepNext/>
              <w:ind w:left="1418" w:hanging="1418"/>
              <w:rPr>
                <w:b/>
                <w:bCs/>
                <w:noProof/>
                <w:szCs w:val="22"/>
                <w:lang w:val="fr-FR"/>
              </w:rPr>
            </w:pPr>
            <w:r w:rsidRPr="007446F3">
              <w:rPr>
                <w:b/>
                <w:bCs/>
                <w:noProof/>
                <w:szCs w:val="22"/>
                <w:lang w:val="fr-FR"/>
              </w:rPr>
              <w:t>Tableau 5 :</w:t>
            </w:r>
            <w:r w:rsidRPr="007446F3">
              <w:rPr>
                <w:b/>
                <w:bCs/>
                <w:noProof/>
                <w:szCs w:val="22"/>
                <w:lang w:val="fr-FR"/>
              </w:rPr>
              <w:tab/>
              <w:t>Débits de perfusion pour l’administration de Rybrevant toutes les 3 semaines</w:t>
            </w:r>
          </w:p>
        </w:tc>
      </w:tr>
      <w:tr w:rsidR="00E77569" w:rsidRPr="007E0292" w14:paraId="3613A4BE" w14:textId="77777777" w:rsidTr="00E15362">
        <w:trPr>
          <w:cantSplit/>
        </w:trPr>
        <w:tc>
          <w:tcPr>
            <w:tcW w:w="8952" w:type="dxa"/>
            <w:gridSpan w:val="4"/>
            <w:tcBorders>
              <w:top w:val="single" w:sz="4" w:space="0" w:color="auto"/>
              <w:left w:val="single" w:sz="4" w:space="0" w:color="auto"/>
              <w:bottom w:val="single" w:sz="4" w:space="0" w:color="auto"/>
              <w:right w:val="single" w:sz="4" w:space="0" w:color="auto"/>
            </w:tcBorders>
            <w:shd w:val="clear" w:color="auto" w:fill="auto"/>
          </w:tcPr>
          <w:p w14:paraId="2E2E021B" w14:textId="77777777" w:rsidR="00E77569" w:rsidRPr="00040149" w:rsidRDefault="00E77569" w:rsidP="00723D87">
            <w:pPr>
              <w:keepNext/>
              <w:jc w:val="center"/>
              <w:rPr>
                <w:b/>
                <w:bCs/>
                <w:noProof/>
                <w:szCs w:val="22"/>
                <w:lang w:val="fr-FR"/>
              </w:rPr>
            </w:pPr>
            <w:r w:rsidRPr="00040149">
              <w:rPr>
                <w:b/>
                <w:bCs/>
                <w:noProof/>
                <w:szCs w:val="22"/>
                <w:lang w:val="fr-FR"/>
              </w:rPr>
              <w:t>Patient de poids inférieur à 80 kg</w:t>
            </w:r>
          </w:p>
        </w:tc>
      </w:tr>
      <w:tr w:rsidR="00E77569" w:rsidRPr="00040149" w14:paraId="503869D4" w14:textId="77777777" w:rsidTr="00E15362">
        <w:trPr>
          <w:cantSplit/>
        </w:trPr>
        <w:tc>
          <w:tcPr>
            <w:tcW w:w="3116" w:type="dxa"/>
            <w:shd w:val="clear" w:color="auto" w:fill="auto"/>
          </w:tcPr>
          <w:p w14:paraId="2AA3EC2F" w14:textId="77777777" w:rsidR="00E77569" w:rsidRPr="00040149" w:rsidRDefault="00E77569" w:rsidP="00723D87">
            <w:pPr>
              <w:keepNext/>
              <w:rPr>
                <w:rFonts w:eastAsia="TimesNewRoman"/>
                <w:b/>
                <w:bCs/>
                <w:noProof/>
                <w:lang w:val="fr-FR"/>
              </w:rPr>
            </w:pPr>
            <w:r w:rsidRPr="00040149">
              <w:rPr>
                <w:b/>
                <w:bCs/>
                <w:noProof/>
                <w:lang w:val="fr-FR"/>
              </w:rPr>
              <w:t>Semaine</w:t>
            </w:r>
          </w:p>
        </w:tc>
        <w:tc>
          <w:tcPr>
            <w:tcW w:w="2395" w:type="dxa"/>
            <w:shd w:val="clear" w:color="auto" w:fill="auto"/>
          </w:tcPr>
          <w:p w14:paraId="6DA894C6" w14:textId="77777777" w:rsidR="00E77569" w:rsidRPr="00040149" w:rsidRDefault="00E77569" w:rsidP="00723D87">
            <w:pPr>
              <w:keepNext/>
              <w:jc w:val="center"/>
              <w:rPr>
                <w:rFonts w:eastAsia="TimesNewRoman"/>
                <w:b/>
                <w:bCs/>
                <w:noProof/>
                <w:lang w:val="fr-FR"/>
              </w:rPr>
            </w:pPr>
            <w:r w:rsidRPr="00040149">
              <w:rPr>
                <w:b/>
                <w:bCs/>
                <w:noProof/>
                <w:lang w:val="fr-FR"/>
              </w:rPr>
              <w:t>Dose</w:t>
            </w:r>
          </w:p>
          <w:p w14:paraId="776057A1" w14:textId="77777777" w:rsidR="00E77569" w:rsidRPr="00040149" w:rsidRDefault="00E77569" w:rsidP="00723D87">
            <w:pPr>
              <w:keepNext/>
              <w:jc w:val="center"/>
              <w:rPr>
                <w:rFonts w:eastAsia="TimesNewRoman"/>
                <w:b/>
                <w:bCs/>
                <w:noProof/>
                <w:lang w:val="fr-FR"/>
              </w:rPr>
            </w:pPr>
            <w:r w:rsidRPr="00040149">
              <w:rPr>
                <w:b/>
                <w:bCs/>
                <w:noProof/>
                <w:lang w:val="fr-FR"/>
              </w:rPr>
              <w:t>(par poche de 250 mL)</w:t>
            </w:r>
          </w:p>
        </w:tc>
        <w:tc>
          <w:tcPr>
            <w:tcW w:w="1843" w:type="dxa"/>
            <w:shd w:val="clear" w:color="auto" w:fill="auto"/>
          </w:tcPr>
          <w:p w14:paraId="460EA450" w14:textId="77777777" w:rsidR="00E77569" w:rsidRPr="00040149" w:rsidRDefault="00E77569" w:rsidP="00723D87">
            <w:pPr>
              <w:keepNext/>
              <w:jc w:val="center"/>
              <w:rPr>
                <w:rFonts w:eastAsia="TimesNewRoman"/>
                <w:b/>
                <w:bCs/>
                <w:noProof/>
                <w:lang w:val="fr-FR"/>
              </w:rPr>
            </w:pPr>
            <w:r w:rsidRPr="00040149">
              <w:rPr>
                <w:b/>
                <w:bCs/>
                <w:noProof/>
                <w:lang w:val="fr-FR"/>
              </w:rPr>
              <w:t>Débit de perfusion initial</w:t>
            </w:r>
          </w:p>
        </w:tc>
        <w:tc>
          <w:tcPr>
            <w:tcW w:w="1598" w:type="dxa"/>
            <w:shd w:val="clear" w:color="auto" w:fill="auto"/>
          </w:tcPr>
          <w:p w14:paraId="3AC26F66" w14:textId="77777777" w:rsidR="00E77569" w:rsidRPr="00040149" w:rsidRDefault="00E77569" w:rsidP="00723D87">
            <w:pPr>
              <w:keepNext/>
              <w:jc w:val="center"/>
              <w:rPr>
                <w:rFonts w:eastAsia="TimesNewRoman"/>
                <w:b/>
                <w:bCs/>
                <w:noProof/>
                <w:lang w:val="fr-FR"/>
              </w:rPr>
            </w:pPr>
            <w:r w:rsidRPr="00040149">
              <w:rPr>
                <w:b/>
                <w:bCs/>
                <w:noProof/>
                <w:lang w:val="fr-FR"/>
              </w:rPr>
              <w:t>Débit de perfusion ultérieur</w:t>
            </w:r>
            <w:r w:rsidRPr="00040149">
              <w:rPr>
                <w:b/>
                <w:bCs/>
                <w:noProof/>
                <w:vertAlign w:val="superscript"/>
                <w:lang w:val="fr-FR"/>
              </w:rPr>
              <w:t>†</w:t>
            </w:r>
          </w:p>
        </w:tc>
      </w:tr>
      <w:tr w:rsidR="00E77569" w:rsidRPr="007E0292" w14:paraId="5823006D" w14:textId="77777777" w:rsidTr="00E15362">
        <w:trPr>
          <w:cantSplit/>
        </w:trPr>
        <w:tc>
          <w:tcPr>
            <w:tcW w:w="3116" w:type="dxa"/>
            <w:shd w:val="clear" w:color="auto" w:fill="auto"/>
          </w:tcPr>
          <w:p w14:paraId="1F40D8B0" w14:textId="77777777" w:rsidR="00E77569" w:rsidRPr="00040149" w:rsidRDefault="00E77569" w:rsidP="00723D87">
            <w:pPr>
              <w:keepNext/>
              <w:rPr>
                <w:rFonts w:eastAsia="TimesNewRoman"/>
                <w:b/>
                <w:bCs/>
                <w:noProof/>
                <w:lang w:val="fr-FR"/>
              </w:rPr>
            </w:pPr>
            <w:r w:rsidRPr="00040149">
              <w:rPr>
                <w:b/>
                <w:bCs/>
                <w:noProof/>
                <w:lang w:val="fr-FR"/>
              </w:rPr>
              <w:t>Semaine 1 (perfusion en dose fractionnée)</w:t>
            </w:r>
          </w:p>
        </w:tc>
        <w:tc>
          <w:tcPr>
            <w:tcW w:w="5836" w:type="dxa"/>
            <w:gridSpan w:val="3"/>
            <w:shd w:val="clear" w:color="auto" w:fill="auto"/>
          </w:tcPr>
          <w:p w14:paraId="15C59648" w14:textId="77777777" w:rsidR="00E77569" w:rsidRPr="00040149" w:rsidRDefault="00E77569" w:rsidP="00723D87">
            <w:pPr>
              <w:keepNext/>
              <w:rPr>
                <w:rFonts w:eastAsia="TimesNewRoman"/>
                <w:noProof/>
                <w:szCs w:val="22"/>
                <w:lang w:val="fr-FR"/>
              </w:rPr>
            </w:pPr>
          </w:p>
        </w:tc>
      </w:tr>
      <w:tr w:rsidR="00E77569" w:rsidRPr="00040149" w14:paraId="6A369BFE" w14:textId="77777777" w:rsidTr="00E15362">
        <w:trPr>
          <w:cantSplit/>
        </w:trPr>
        <w:tc>
          <w:tcPr>
            <w:tcW w:w="3116" w:type="dxa"/>
            <w:shd w:val="clear" w:color="auto" w:fill="auto"/>
          </w:tcPr>
          <w:p w14:paraId="51D43F3F" w14:textId="77777777" w:rsidR="00E77569" w:rsidRPr="00040149" w:rsidRDefault="00E77569" w:rsidP="00723D87">
            <w:pPr>
              <w:ind w:left="284"/>
              <w:rPr>
                <w:rFonts w:eastAsia="TimesNewRoman"/>
                <w:noProof/>
                <w:szCs w:val="22"/>
                <w:lang w:val="fr-FR"/>
              </w:rPr>
            </w:pPr>
            <w:r w:rsidRPr="00040149">
              <w:rPr>
                <w:noProof/>
                <w:szCs w:val="22"/>
                <w:lang w:val="fr-FR"/>
              </w:rPr>
              <w:t>Semaine 1 </w:t>
            </w:r>
            <w:r w:rsidRPr="00040149">
              <w:rPr>
                <w:i/>
                <w:iCs/>
                <w:noProof/>
                <w:szCs w:val="22"/>
                <w:lang w:val="fr-FR"/>
              </w:rPr>
              <w:t>Jour 1</w:t>
            </w:r>
          </w:p>
        </w:tc>
        <w:tc>
          <w:tcPr>
            <w:tcW w:w="2395" w:type="dxa"/>
            <w:shd w:val="clear" w:color="auto" w:fill="auto"/>
          </w:tcPr>
          <w:p w14:paraId="568B3212" w14:textId="77777777" w:rsidR="00E77569" w:rsidRPr="00040149" w:rsidRDefault="00E77569" w:rsidP="00723D87">
            <w:pPr>
              <w:jc w:val="center"/>
              <w:rPr>
                <w:rFonts w:eastAsia="TimesNewRoman"/>
                <w:noProof/>
                <w:szCs w:val="22"/>
                <w:lang w:val="fr-FR"/>
              </w:rPr>
            </w:pPr>
            <w:r w:rsidRPr="00040149">
              <w:rPr>
                <w:noProof/>
                <w:szCs w:val="22"/>
                <w:lang w:val="fr-FR"/>
              </w:rPr>
              <w:t>350 mg</w:t>
            </w:r>
          </w:p>
        </w:tc>
        <w:tc>
          <w:tcPr>
            <w:tcW w:w="1843" w:type="dxa"/>
            <w:shd w:val="clear" w:color="auto" w:fill="auto"/>
          </w:tcPr>
          <w:p w14:paraId="350CC2BE" w14:textId="77777777" w:rsidR="00E77569" w:rsidRPr="00040149" w:rsidRDefault="00E77569" w:rsidP="00723D87">
            <w:pPr>
              <w:jc w:val="center"/>
              <w:rPr>
                <w:rFonts w:eastAsia="TimesNewRoman"/>
                <w:noProof/>
                <w:szCs w:val="22"/>
                <w:lang w:val="fr-FR"/>
              </w:rPr>
            </w:pPr>
            <w:r w:rsidRPr="00040149">
              <w:rPr>
                <w:noProof/>
                <w:szCs w:val="22"/>
                <w:lang w:val="fr-FR"/>
              </w:rPr>
              <w:t>50 mL/h</w:t>
            </w:r>
          </w:p>
        </w:tc>
        <w:tc>
          <w:tcPr>
            <w:tcW w:w="1598" w:type="dxa"/>
            <w:shd w:val="clear" w:color="auto" w:fill="auto"/>
          </w:tcPr>
          <w:p w14:paraId="4597C392" w14:textId="77777777" w:rsidR="00E77569" w:rsidRPr="00040149" w:rsidRDefault="00E77569" w:rsidP="00723D87">
            <w:pPr>
              <w:jc w:val="center"/>
              <w:rPr>
                <w:rFonts w:eastAsia="TimesNewRoman"/>
                <w:noProof/>
                <w:szCs w:val="22"/>
                <w:lang w:val="fr-FR"/>
              </w:rPr>
            </w:pPr>
            <w:r w:rsidRPr="00040149">
              <w:rPr>
                <w:noProof/>
                <w:szCs w:val="22"/>
                <w:lang w:val="fr-FR"/>
              </w:rPr>
              <w:t>75 mL/h</w:t>
            </w:r>
          </w:p>
        </w:tc>
      </w:tr>
      <w:tr w:rsidR="00E77569" w:rsidRPr="00040149" w14:paraId="3ADD86AD" w14:textId="77777777" w:rsidTr="00E15362">
        <w:trPr>
          <w:cantSplit/>
        </w:trPr>
        <w:tc>
          <w:tcPr>
            <w:tcW w:w="3116" w:type="dxa"/>
            <w:shd w:val="clear" w:color="auto" w:fill="auto"/>
          </w:tcPr>
          <w:p w14:paraId="4C0B44F3" w14:textId="77777777" w:rsidR="00E77569" w:rsidRPr="00040149" w:rsidRDefault="00E77569" w:rsidP="00723D87">
            <w:pPr>
              <w:ind w:left="284"/>
              <w:rPr>
                <w:rFonts w:eastAsia="TimesNewRoman"/>
                <w:noProof/>
                <w:szCs w:val="22"/>
                <w:lang w:val="fr-FR"/>
              </w:rPr>
            </w:pPr>
            <w:r w:rsidRPr="00040149">
              <w:rPr>
                <w:noProof/>
                <w:szCs w:val="22"/>
                <w:lang w:val="fr-FR"/>
              </w:rPr>
              <w:t>Semaine 1 </w:t>
            </w:r>
            <w:r w:rsidRPr="00040149">
              <w:rPr>
                <w:i/>
                <w:iCs/>
                <w:noProof/>
                <w:szCs w:val="22"/>
                <w:lang w:val="fr-FR"/>
              </w:rPr>
              <w:t>Jour 2</w:t>
            </w:r>
          </w:p>
        </w:tc>
        <w:tc>
          <w:tcPr>
            <w:tcW w:w="2395" w:type="dxa"/>
            <w:shd w:val="clear" w:color="auto" w:fill="auto"/>
          </w:tcPr>
          <w:p w14:paraId="67610AC5" w14:textId="77777777" w:rsidR="00E77569" w:rsidRPr="00040149" w:rsidRDefault="00E77569" w:rsidP="00723D87">
            <w:pPr>
              <w:jc w:val="center"/>
              <w:rPr>
                <w:rFonts w:eastAsia="TimesNewRoman"/>
                <w:noProof/>
                <w:szCs w:val="22"/>
                <w:lang w:val="fr-FR"/>
              </w:rPr>
            </w:pPr>
            <w:r w:rsidRPr="00040149">
              <w:rPr>
                <w:noProof/>
                <w:szCs w:val="22"/>
                <w:lang w:val="fr-FR"/>
              </w:rPr>
              <w:t>1 050 mg</w:t>
            </w:r>
          </w:p>
        </w:tc>
        <w:tc>
          <w:tcPr>
            <w:tcW w:w="1843" w:type="dxa"/>
            <w:shd w:val="clear" w:color="auto" w:fill="auto"/>
          </w:tcPr>
          <w:p w14:paraId="10E7285F" w14:textId="77777777" w:rsidR="00E77569" w:rsidRPr="00040149" w:rsidRDefault="00E77569" w:rsidP="00723D87">
            <w:pPr>
              <w:jc w:val="center"/>
              <w:rPr>
                <w:rFonts w:eastAsia="TimesNewRoman"/>
                <w:noProof/>
                <w:szCs w:val="22"/>
                <w:lang w:val="fr-FR"/>
              </w:rPr>
            </w:pPr>
            <w:r w:rsidRPr="00040149">
              <w:rPr>
                <w:noProof/>
                <w:szCs w:val="22"/>
                <w:lang w:val="fr-FR"/>
              </w:rPr>
              <w:t>33 mL/h</w:t>
            </w:r>
          </w:p>
        </w:tc>
        <w:tc>
          <w:tcPr>
            <w:tcW w:w="1598" w:type="dxa"/>
            <w:shd w:val="clear" w:color="auto" w:fill="auto"/>
          </w:tcPr>
          <w:p w14:paraId="0F048135" w14:textId="77777777" w:rsidR="00E77569" w:rsidRPr="00040149" w:rsidRDefault="00E77569" w:rsidP="00723D87">
            <w:pPr>
              <w:jc w:val="center"/>
              <w:rPr>
                <w:rFonts w:eastAsia="TimesNewRoman"/>
                <w:noProof/>
                <w:szCs w:val="22"/>
                <w:lang w:val="fr-FR"/>
              </w:rPr>
            </w:pPr>
            <w:r w:rsidRPr="00040149">
              <w:rPr>
                <w:noProof/>
                <w:szCs w:val="22"/>
                <w:lang w:val="fr-FR"/>
              </w:rPr>
              <w:t>50 mL/h</w:t>
            </w:r>
          </w:p>
        </w:tc>
      </w:tr>
      <w:tr w:rsidR="00E77569" w:rsidRPr="00040149" w14:paraId="20B4FBDF" w14:textId="77777777" w:rsidTr="00E15362">
        <w:trPr>
          <w:cantSplit/>
        </w:trPr>
        <w:tc>
          <w:tcPr>
            <w:tcW w:w="3116" w:type="dxa"/>
            <w:shd w:val="clear" w:color="auto" w:fill="auto"/>
          </w:tcPr>
          <w:p w14:paraId="5F846C11" w14:textId="77777777" w:rsidR="00E77569" w:rsidRPr="00040149" w:rsidRDefault="00E77569" w:rsidP="00723D87">
            <w:pPr>
              <w:rPr>
                <w:rFonts w:eastAsia="TimesNewRoman"/>
                <w:b/>
                <w:bCs/>
                <w:noProof/>
                <w:lang w:val="fr-FR"/>
              </w:rPr>
            </w:pPr>
            <w:r w:rsidRPr="00040149">
              <w:rPr>
                <w:b/>
                <w:bCs/>
                <w:noProof/>
                <w:lang w:val="fr-FR"/>
              </w:rPr>
              <w:t>Semaine 2</w:t>
            </w:r>
          </w:p>
        </w:tc>
        <w:tc>
          <w:tcPr>
            <w:tcW w:w="2395" w:type="dxa"/>
            <w:shd w:val="clear" w:color="auto" w:fill="auto"/>
          </w:tcPr>
          <w:p w14:paraId="7632C47B" w14:textId="66DFBBFC" w:rsidR="00E77569" w:rsidRPr="00040149" w:rsidRDefault="00E77569" w:rsidP="00723D87">
            <w:pPr>
              <w:jc w:val="center"/>
              <w:rPr>
                <w:noProof/>
                <w:szCs w:val="22"/>
                <w:lang w:val="fr-FR"/>
              </w:rPr>
            </w:pPr>
            <w:r w:rsidRPr="00040149">
              <w:rPr>
                <w:noProof/>
                <w:szCs w:val="22"/>
                <w:lang w:val="fr-FR"/>
              </w:rPr>
              <w:t>1</w:t>
            </w:r>
            <w:r w:rsidR="00AC02AC" w:rsidRPr="00040149">
              <w:rPr>
                <w:noProof/>
                <w:szCs w:val="22"/>
                <w:lang w:val="fr-FR"/>
              </w:rPr>
              <w:t> </w:t>
            </w:r>
            <w:r w:rsidRPr="00040149">
              <w:rPr>
                <w:noProof/>
                <w:szCs w:val="22"/>
                <w:lang w:val="fr-FR"/>
              </w:rPr>
              <w:t>400</w:t>
            </w:r>
            <w:r w:rsidR="00AC02AC" w:rsidRPr="00040149">
              <w:rPr>
                <w:noProof/>
                <w:szCs w:val="22"/>
                <w:lang w:val="fr-FR"/>
              </w:rPr>
              <w:t> </w:t>
            </w:r>
            <w:r w:rsidRPr="00040149">
              <w:rPr>
                <w:noProof/>
                <w:szCs w:val="22"/>
                <w:lang w:val="fr-FR"/>
              </w:rPr>
              <w:t>mg</w:t>
            </w:r>
          </w:p>
        </w:tc>
        <w:tc>
          <w:tcPr>
            <w:tcW w:w="3441" w:type="dxa"/>
            <w:gridSpan w:val="2"/>
            <w:shd w:val="clear" w:color="auto" w:fill="auto"/>
          </w:tcPr>
          <w:p w14:paraId="14A889A3" w14:textId="77777777" w:rsidR="00E77569" w:rsidRPr="00040149" w:rsidRDefault="00E77569" w:rsidP="00723D87">
            <w:pPr>
              <w:jc w:val="center"/>
              <w:rPr>
                <w:noProof/>
                <w:szCs w:val="22"/>
                <w:lang w:val="fr-FR"/>
              </w:rPr>
            </w:pPr>
            <w:r w:rsidRPr="00040149">
              <w:rPr>
                <w:noProof/>
                <w:szCs w:val="22"/>
                <w:lang w:val="fr-FR"/>
              </w:rPr>
              <w:t>65 mL/h</w:t>
            </w:r>
          </w:p>
        </w:tc>
      </w:tr>
      <w:tr w:rsidR="00E77569" w:rsidRPr="00040149" w14:paraId="6D07106C" w14:textId="77777777" w:rsidTr="00E15362">
        <w:trPr>
          <w:cantSplit/>
        </w:trPr>
        <w:tc>
          <w:tcPr>
            <w:tcW w:w="3116" w:type="dxa"/>
            <w:shd w:val="clear" w:color="auto" w:fill="auto"/>
          </w:tcPr>
          <w:p w14:paraId="5A2F62B1" w14:textId="77777777" w:rsidR="00E77569" w:rsidRPr="00040149" w:rsidRDefault="00E77569" w:rsidP="00723D87">
            <w:pPr>
              <w:rPr>
                <w:b/>
                <w:bCs/>
                <w:noProof/>
                <w:lang w:val="fr-FR"/>
              </w:rPr>
            </w:pPr>
            <w:r w:rsidRPr="00040149">
              <w:rPr>
                <w:b/>
                <w:bCs/>
                <w:noProof/>
                <w:lang w:val="fr-FR"/>
              </w:rPr>
              <w:t>Semaine 3</w:t>
            </w:r>
          </w:p>
        </w:tc>
        <w:tc>
          <w:tcPr>
            <w:tcW w:w="2395" w:type="dxa"/>
            <w:shd w:val="clear" w:color="auto" w:fill="auto"/>
          </w:tcPr>
          <w:p w14:paraId="66EA017B" w14:textId="1FFA4FC2" w:rsidR="00E77569" w:rsidRPr="00040149" w:rsidRDefault="00AC02AC" w:rsidP="00723D87">
            <w:pPr>
              <w:jc w:val="center"/>
              <w:rPr>
                <w:noProof/>
                <w:szCs w:val="22"/>
                <w:lang w:val="fr-FR"/>
              </w:rPr>
            </w:pPr>
            <w:r w:rsidRPr="00040149">
              <w:rPr>
                <w:noProof/>
                <w:szCs w:val="22"/>
                <w:lang w:val="fr-FR"/>
              </w:rPr>
              <w:t>1 400 mg</w:t>
            </w:r>
          </w:p>
        </w:tc>
        <w:tc>
          <w:tcPr>
            <w:tcW w:w="3441" w:type="dxa"/>
            <w:gridSpan w:val="2"/>
            <w:shd w:val="clear" w:color="auto" w:fill="auto"/>
          </w:tcPr>
          <w:p w14:paraId="3A47BC14" w14:textId="77777777" w:rsidR="00E77569" w:rsidRPr="00040149" w:rsidRDefault="00E77569" w:rsidP="00723D87">
            <w:pPr>
              <w:jc w:val="center"/>
              <w:rPr>
                <w:noProof/>
                <w:szCs w:val="22"/>
                <w:lang w:val="fr-FR"/>
              </w:rPr>
            </w:pPr>
            <w:r w:rsidRPr="00040149">
              <w:rPr>
                <w:noProof/>
                <w:szCs w:val="22"/>
                <w:lang w:val="fr-FR"/>
              </w:rPr>
              <w:t>85 mL/h</w:t>
            </w:r>
          </w:p>
        </w:tc>
      </w:tr>
      <w:tr w:rsidR="00E77569" w:rsidRPr="00040149" w14:paraId="731C18AD" w14:textId="77777777" w:rsidTr="00E15362">
        <w:trPr>
          <w:cantSplit/>
        </w:trPr>
        <w:tc>
          <w:tcPr>
            <w:tcW w:w="3116" w:type="dxa"/>
            <w:shd w:val="clear" w:color="auto" w:fill="auto"/>
          </w:tcPr>
          <w:p w14:paraId="430DF22D" w14:textId="77777777" w:rsidR="00E77569" w:rsidRPr="00040149" w:rsidRDefault="00E77569" w:rsidP="00723D87">
            <w:pPr>
              <w:rPr>
                <w:b/>
                <w:bCs/>
                <w:noProof/>
                <w:lang w:val="fr-FR"/>
              </w:rPr>
            </w:pPr>
            <w:r w:rsidRPr="00040149">
              <w:rPr>
                <w:b/>
                <w:bCs/>
                <w:noProof/>
                <w:lang w:val="fr-FR"/>
              </w:rPr>
              <w:t>Semaine 4</w:t>
            </w:r>
          </w:p>
        </w:tc>
        <w:tc>
          <w:tcPr>
            <w:tcW w:w="2395" w:type="dxa"/>
            <w:shd w:val="clear" w:color="auto" w:fill="auto"/>
          </w:tcPr>
          <w:p w14:paraId="09107467" w14:textId="0FC15B3A" w:rsidR="00E77569" w:rsidRPr="00040149" w:rsidRDefault="00AC02AC" w:rsidP="00723D87">
            <w:pPr>
              <w:jc w:val="center"/>
              <w:rPr>
                <w:noProof/>
                <w:szCs w:val="22"/>
                <w:lang w:val="fr-FR"/>
              </w:rPr>
            </w:pPr>
            <w:r w:rsidRPr="00040149">
              <w:rPr>
                <w:noProof/>
                <w:szCs w:val="22"/>
                <w:lang w:val="fr-FR"/>
              </w:rPr>
              <w:t>1 400 mg</w:t>
            </w:r>
          </w:p>
        </w:tc>
        <w:tc>
          <w:tcPr>
            <w:tcW w:w="3441" w:type="dxa"/>
            <w:gridSpan w:val="2"/>
            <w:shd w:val="clear" w:color="auto" w:fill="auto"/>
          </w:tcPr>
          <w:p w14:paraId="574E54E7" w14:textId="77777777" w:rsidR="00E77569" w:rsidRPr="00040149" w:rsidRDefault="00E77569" w:rsidP="00723D87">
            <w:pPr>
              <w:jc w:val="center"/>
              <w:rPr>
                <w:noProof/>
                <w:szCs w:val="22"/>
                <w:lang w:val="fr-FR"/>
              </w:rPr>
            </w:pPr>
            <w:r w:rsidRPr="00040149">
              <w:rPr>
                <w:noProof/>
                <w:szCs w:val="22"/>
                <w:lang w:val="fr-FR"/>
              </w:rPr>
              <w:t>125 mL/h</w:t>
            </w:r>
          </w:p>
        </w:tc>
      </w:tr>
      <w:tr w:rsidR="00E77569" w:rsidRPr="00040149" w14:paraId="643CA283" w14:textId="77777777" w:rsidTr="00E15362">
        <w:trPr>
          <w:cantSplit/>
        </w:trPr>
        <w:tc>
          <w:tcPr>
            <w:tcW w:w="3116" w:type="dxa"/>
            <w:shd w:val="clear" w:color="auto" w:fill="auto"/>
          </w:tcPr>
          <w:p w14:paraId="17EBA13B" w14:textId="77777777" w:rsidR="00E77569" w:rsidRPr="00040149" w:rsidRDefault="00E77569" w:rsidP="00723D87">
            <w:pPr>
              <w:rPr>
                <w:b/>
                <w:bCs/>
                <w:noProof/>
                <w:vertAlign w:val="superscript"/>
                <w:lang w:val="fr-FR"/>
              </w:rPr>
            </w:pPr>
            <w:r w:rsidRPr="00040149">
              <w:rPr>
                <w:b/>
                <w:bCs/>
                <w:noProof/>
                <w:lang w:val="fr-FR"/>
              </w:rPr>
              <w:t>Semaines suivantes</w:t>
            </w:r>
            <w:r w:rsidRPr="00040149">
              <w:rPr>
                <w:b/>
                <w:bCs/>
                <w:noProof/>
                <w:vertAlign w:val="superscript"/>
                <w:lang w:val="fr-FR"/>
              </w:rPr>
              <w:t>*</w:t>
            </w:r>
          </w:p>
        </w:tc>
        <w:tc>
          <w:tcPr>
            <w:tcW w:w="2395" w:type="dxa"/>
            <w:shd w:val="clear" w:color="auto" w:fill="auto"/>
          </w:tcPr>
          <w:p w14:paraId="45951BFD" w14:textId="77777777" w:rsidR="00E77569" w:rsidRPr="00040149" w:rsidRDefault="00E77569" w:rsidP="00723D87">
            <w:pPr>
              <w:jc w:val="center"/>
              <w:rPr>
                <w:noProof/>
                <w:szCs w:val="22"/>
                <w:lang w:val="fr-FR"/>
              </w:rPr>
            </w:pPr>
            <w:r w:rsidRPr="00040149">
              <w:rPr>
                <w:noProof/>
                <w:szCs w:val="22"/>
                <w:lang w:val="fr-FR"/>
              </w:rPr>
              <w:t>1 750 mg</w:t>
            </w:r>
          </w:p>
        </w:tc>
        <w:tc>
          <w:tcPr>
            <w:tcW w:w="3441" w:type="dxa"/>
            <w:gridSpan w:val="2"/>
            <w:shd w:val="clear" w:color="auto" w:fill="auto"/>
          </w:tcPr>
          <w:p w14:paraId="045FA4A9" w14:textId="77777777" w:rsidR="00E77569" w:rsidRPr="00040149" w:rsidRDefault="00E77569" w:rsidP="00723D87">
            <w:pPr>
              <w:jc w:val="center"/>
              <w:rPr>
                <w:noProof/>
                <w:szCs w:val="22"/>
                <w:lang w:val="fr-FR"/>
              </w:rPr>
            </w:pPr>
            <w:r w:rsidRPr="00040149">
              <w:rPr>
                <w:noProof/>
                <w:szCs w:val="22"/>
                <w:lang w:val="fr-FR"/>
              </w:rPr>
              <w:t>125 mL/h</w:t>
            </w:r>
          </w:p>
        </w:tc>
      </w:tr>
      <w:tr w:rsidR="00E77569" w:rsidRPr="007E0292" w14:paraId="1F2FF9D0" w14:textId="77777777" w:rsidTr="00E15362">
        <w:trPr>
          <w:cantSplit/>
        </w:trPr>
        <w:tc>
          <w:tcPr>
            <w:tcW w:w="8952" w:type="dxa"/>
            <w:gridSpan w:val="4"/>
            <w:shd w:val="clear" w:color="auto" w:fill="auto"/>
          </w:tcPr>
          <w:p w14:paraId="0533617F" w14:textId="77777777" w:rsidR="00E77569" w:rsidRPr="00040149" w:rsidRDefault="00E77569" w:rsidP="00723D87">
            <w:pPr>
              <w:keepNext/>
              <w:jc w:val="center"/>
              <w:rPr>
                <w:rFonts w:eastAsia="TimesNewRoman"/>
                <w:b/>
                <w:bCs/>
                <w:noProof/>
                <w:lang w:val="fr-FR"/>
              </w:rPr>
            </w:pPr>
            <w:r w:rsidRPr="00040149">
              <w:rPr>
                <w:b/>
                <w:bCs/>
                <w:noProof/>
                <w:lang w:val="fr-FR"/>
              </w:rPr>
              <w:t>Patient de poids supérieur ou égal à 80 kg</w:t>
            </w:r>
          </w:p>
        </w:tc>
      </w:tr>
      <w:tr w:rsidR="00E77569" w:rsidRPr="00040149" w14:paraId="285EE20D" w14:textId="77777777" w:rsidTr="00E15362">
        <w:trPr>
          <w:cantSplit/>
        </w:trPr>
        <w:tc>
          <w:tcPr>
            <w:tcW w:w="3116" w:type="dxa"/>
            <w:shd w:val="clear" w:color="auto" w:fill="auto"/>
          </w:tcPr>
          <w:p w14:paraId="0E8F6EA4" w14:textId="77777777" w:rsidR="00E77569" w:rsidRPr="00040149" w:rsidRDefault="00E77569" w:rsidP="00723D87">
            <w:pPr>
              <w:keepNext/>
              <w:rPr>
                <w:b/>
                <w:bCs/>
                <w:noProof/>
                <w:lang w:val="fr-FR"/>
              </w:rPr>
            </w:pPr>
            <w:r w:rsidRPr="00040149">
              <w:rPr>
                <w:b/>
                <w:bCs/>
                <w:noProof/>
                <w:lang w:val="fr-FR"/>
              </w:rPr>
              <w:t>Semaine</w:t>
            </w:r>
          </w:p>
        </w:tc>
        <w:tc>
          <w:tcPr>
            <w:tcW w:w="2395" w:type="dxa"/>
            <w:shd w:val="clear" w:color="auto" w:fill="auto"/>
          </w:tcPr>
          <w:p w14:paraId="2F944765" w14:textId="77777777" w:rsidR="00E77569" w:rsidRPr="00040149" w:rsidRDefault="00E77569" w:rsidP="00723D87">
            <w:pPr>
              <w:keepNext/>
              <w:jc w:val="center"/>
              <w:rPr>
                <w:rFonts w:eastAsia="TimesNewRoman"/>
                <w:b/>
                <w:bCs/>
                <w:noProof/>
                <w:lang w:val="fr-FR"/>
              </w:rPr>
            </w:pPr>
            <w:r w:rsidRPr="00040149">
              <w:rPr>
                <w:b/>
                <w:bCs/>
                <w:noProof/>
                <w:lang w:val="fr-FR"/>
              </w:rPr>
              <w:t>Dose</w:t>
            </w:r>
          </w:p>
          <w:p w14:paraId="6683C1E9" w14:textId="77777777" w:rsidR="00E77569" w:rsidRPr="00040149" w:rsidRDefault="00E77569" w:rsidP="00723D87">
            <w:pPr>
              <w:keepNext/>
              <w:jc w:val="center"/>
              <w:rPr>
                <w:rFonts w:eastAsia="TimesNewRoman"/>
                <w:b/>
                <w:bCs/>
                <w:noProof/>
                <w:lang w:val="fr-FR"/>
              </w:rPr>
            </w:pPr>
            <w:r w:rsidRPr="00040149">
              <w:rPr>
                <w:b/>
                <w:bCs/>
                <w:noProof/>
                <w:lang w:val="fr-FR"/>
              </w:rPr>
              <w:t>(par poche de 250 mL)</w:t>
            </w:r>
          </w:p>
        </w:tc>
        <w:tc>
          <w:tcPr>
            <w:tcW w:w="1843" w:type="dxa"/>
            <w:shd w:val="clear" w:color="auto" w:fill="auto"/>
          </w:tcPr>
          <w:p w14:paraId="67B2E7C7" w14:textId="77777777" w:rsidR="00E77569" w:rsidRPr="00040149" w:rsidRDefault="00E77569" w:rsidP="00723D87">
            <w:pPr>
              <w:keepNext/>
              <w:jc w:val="center"/>
              <w:rPr>
                <w:b/>
                <w:bCs/>
                <w:noProof/>
                <w:spacing w:val="1"/>
                <w:lang w:val="fr-FR"/>
              </w:rPr>
            </w:pPr>
            <w:r w:rsidRPr="00040149">
              <w:rPr>
                <w:b/>
                <w:bCs/>
                <w:noProof/>
                <w:lang w:val="fr-FR"/>
              </w:rPr>
              <w:t>Débit de perfusion initial</w:t>
            </w:r>
          </w:p>
        </w:tc>
        <w:tc>
          <w:tcPr>
            <w:tcW w:w="1598" w:type="dxa"/>
            <w:shd w:val="clear" w:color="auto" w:fill="auto"/>
          </w:tcPr>
          <w:p w14:paraId="557298DB" w14:textId="5CC93DFD" w:rsidR="00E77569" w:rsidRPr="00040149" w:rsidRDefault="00E77569" w:rsidP="00723D87">
            <w:pPr>
              <w:keepNext/>
              <w:jc w:val="center"/>
              <w:rPr>
                <w:rFonts w:eastAsia="TimesNewRoman"/>
                <w:b/>
                <w:bCs/>
                <w:noProof/>
                <w:lang w:val="fr-FR"/>
              </w:rPr>
            </w:pPr>
            <w:r w:rsidRPr="00040149">
              <w:rPr>
                <w:b/>
                <w:bCs/>
                <w:noProof/>
                <w:lang w:val="fr-FR"/>
              </w:rPr>
              <w:t>Débit de perfusion ultérieur</w:t>
            </w:r>
            <w:r w:rsidR="00482936" w:rsidRPr="00040149">
              <w:rPr>
                <w:b/>
                <w:noProof/>
                <w:vertAlign w:val="superscript"/>
                <w:lang w:val="fr-FR"/>
              </w:rPr>
              <w:t>†</w:t>
            </w:r>
          </w:p>
        </w:tc>
      </w:tr>
      <w:tr w:rsidR="00E77569" w:rsidRPr="007E0292" w14:paraId="3B63B8F1" w14:textId="77777777" w:rsidTr="00E15362">
        <w:trPr>
          <w:cantSplit/>
        </w:trPr>
        <w:tc>
          <w:tcPr>
            <w:tcW w:w="3116" w:type="dxa"/>
            <w:shd w:val="clear" w:color="auto" w:fill="auto"/>
          </w:tcPr>
          <w:p w14:paraId="5B12D40E" w14:textId="77777777" w:rsidR="00E77569" w:rsidRPr="00040149" w:rsidRDefault="00E77569" w:rsidP="00723D87">
            <w:pPr>
              <w:keepNext/>
              <w:rPr>
                <w:b/>
                <w:bCs/>
                <w:noProof/>
                <w:lang w:val="fr-FR"/>
              </w:rPr>
            </w:pPr>
            <w:r w:rsidRPr="00040149">
              <w:rPr>
                <w:b/>
                <w:bCs/>
                <w:noProof/>
                <w:lang w:val="fr-FR"/>
              </w:rPr>
              <w:t>Semaine 1 (perfusion en dose fractionnée)</w:t>
            </w:r>
          </w:p>
        </w:tc>
        <w:tc>
          <w:tcPr>
            <w:tcW w:w="5836" w:type="dxa"/>
            <w:gridSpan w:val="3"/>
            <w:shd w:val="clear" w:color="auto" w:fill="auto"/>
          </w:tcPr>
          <w:p w14:paraId="7C5DF3ED" w14:textId="77777777" w:rsidR="00E77569" w:rsidRPr="00040149" w:rsidRDefault="00E77569" w:rsidP="00723D87">
            <w:pPr>
              <w:keepNext/>
              <w:rPr>
                <w:rFonts w:eastAsia="TimesNewRoman"/>
                <w:noProof/>
                <w:szCs w:val="22"/>
                <w:lang w:val="fr-FR"/>
              </w:rPr>
            </w:pPr>
          </w:p>
        </w:tc>
      </w:tr>
      <w:tr w:rsidR="00E77569" w:rsidRPr="00040149" w14:paraId="7D5231BA" w14:textId="77777777" w:rsidTr="00E15362">
        <w:trPr>
          <w:cantSplit/>
        </w:trPr>
        <w:tc>
          <w:tcPr>
            <w:tcW w:w="3116" w:type="dxa"/>
            <w:shd w:val="clear" w:color="auto" w:fill="auto"/>
          </w:tcPr>
          <w:p w14:paraId="7BBADA7A" w14:textId="77777777" w:rsidR="00E77569" w:rsidRPr="00040149" w:rsidRDefault="00E77569" w:rsidP="00723D87">
            <w:pPr>
              <w:ind w:left="284"/>
              <w:rPr>
                <w:noProof/>
                <w:spacing w:val="-2"/>
                <w:szCs w:val="22"/>
                <w:lang w:val="fr-FR"/>
              </w:rPr>
            </w:pPr>
            <w:r w:rsidRPr="00040149">
              <w:rPr>
                <w:noProof/>
                <w:szCs w:val="22"/>
                <w:lang w:val="fr-FR"/>
              </w:rPr>
              <w:t>Semaine 1 </w:t>
            </w:r>
            <w:r w:rsidRPr="00040149">
              <w:rPr>
                <w:i/>
                <w:iCs/>
                <w:noProof/>
                <w:szCs w:val="22"/>
                <w:lang w:val="fr-FR"/>
              </w:rPr>
              <w:t>Jour 1</w:t>
            </w:r>
          </w:p>
        </w:tc>
        <w:tc>
          <w:tcPr>
            <w:tcW w:w="2395" w:type="dxa"/>
            <w:shd w:val="clear" w:color="auto" w:fill="auto"/>
          </w:tcPr>
          <w:p w14:paraId="4A5C6DDC" w14:textId="77777777" w:rsidR="00E77569" w:rsidRPr="00040149" w:rsidRDefault="00E77569" w:rsidP="00723D87">
            <w:pPr>
              <w:jc w:val="center"/>
              <w:rPr>
                <w:noProof/>
                <w:szCs w:val="22"/>
                <w:lang w:val="fr-FR"/>
              </w:rPr>
            </w:pPr>
            <w:r w:rsidRPr="00040149">
              <w:rPr>
                <w:noProof/>
                <w:szCs w:val="22"/>
                <w:lang w:val="fr-FR"/>
              </w:rPr>
              <w:t>350 mg</w:t>
            </w:r>
          </w:p>
        </w:tc>
        <w:tc>
          <w:tcPr>
            <w:tcW w:w="1843" w:type="dxa"/>
            <w:shd w:val="clear" w:color="auto" w:fill="auto"/>
          </w:tcPr>
          <w:p w14:paraId="56EF6E5B" w14:textId="77777777" w:rsidR="00E77569" w:rsidRPr="00040149" w:rsidRDefault="00E77569" w:rsidP="00723D87">
            <w:pPr>
              <w:jc w:val="center"/>
              <w:rPr>
                <w:noProof/>
                <w:szCs w:val="22"/>
                <w:lang w:val="fr-FR"/>
              </w:rPr>
            </w:pPr>
            <w:r w:rsidRPr="00040149">
              <w:rPr>
                <w:noProof/>
                <w:szCs w:val="22"/>
                <w:lang w:val="fr-FR"/>
              </w:rPr>
              <w:t>50 mL/h</w:t>
            </w:r>
          </w:p>
        </w:tc>
        <w:tc>
          <w:tcPr>
            <w:tcW w:w="1598" w:type="dxa"/>
            <w:shd w:val="clear" w:color="auto" w:fill="auto"/>
          </w:tcPr>
          <w:p w14:paraId="3A69864E" w14:textId="77777777" w:rsidR="00E77569" w:rsidRPr="00040149" w:rsidRDefault="00E77569" w:rsidP="00723D87">
            <w:pPr>
              <w:jc w:val="center"/>
              <w:rPr>
                <w:noProof/>
                <w:szCs w:val="22"/>
                <w:lang w:val="fr-FR"/>
              </w:rPr>
            </w:pPr>
            <w:r w:rsidRPr="00040149">
              <w:rPr>
                <w:noProof/>
                <w:szCs w:val="22"/>
                <w:lang w:val="fr-FR"/>
              </w:rPr>
              <w:t>75 mL/h</w:t>
            </w:r>
          </w:p>
        </w:tc>
      </w:tr>
      <w:tr w:rsidR="00E77569" w:rsidRPr="00040149" w14:paraId="0CF688B7" w14:textId="77777777" w:rsidTr="00E15362">
        <w:trPr>
          <w:cantSplit/>
        </w:trPr>
        <w:tc>
          <w:tcPr>
            <w:tcW w:w="3116" w:type="dxa"/>
            <w:shd w:val="clear" w:color="auto" w:fill="auto"/>
          </w:tcPr>
          <w:p w14:paraId="554AB324" w14:textId="77777777" w:rsidR="00E77569" w:rsidRPr="00040149" w:rsidRDefault="00E77569" w:rsidP="00723D87">
            <w:pPr>
              <w:ind w:left="284"/>
              <w:rPr>
                <w:noProof/>
                <w:spacing w:val="-2"/>
                <w:szCs w:val="22"/>
                <w:lang w:val="fr-FR"/>
              </w:rPr>
            </w:pPr>
            <w:r w:rsidRPr="00040149">
              <w:rPr>
                <w:noProof/>
                <w:szCs w:val="22"/>
                <w:lang w:val="fr-FR"/>
              </w:rPr>
              <w:t>Semaine 1 </w:t>
            </w:r>
            <w:r w:rsidRPr="00040149">
              <w:rPr>
                <w:i/>
                <w:iCs/>
                <w:noProof/>
                <w:szCs w:val="22"/>
                <w:lang w:val="fr-FR"/>
              </w:rPr>
              <w:t>Jour 2</w:t>
            </w:r>
          </w:p>
        </w:tc>
        <w:tc>
          <w:tcPr>
            <w:tcW w:w="2395" w:type="dxa"/>
            <w:shd w:val="clear" w:color="auto" w:fill="auto"/>
          </w:tcPr>
          <w:p w14:paraId="2DC74E9C" w14:textId="77777777" w:rsidR="00E77569" w:rsidRPr="00040149" w:rsidRDefault="00E77569" w:rsidP="00723D87">
            <w:pPr>
              <w:jc w:val="center"/>
              <w:rPr>
                <w:noProof/>
                <w:szCs w:val="22"/>
                <w:lang w:val="fr-FR"/>
              </w:rPr>
            </w:pPr>
            <w:r w:rsidRPr="00040149">
              <w:rPr>
                <w:noProof/>
                <w:szCs w:val="22"/>
                <w:lang w:val="fr-FR"/>
              </w:rPr>
              <w:t>1 400 mg</w:t>
            </w:r>
          </w:p>
        </w:tc>
        <w:tc>
          <w:tcPr>
            <w:tcW w:w="1843" w:type="dxa"/>
            <w:shd w:val="clear" w:color="auto" w:fill="auto"/>
          </w:tcPr>
          <w:p w14:paraId="521F8B0A" w14:textId="77777777" w:rsidR="00E77569" w:rsidRPr="00040149" w:rsidRDefault="00E77569" w:rsidP="00723D87">
            <w:pPr>
              <w:jc w:val="center"/>
              <w:rPr>
                <w:noProof/>
                <w:szCs w:val="22"/>
                <w:lang w:val="fr-FR"/>
              </w:rPr>
            </w:pPr>
            <w:r w:rsidRPr="00040149">
              <w:rPr>
                <w:noProof/>
                <w:szCs w:val="22"/>
                <w:lang w:val="fr-FR"/>
              </w:rPr>
              <w:t>25 mL/h</w:t>
            </w:r>
          </w:p>
        </w:tc>
        <w:tc>
          <w:tcPr>
            <w:tcW w:w="1598" w:type="dxa"/>
            <w:shd w:val="clear" w:color="auto" w:fill="auto"/>
          </w:tcPr>
          <w:p w14:paraId="1F25ECB4" w14:textId="77777777" w:rsidR="00E77569" w:rsidRPr="00040149" w:rsidRDefault="00E77569" w:rsidP="00723D87">
            <w:pPr>
              <w:jc w:val="center"/>
              <w:rPr>
                <w:noProof/>
                <w:szCs w:val="22"/>
                <w:lang w:val="fr-FR"/>
              </w:rPr>
            </w:pPr>
            <w:r w:rsidRPr="00040149">
              <w:rPr>
                <w:noProof/>
                <w:szCs w:val="22"/>
                <w:lang w:val="fr-FR"/>
              </w:rPr>
              <w:t>50 mL/h</w:t>
            </w:r>
          </w:p>
        </w:tc>
      </w:tr>
      <w:tr w:rsidR="00E77569" w:rsidRPr="00040149" w14:paraId="3576C9C4" w14:textId="77777777" w:rsidTr="00E15362">
        <w:trPr>
          <w:cantSplit/>
        </w:trPr>
        <w:tc>
          <w:tcPr>
            <w:tcW w:w="3116" w:type="dxa"/>
            <w:shd w:val="clear" w:color="auto" w:fill="auto"/>
          </w:tcPr>
          <w:p w14:paraId="68E7875B" w14:textId="77777777" w:rsidR="00E77569" w:rsidRPr="00040149" w:rsidRDefault="00E77569" w:rsidP="00723D87">
            <w:pPr>
              <w:rPr>
                <w:b/>
                <w:bCs/>
                <w:noProof/>
                <w:lang w:val="fr-FR"/>
              </w:rPr>
            </w:pPr>
            <w:r w:rsidRPr="00040149">
              <w:rPr>
                <w:b/>
                <w:bCs/>
                <w:noProof/>
                <w:lang w:val="fr-FR"/>
              </w:rPr>
              <w:t>Semaine 2</w:t>
            </w:r>
          </w:p>
        </w:tc>
        <w:tc>
          <w:tcPr>
            <w:tcW w:w="2395" w:type="dxa"/>
            <w:shd w:val="clear" w:color="auto" w:fill="auto"/>
          </w:tcPr>
          <w:p w14:paraId="154094B7" w14:textId="77777777" w:rsidR="00E77569" w:rsidRPr="00040149" w:rsidRDefault="00E77569" w:rsidP="00723D87">
            <w:pPr>
              <w:jc w:val="center"/>
              <w:rPr>
                <w:noProof/>
                <w:szCs w:val="22"/>
                <w:lang w:val="fr-FR"/>
              </w:rPr>
            </w:pPr>
            <w:r w:rsidRPr="00040149">
              <w:rPr>
                <w:noProof/>
                <w:szCs w:val="22"/>
                <w:lang w:val="fr-FR"/>
              </w:rPr>
              <w:t>1 750 mg</w:t>
            </w:r>
          </w:p>
        </w:tc>
        <w:tc>
          <w:tcPr>
            <w:tcW w:w="3441" w:type="dxa"/>
            <w:gridSpan w:val="2"/>
            <w:shd w:val="clear" w:color="auto" w:fill="auto"/>
          </w:tcPr>
          <w:p w14:paraId="6995DE1C" w14:textId="77777777" w:rsidR="00E77569" w:rsidRPr="00040149" w:rsidRDefault="00E77569" w:rsidP="00723D87">
            <w:pPr>
              <w:jc w:val="center"/>
              <w:rPr>
                <w:noProof/>
                <w:szCs w:val="22"/>
                <w:lang w:val="fr-FR"/>
              </w:rPr>
            </w:pPr>
            <w:r w:rsidRPr="00040149">
              <w:rPr>
                <w:noProof/>
                <w:szCs w:val="22"/>
                <w:lang w:val="fr-FR"/>
              </w:rPr>
              <w:t>65 mL/h</w:t>
            </w:r>
          </w:p>
        </w:tc>
      </w:tr>
      <w:tr w:rsidR="00E77569" w:rsidRPr="00040149" w14:paraId="46E5881E" w14:textId="77777777" w:rsidTr="00E15362">
        <w:trPr>
          <w:cantSplit/>
        </w:trPr>
        <w:tc>
          <w:tcPr>
            <w:tcW w:w="3116" w:type="dxa"/>
            <w:shd w:val="clear" w:color="auto" w:fill="auto"/>
          </w:tcPr>
          <w:p w14:paraId="292725C4" w14:textId="77777777" w:rsidR="00E77569" w:rsidRPr="00040149" w:rsidRDefault="00E77569" w:rsidP="00723D87">
            <w:pPr>
              <w:rPr>
                <w:b/>
                <w:bCs/>
                <w:noProof/>
                <w:lang w:val="fr-FR"/>
              </w:rPr>
            </w:pPr>
            <w:r w:rsidRPr="00040149">
              <w:rPr>
                <w:b/>
                <w:bCs/>
                <w:noProof/>
                <w:lang w:val="fr-FR"/>
              </w:rPr>
              <w:t>Semaine 3</w:t>
            </w:r>
          </w:p>
        </w:tc>
        <w:tc>
          <w:tcPr>
            <w:tcW w:w="2395" w:type="dxa"/>
            <w:shd w:val="clear" w:color="auto" w:fill="auto"/>
          </w:tcPr>
          <w:p w14:paraId="5DE0A791" w14:textId="77777777" w:rsidR="00E77569" w:rsidRPr="00040149" w:rsidRDefault="00E77569" w:rsidP="00723D87">
            <w:pPr>
              <w:jc w:val="center"/>
              <w:rPr>
                <w:noProof/>
                <w:szCs w:val="22"/>
                <w:lang w:val="fr-FR"/>
              </w:rPr>
            </w:pPr>
            <w:r w:rsidRPr="00040149">
              <w:rPr>
                <w:noProof/>
                <w:szCs w:val="22"/>
                <w:lang w:val="fr-FR"/>
              </w:rPr>
              <w:t>1 750 mg</w:t>
            </w:r>
          </w:p>
        </w:tc>
        <w:tc>
          <w:tcPr>
            <w:tcW w:w="3441" w:type="dxa"/>
            <w:gridSpan w:val="2"/>
            <w:shd w:val="clear" w:color="auto" w:fill="auto"/>
          </w:tcPr>
          <w:p w14:paraId="0E895DF0" w14:textId="77777777" w:rsidR="00E77569" w:rsidRPr="00040149" w:rsidRDefault="00E77569" w:rsidP="00723D87">
            <w:pPr>
              <w:jc w:val="center"/>
              <w:rPr>
                <w:noProof/>
                <w:szCs w:val="22"/>
                <w:lang w:val="fr-FR"/>
              </w:rPr>
            </w:pPr>
            <w:r w:rsidRPr="00040149">
              <w:rPr>
                <w:noProof/>
                <w:szCs w:val="22"/>
                <w:lang w:val="fr-FR"/>
              </w:rPr>
              <w:t>85 mL/h</w:t>
            </w:r>
          </w:p>
        </w:tc>
      </w:tr>
      <w:tr w:rsidR="00E77569" w:rsidRPr="00040149" w14:paraId="1EFC8DF7" w14:textId="77777777" w:rsidTr="00E15362">
        <w:trPr>
          <w:cantSplit/>
        </w:trPr>
        <w:tc>
          <w:tcPr>
            <w:tcW w:w="3116" w:type="dxa"/>
            <w:shd w:val="clear" w:color="auto" w:fill="auto"/>
          </w:tcPr>
          <w:p w14:paraId="6EA3CF1F" w14:textId="77777777" w:rsidR="00E77569" w:rsidRPr="00040149" w:rsidRDefault="00E77569" w:rsidP="00723D87">
            <w:pPr>
              <w:rPr>
                <w:b/>
                <w:bCs/>
                <w:noProof/>
                <w:lang w:val="fr-FR"/>
              </w:rPr>
            </w:pPr>
            <w:r w:rsidRPr="00040149">
              <w:rPr>
                <w:b/>
                <w:bCs/>
                <w:noProof/>
                <w:lang w:val="fr-FR"/>
              </w:rPr>
              <w:t>Semaine 4</w:t>
            </w:r>
          </w:p>
        </w:tc>
        <w:tc>
          <w:tcPr>
            <w:tcW w:w="2395" w:type="dxa"/>
            <w:shd w:val="clear" w:color="auto" w:fill="auto"/>
          </w:tcPr>
          <w:p w14:paraId="1D4DCB81" w14:textId="77777777" w:rsidR="00E77569" w:rsidRPr="00040149" w:rsidRDefault="00E77569" w:rsidP="00723D87">
            <w:pPr>
              <w:jc w:val="center"/>
              <w:rPr>
                <w:noProof/>
                <w:szCs w:val="22"/>
                <w:lang w:val="fr-FR"/>
              </w:rPr>
            </w:pPr>
            <w:r w:rsidRPr="00040149">
              <w:rPr>
                <w:noProof/>
                <w:szCs w:val="22"/>
                <w:lang w:val="fr-FR"/>
              </w:rPr>
              <w:t>1 750 mg</w:t>
            </w:r>
          </w:p>
        </w:tc>
        <w:tc>
          <w:tcPr>
            <w:tcW w:w="3441" w:type="dxa"/>
            <w:gridSpan w:val="2"/>
            <w:shd w:val="clear" w:color="auto" w:fill="auto"/>
          </w:tcPr>
          <w:p w14:paraId="4C84D56D" w14:textId="77777777" w:rsidR="00E77569" w:rsidRPr="00040149" w:rsidRDefault="00E77569" w:rsidP="00723D87">
            <w:pPr>
              <w:jc w:val="center"/>
              <w:rPr>
                <w:noProof/>
                <w:szCs w:val="22"/>
                <w:lang w:val="fr-FR"/>
              </w:rPr>
            </w:pPr>
            <w:r w:rsidRPr="00040149">
              <w:rPr>
                <w:noProof/>
                <w:szCs w:val="22"/>
                <w:lang w:val="fr-FR"/>
              </w:rPr>
              <w:t>125 mL/h</w:t>
            </w:r>
          </w:p>
        </w:tc>
      </w:tr>
      <w:tr w:rsidR="00E77569" w:rsidRPr="00040149" w14:paraId="75E786F5" w14:textId="77777777" w:rsidTr="00E15362">
        <w:trPr>
          <w:cantSplit/>
        </w:trPr>
        <w:tc>
          <w:tcPr>
            <w:tcW w:w="3116" w:type="dxa"/>
            <w:tcBorders>
              <w:bottom w:val="single" w:sz="4" w:space="0" w:color="auto"/>
            </w:tcBorders>
            <w:shd w:val="clear" w:color="auto" w:fill="auto"/>
          </w:tcPr>
          <w:p w14:paraId="59DF0EA0" w14:textId="77777777" w:rsidR="00E77569" w:rsidRPr="00040149" w:rsidRDefault="00E77569" w:rsidP="00723D87">
            <w:pPr>
              <w:rPr>
                <w:b/>
                <w:bCs/>
                <w:noProof/>
                <w:vertAlign w:val="superscript"/>
                <w:lang w:val="fr-FR"/>
              </w:rPr>
            </w:pPr>
            <w:r w:rsidRPr="00040149">
              <w:rPr>
                <w:b/>
                <w:bCs/>
                <w:noProof/>
                <w:lang w:val="fr-FR"/>
              </w:rPr>
              <w:t>Semaines suivantes</w:t>
            </w:r>
            <w:r w:rsidRPr="00040149">
              <w:rPr>
                <w:b/>
                <w:bCs/>
                <w:noProof/>
                <w:vertAlign w:val="superscript"/>
                <w:lang w:val="fr-FR"/>
              </w:rPr>
              <w:t>*</w:t>
            </w:r>
          </w:p>
        </w:tc>
        <w:tc>
          <w:tcPr>
            <w:tcW w:w="2395" w:type="dxa"/>
            <w:tcBorders>
              <w:bottom w:val="single" w:sz="4" w:space="0" w:color="auto"/>
            </w:tcBorders>
            <w:shd w:val="clear" w:color="auto" w:fill="auto"/>
          </w:tcPr>
          <w:p w14:paraId="5D40FE6B" w14:textId="77777777" w:rsidR="00E77569" w:rsidRPr="00040149" w:rsidRDefault="00E77569" w:rsidP="00723D87">
            <w:pPr>
              <w:jc w:val="center"/>
              <w:rPr>
                <w:noProof/>
                <w:szCs w:val="22"/>
                <w:lang w:val="fr-FR"/>
              </w:rPr>
            </w:pPr>
            <w:r w:rsidRPr="00040149">
              <w:rPr>
                <w:noProof/>
                <w:szCs w:val="22"/>
                <w:lang w:val="fr-FR"/>
              </w:rPr>
              <w:t>2 100 mg</w:t>
            </w:r>
          </w:p>
        </w:tc>
        <w:tc>
          <w:tcPr>
            <w:tcW w:w="3441" w:type="dxa"/>
            <w:gridSpan w:val="2"/>
            <w:tcBorders>
              <w:bottom w:val="single" w:sz="4" w:space="0" w:color="auto"/>
            </w:tcBorders>
            <w:shd w:val="clear" w:color="auto" w:fill="auto"/>
          </w:tcPr>
          <w:p w14:paraId="216D3719" w14:textId="77777777" w:rsidR="00E77569" w:rsidRPr="00040149" w:rsidRDefault="00E77569" w:rsidP="00723D87">
            <w:pPr>
              <w:jc w:val="center"/>
              <w:rPr>
                <w:noProof/>
                <w:szCs w:val="22"/>
                <w:lang w:val="fr-FR"/>
              </w:rPr>
            </w:pPr>
            <w:r w:rsidRPr="00040149">
              <w:rPr>
                <w:noProof/>
                <w:szCs w:val="22"/>
                <w:lang w:val="fr-FR"/>
              </w:rPr>
              <w:t>125 mL/h</w:t>
            </w:r>
          </w:p>
        </w:tc>
      </w:tr>
      <w:tr w:rsidR="00E77569" w:rsidRPr="007E0292" w14:paraId="50382C00" w14:textId="77777777" w:rsidTr="00E15362">
        <w:trPr>
          <w:cantSplit/>
        </w:trPr>
        <w:tc>
          <w:tcPr>
            <w:tcW w:w="8952" w:type="dxa"/>
            <w:gridSpan w:val="4"/>
            <w:tcBorders>
              <w:left w:val="nil"/>
              <w:bottom w:val="nil"/>
              <w:right w:val="nil"/>
            </w:tcBorders>
            <w:shd w:val="clear" w:color="auto" w:fill="auto"/>
          </w:tcPr>
          <w:p w14:paraId="4E314CC7" w14:textId="77777777" w:rsidR="00E77569" w:rsidRPr="00040149" w:rsidRDefault="00E77569" w:rsidP="00723D87">
            <w:pPr>
              <w:ind w:left="284" w:hanging="284"/>
              <w:rPr>
                <w:noProof/>
                <w:sz w:val="18"/>
                <w:lang w:val="fr-FR"/>
              </w:rPr>
            </w:pPr>
            <w:r w:rsidRPr="00E05E93">
              <w:rPr>
                <w:noProof/>
                <w:szCs w:val="24"/>
                <w:vertAlign w:val="superscript"/>
                <w:lang w:val="fr-FR"/>
              </w:rPr>
              <w:t>*</w:t>
            </w:r>
            <w:r w:rsidRPr="00040149">
              <w:rPr>
                <w:noProof/>
                <w:sz w:val="18"/>
                <w:lang w:val="fr-FR"/>
              </w:rPr>
              <w:tab/>
              <w:t>A compter de la Semaine 7, les patients reçoivent une dose toutes les 3 semaines.</w:t>
            </w:r>
          </w:p>
          <w:p w14:paraId="545B5E29" w14:textId="4EE1A43F" w:rsidR="00E77569" w:rsidRPr="00040149" w:rsidRDefault="00570778" w:rsidP="00723D87">
            <w:pPr>
              <w:ind w:left="284" w:hanging="284"/>
              <w:rPr>
                <w:noProof/>
                <w:lang w:val="fr-FR"/>
              </w:rPr>
            </w:pPr>
            <w:r w:rsidRPr="00E05E93">
              <w:rPr>
                <w:noProof/>
                <w:szCs w:val="24"/>
                <w:vertAlign w:val="superscript"/>
                <w:lang w:val="fr-FR"/>
              </w:rPr>
              <w:t>†</w:t>
            </w:r>
            <w:r w:rsidR="00E77569" w:rsidRPr="00040149">
              <w:rPr>
                <w:noProof/>
                <w:sz w:val="18"/>
                <w:lang w:val="fr-FR"/>
              </w:rPr>
              <w:tab/>
              <w:t>En l’absence de réaction liée à la perfusion après 2 heures de perfusion au débit initial, augmentation du débit au débit de perfusion ultérieur.</w:t>
            </w:r>
          </w:p>
        </w:tc>
      </w:tr>
    </w:tbl>
    <w:p w14:paraId="4AC14A73" w14:textId="77777777" w:rsidR="007446F3" w:rsidRPr="00E15362" w:rsidRDefault="007446F3">
      <w:pPr>
        <w:rPr>
          <w:lang w:val="fr-FR"/>
        </w:r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2340"/>
        <w:gridCol w:w="1800"/>
        <w:gridCol w:w="1771"/>
        <w:gridCol w:w="10"/>
      </w:tblGrid>
      <w:tr w:rsidR="000E4756" w:rsidRPr="007E0292" w14:paraId="7A97B5F3" w14:textId="77777777" w:rsidTr="00313A8E">
        <w:trPr>
          <w:cantSplit/>
        </w:trPr>
        <w:tc>
          <w:tcPr>
            <w:tcW w:w="8962" w:type="dxa"/>
            <w:gridSpan w:val="5"/>
            <w:tcBorders>
              <w:top w:val="nil"/>
              <w:left w:val="nil"/>
              <w:right w:val="nil"/>
            </w:tcBorders>
            <w:shd w:val="clear" w:color="auto" w:fill="auto"/>
          </w:tcPr>
          <w:p w14:paraId="03D0C163" w14:textId="7B334C39" w:rsidR="00AC7644" w:rsidRPr="007446F3" w:rsidRDefault="00A75C35" w:rsidP="00E15362">
            <w:pPr>
              <w:keepNext/>
              <w:ind w:left="1418" w:hanging="1418"/>
              <w:rPr>
                <w:b/>
                <w:bCs/>
                <w:noProof/>
                <w:lang w:val="fr-FR"/>
              </w:rPr>
            </w:pPr>
            <w:r w:rsidRPr="007446F3">
              <w:rPr>
                <w:b/>
                <w:bCs/>
                <w:noProof/>
                <w:szCs w:val="22"/>
                <w:lang w:val="fr-FR"/>
              </w:rPr>
              <w:t>Tableau </w:t>
            </w:r>
            <w:r w:rsidR="00E77569" w:rsidRPr="007446F3">
              <w:rPr>
                <w:b/>
                <w:bCs/>
                <w:noProof/>
                <w:szCs w:val="22"/>
                <w:lang w:val="fr-FR"/>
              </w:rPr>
              <w:t>6</w:t>
            </w:r>
            <w:r w:rsidRPr="007446F3">
              <w:rPr>
                <w:b/>
                <w:bCs/>
                <w:noProof/>
                <w:szCs w:val="22"/>
                <w:lang w:val="fr-FR"/>
              </w:rPr>
              <w:t> :</w:t>
            </w:r>
            <w:r w:rsidRPr="007446F3">
              <w:rPr>
                <w:b/>
                <w:bCs/>
                <w:noProof/>
                <w:szCs w:val="22"/>
                <w:lang w:val="fr-FR"/>
              </w:rPr>
              <w:tab/>
              <w:t>Débits de perfusion pour l’administration de Rybrevant</w:t>
            </w:r>
            <w:r w:rsidR="00E77569" w:rsidRPr="007446F3">
              <w:rPr>
                <w:b/>
                <w:bCs/>
                <w:noProof/>
                <w:szCs w:val="22"/>
                <w:lang w:val="fr-FR"/>
              </w:rPr>
              <w:t xml:space="preserve"> toutes les 2 semaines</w:t>
            </w:r>
          </w:p>
        </w:tc>
      </w:tr>
      <w:tr w:rsidR="000E4756" w:rsidRPr="007E0292" w14:paraId="1B06480B" w14:textId="77777777" w:rsidTr="00313A8E">
        <w:trPr>
          <w:gridAfter w:val="1"/>
          <w:wAfter w:w="10" w:type="dxa"/>
          <w:cantSplit/>
        </w:trPr>
        <w:tc>
          <w:tcPr>
            <w:tcW w:w="8952" w:type="dxa"/>
            <w:gridSpan w:val="4"/>
            <w:shd w:val="clear" w:color="auto" w:fill="auto"/>
          </w:tcPr>
          <w:p w14:paraId="292C13F4" w14:textId="37D48113" w:rsidR="00AC7644" w:rsidRPr="00040149" w:rsidRDefault="00570778" w:rsidP="00723D87">
            <w:pPr>
              <w:keepNext/>
              <w:jc w:val="center"/>
              <w:rPr>
                <w:rFonts w:eastAsia="TimesNewRoman"/>
                <w:b/>
                <w:bCs/>
                <w:noProof/>
                <w:lang w:val="fr-FR"/>
              </w:rPr>
            </w:pPr>
            <w:r w:rsidRPr="00040149">
              <w:rPr>
                <w:b/>
                <w:bCs/>
                <w:noProof/>
                <w:szCs w:val="22"/>
                <w:lang w:val="fr-FR"/>
              </w:rPr>
              <w:t>Patient de poids inférieur à 80 kg</w:t>
            </w:r>
          </w:p>
        </w:tc>
      </w:tr>
      <w:tr w:rsidR="000E4756" w:rsidRPr="00040149" w14:paraId="365559CC" w14:textId="77777777" w:rsidTr="00313A8E">
        <w:trPr>
          <w:gridAfter w:val="1"/>
          <w:wAfter w:w="10" w:type="dxa"/>
          <w:cantSplit/>
        </w:trPr>
        <w:tc>
          <w:tcPr>
            <w:tcW w:w="3041" w:type="dxa"/>
            <w:shd w:val="clear" w:color="auto" w:fill="auto"/>
          </w:tcPr>
          <w:p w14:paraId="5B067DA6" w14:textId="77777777" w:rsidR="00AC7644" w:rsidRPr="00040149" w:rsidRDefault="00A75C35" w:rsidP="00723D87">
            <w:pPr>
              <w:keepNext/>
              <w:rPr>
                <w:rFonts w:eastAsia="TimesNewRoman"/>
                <w:b/>
                <w:bCs/>
                <w:noProof/>
                <w:lang w:val="fr-FR"/>
              </w:rPr>
            </w:pPr>
            <w:r w:rsidRPr="00040149">
              <w:rPr>
                <w:b/>
                <w:bCs/>
                <w:noProof/>
                <w:szCs w:val="22"/>
                <w:lang w:val="fr-FR"/>
              </w:rPr>
              <w:t>Semaine</w:t>
            </w:r>
          </w:p>
        </w:tc>
        <w:tc>
          <w:tcPr>
            <w:tcW w:w="2340" w:type="dxa"/>
            <w:shd w:val="clear" w:color="auto" w:fill="auto"/>
          </w:tcPr>
          <w:p w14:paraId="230F373A" w14:textId="77777777" w:rsidR="00AC7644" w:rsidRPr="00040149" w:rsidRDefault="00A75C35" w:rsidP="00723D87">
            <w:pPr>
              <w:keepNext/>
              <w:jc w:val="center"/>
              <w:rPr>
                <w:rFonts w:eastAsia="TimesNewRoman"/>
                <w:b/>
                <w:bCs/>
                <w:noProof/>
                <w:lang w:val="fr-FR"/>
              </w:rPr>
            </w:pPr>
            <w:r w:rsidRPr="00040149">
              <w:rPr>
                <w:b/>
                <w:bCs/>
                <w:noProof/>
                <w:szCs w:val="22"/>
                <w:lang w:val="fr-FR"/>
              </w:rPr>
              <w:t>Dose</w:t>
            </w:r>
          </w:p>
          <w:p w14:paraId="19C67175" w14:textId="2C40A650" w:rsidR="00AC7644" w:rsidRPr="00040149" w:rsidRDefault="00A75C35" w:rsidP="00723D87">
            <w:pPr>
              <w:keepNext/>
              <w:jc w:val="center"/>
              <w:rPr>
                <w:rFonts w:eastAsia="TimesNewRoman"/>
                <w:b/>
                <w:bCs/>
                <w:noProof/>
                <w:lang w:val="fr-FR"/>
              </w:rPr>
            </w:pPr>
            <w:r w:rsidRPr="00040149">
              <w:rPr>
                <w:b/>
                <w:bCs/>
                <w:noProof/>
                <w:szCs w:val="22"/>
                <w:lang w:val="fr-FR"/>
              </w:rPr>
              <w:t>(par poche de</w:t>
            </w:r>
            <w:r w:rsidR="003C43A8" w:rsidRPr="00040149">
              <w:rPr>
                <w:b/>
                <w:bCs/>
                <w:noProof/>
                <w:szCs w:val="22"/>
                <w:lang w:val="fr-FR"/>
              </w:rPr>
              <w:t> 2</w:t>
            </w:r>
            <w:r w:rsidRPr="00040149">
              <w:rPr>
                <w:b/>
                <w:bCs/>
                <w:noProof/>
                <w:szCs w:val="22"/>
                <w:lang w:val="fr-FR"/>
              </w:rPr>
              <w:t>50 m</w:t>
            </w:r>
            <w:r w:rsidR="00B633AB" w:rsidRPr="00040149">
              <w:rPr>
                <w:b/>
                <w:bCs/>
                <w:noProof/>
                <w:szCs w:val="22"/>
                <w:lang w:val="fr-FR"/>
              </w:rPr>
              <w:t>L</w:t>
            </w:r>
            <w:r w:rsidRPr="00040149">
              <w:rPr>
                <w:b/>
                <w:bCs/>
                <w:noProof/>
                <w:szCs w:val="22"/>
                <w:lang w:val="fr-FR"/>
              </w:rPr>
              <w:t>)</w:t>
            </w:r>
          </w:p>
        </w:tc>
        <w:tc>
          <w:tcPr>
            <w:tcW w:w="1800" w:type="dxa"/>
            <w:shd w:val="clear" w:color="auto" w:fill="auto"/>
          </w:tcPr>
          <w:p w14:paraId="6CFB509F" w14:textId="77777777" w:rsidR="00AC7644" w:rsidRPr="00040149" w:rsidRDefault="00A75C35" w:rsidP="00723D87">
            <w:pPr>
              <w:keepNext/>
              <w:jc w:val="center"/>
              <w:rPr>
                <w:rFonts w:eastAsia="TimesNewRoman"/>
                <w:b/>
                <w:bCs/>
                <w:noProof/>
                <w:lang w:val="fr-FR"/>
              </w:rPr>
            </w:pPr>
            <w:r w:rsidRPr="00040149">
              <w:rPr>
                <w:b/>
                <w:bCs/>
                <w:noProof/>
                <w:szCs w:val="22"/>
                <w:lang w:val="fr-FR"/>
              </w:rPr>
              <w:t>Débit de perfusion initial</w:t>
            </w:r>
          </w:p>
        </w:tc>
        <w:tc>
          <w:tcPr>
            <w:tcW w:w="1771" w:type="dxa"/>
            <w:shd w:val="clear" w:color="auto" w:fill="auto"/>
          </w:tcPr>
          <w:p w14:paraId="0050C9AB" w14:textId="77777777" w:rsidR="00AC7644" w:rsidRPr="00040149" w:rsidRDefault="00A75C35" w:rsidP="00723D87">
            <w:pPr>
              <w:keepNext/>
              <w:jc w:val="center"/>
              <w:rPr>
                <w:rFonts w:eastAsia="TimesNewRoman"/>
                <w:b/>
                <w:bCs/>
                <w:noProof/>
                <w:lang w:val="fr-FR"/>
              </w:rPr>
            </w:pPr>
            <w:r w:rsidRPr="00040149">
              <w:rPr>
                <w:b/>
                <w:bCs/>
                <w:noProof/>
                <w:szCs w:val="22"/>
                <w:lang w:val="fr-FR"/>
              </w:rPr>
              <w:t>Débit de perfusion ultérieur</w:t>
            </w:r>
            <w:r w:rsidRPr="00040149">
              <w:rPr>
                <w:b/>
                <w:bCs/>
                <w:noProof/>
                <w:szCs w:val="22"/>
                <w:vertAlign w:val="superscript"/>
                <w:lang w:val="fr-FR"/>
              </w:rPr>
              <w:t>‡</w:t>
            </w:r>
          </w:p>
        </w:tc>
      </w:tr>
      <w:tr w:rsidR="000E4756" w:rsidRPr="007E0292" w14:paraId="7C176900" w14:textId="77777777" w:rsidTr="00313A8E">
        <w:trPr>
          <w:gridAfter w:val="1"/>
          <w:wAfter w:w="10" w:type="dxa"/>
          <w:cantSplit/>
        </w:trPr>
        <w:tc>
          <w:tcPr>
            <w:tcW w:w="3041" w:type="dxa"/>
            <w:shd w:val="clear" w:color="auto" w:fill="auto"/>
          </w:tcPr>
          <w:p w14:paraId="0362B531" w14:textId="2A5B32B0" w:rsidR="00AC7644" w:rsidRPr="00040149" w:rsidRDefault="00A75C35" w:rsidP="00723D87">
            <w:pPr>
              <w:keepNext/>
              <w:rPr>
                <w:rFonts w:eastAsia="TimesNewRoman"/>
                <w:b/>
                <w:bCs/>
                <w:noProof/>
                <w:lang w:val="fr-FR"/>
              </w:rPr>
            </w:pPr>
            <w:r w:rsidRPr="00040149">
              <w:rPr>
                <w:b/>
                <w:bCs/>
                <w:noProof/>
                <w:szCs w:val="22"/>
                <w:lang w:val="fr-FR"/>
              </w:rPr>
              <w:t>Semaine </w:t>
            </w:r>
            <w:r w:rsidR="003C43A8" w:rsidRPr="00040149">
              <w:rPr>
                <w:b/>
                <w:bCs/>
                <w:noProof/>
                <w:szCs w:val="22"/>
                <w:lang w:val="fr-FR"/>
              </w:rPr>
              <w:t>1 </w:t>
            </w:r>
            <w:r w:rsidRPr="00040149">
              <w:rPr>
                <w:b/>
                <w:bCs/>
                <w:noProof/>
                <w:szCs w:val="22"/>
                <w:lang w:val="fr-FR"/>
              </w:rPr>
              <w:t>(perfusion en dose fractionnée)</w:t>
            </w:r>
          </w:p>
        </w:tc>
        <w:tc>
          <w:tcPr>
            <w:tcW w:w="5911" w:type="dxa"/>
            <w:gridSpan w:val="3"/>
            <w:shd w:val="clear" w:color="auto" w:fill="auto"/>
          </w:tcPr>
          <w:p w14:paraId="7CCDBEA3" w14:textId="77777777" w:rsidR="00AC7644" w:rsidRPr="00040149" w:rsidRDefault="00AC7644" w:rsidP="00723D87">
            <w:pPr>
              <w:rPr>
                <w:rFonts w:eastAsia="TimesNewRoman"/>
                <w:noProof/>
                <w:lang w:val="fr-FR"/>
              </w:rPr>
            </w:pPr>
          </w:p>
        </w:tc>
      </w:tr>
      <w:tr w:rsidR="000E4756" w:rsidRPr="00040149" w14:paraId="49545F58" w14:textId="77777777" w:rsidTr="00313A8E">
        <w:trPr>
          <w:gridAfter w:val="1"/>
          <w:wAfter w:w="10" w:type="dxa"/>
          <w:cantSplit/>
        </w:trPr>
        <w:tc>
          <w:tcPr>
            <w:tcW w:w="3041" w:type="dxa"/>
            <w:shd w:val="clear" w:color="auto" w:fill="auto"/>
          </w:tcPr>
          <w:p w14:paraId="29241385" w14:textId="25E24299" w:rsidR="00AC7644" w:rsidRPr="00040149" w:rsidRDefault="00A75C35" w:rsidP="00723D87">
            <w:pPr>
              <w:ind w:left="284"/>
              <w:rPr>
                <w:rFonts w:eastAsia="TimesNewRoman"/>
                <w:noProof/>
                <w:lang w:val="fr-FR"/>
              </w:rPr>
            </w:pPr>
            <w:r w:rsidRPr="00040149">
              <w:rPr>
                <w:noProof/>
                <w:szCs w:val="22"/>
                <w:lang w:val="fr-FR"/>
              </w:rPr>
              <w:t>Semaine</w:t>
            </w:r>
            <w:r w:rsidR="003C43A8" w:rsidRPr="00040149">
              <w:rPr>
                <w:noProof/>
                <w:szCs w:val="22"/>
                <w:lang w:val="fr-FR"/>
              </w:rPr>
              <w:t> 1 </w:t>
            </w:r>
            <w:r w:rsidRPr="00040149">
              <w:rPr>
                <w:i/>
                <w:iCs/>
                <w:noProof/>
                <w:szCs w:val="22"/>
                <w:lang w:val="fr-FR"/>
              </w:rPr>
              <w:t>Jour 1</w:t>
            </w:r>
          </w:p>
        </w:tc>
        <w:tc>
          <w:tcPr>
            <w:tcW w:w="2340" w:type="dxa"/>
            <w:shd w:val="clear" w:color="auto" w:fill="auto"/>
          </w:tcPr>
          <w:p w14:paraId="680DAC28" w14:textId="77777777" w:rsidR="00AC7644" w:rsidRPr="00040149" w:rsidRDefault="00A75C35" w:rsidP="00723D87">
            <w:pPr>
              <w:jc w:val="center"/>
              <w:rPr>
                <w:rFonts w:eastAsia="TimesNewRoman"/>
                <w:noProof/>
                <w:lang w:val="fr-FR"/>
              </w:rPr>
            </w:pPr>
            <w:r w:rsidRPr="00040149">
              <w:rPr>
                <w:noProof/>
                <w:szCs w:val="22"/>
                <w:lang w:val="fr-FR"/>
              </w:rPr>
              <w:t>350 mg</w:t>
            </w:r>
          </w:p>
        </w:tc>
        <w:tc>
          <w:tcPr>
            <w:tcW w:w="1800" w:type="dxa"/>
            <w:shd w:val="clear" w:color="auto" w:fill="auto"/>
          </w:tcPr>
          <w:p w14:paraId="6F926860" w14:textId="473926C6" w:rsidR="00AC7644" w:rsidRPr="00040149" w:rsidRDefault="00A75C35" w:rsidP="00723D87">
            <w:pPr>
              <w:jc w:val="center"/>
              <w:rPr>
                <w:rFonts w:eastAsia="TimesNewRoman"/>
                <w:noProof/>
                <w:lang w:val="fr-FR"/>
              </w:rPr>
            </w:pPr>
            <w:r w:rsidRPr="00040149">
              <w:rPr>
                <w:noProof/>
                <w:szCs w:val="22"/>
                <w:lang w:val="fr-FR"/>
              </w:rPr>
              <w:t>50 m</w:t>
            </w:r>
            <w:r w:rsidR="00B633AB" w:rsidRPr="00040149">
              <w:rPr>
                <w:noProof/>
                <w:szCs w:val="22"/>
                <w:lang w:val="fr-FR"/>
              </w:rPr>
              <w:t>L</w:t>
            </w:r>
            <w:r w:rsidRPr="00040149">
              <w:rPr>
                <w:noProof/>
                <w:szCs w:val="22"/>
                <w:lang w:val="fr-FR"/>
              </w:rPr>
              <w:t>/h</w:t>
            </w:r>
          </w:p>
        </w:tc>
        <w:tc>
          <w:tcPr>
            <w:tcW w:w="1771" w:type="dxa"/>
            <w:shd w:val="clear" w:color="auto" w:fill="auto"/>
          </w:tcPr>
          <w:p w14:paraId="5EBB0FA7" w14:textId="7691605B" w:rsidR="00AC7644" w:rsidRPr="00040149" w:rsidRDefault="00A75C35" w:rsidP="00723D87">
            <w:pPr>
              <w:jc w:val="center"/>
              <w:rPr>
                <w:rFonts w:eastAsia="TimesNewRoman"/>
                <w:noProof/>
                <w:lang w:val="fr-FR"/>
              </w:rPr>
            </w:pPr>
            <w:r w:rsidRPr="00040149">
              <w:rPr>
                <w:noProof/>
                <w:szCs w:val="22"/>
                <w:lang w:val="fr-FR"/>
              </w:rPr>
              <w:t>75 m</w:t>
            </w:r>
            <w:r w:rsidR="00B633AB" w:rsidRPr="00040149">
              <w:rPr>
                <w:noProof/>
                <w:szCs w:val="22"/>
                <w:lang w:val="fr-FR"/>
              </w:rPr>
              <w:t>L</w:t>
            </w:r>
            <w:r w:rsidRPr="00040149">
              <w:rPr>
                <w:noProof/>
                <w:szCs w:val="22"/>
                <w:lang w:val="fr-FR"/>
              </w:rPr>
              <w:t>/h</w:t>
            </w:r>
          </w:p>
        </w:tc>
      </w:tr>
      <w:tr w:rsidR="000E4756" w:rsidRPr="00040149" w14:paraId="213A0793" w14:textId="77777777" w:rsidTr="00313A8E">
        <w:trPr>
          <w:gridAfter w:val="1"/>
          <w:wAfter w:w="10" w:type="dxa"/>
          <w:cantSplit/>
        </w:trPr>
        <w:tc>
          <w:tcPr>
            <w:tcW w:w="3041" w:type="dxa"/>
            <w:shd w:val="clear" w:color="auto" w:fill="auto"/>
          </w:tcPr>
          <w:p w14:paraId="44DA9F77" w14:textId="52B31C81" w:rsidR="00AC7644" w:rsidRPr="00040149" w:rsidRDefault="00A75C35" w:rsidP="00723D87">
            <w:pPr>
              <w:ind w:left="284"/>
              <w:rPr>
                <w:rFonts w:eastAsia="TimesNewRoman"/>
                <w:noProof/>
                <w:szCs w:val="22"/>
                <w:lang w:val="fr-FR"/>
              </w:rPr>
            </w:pPr>
            <w:r w:rsidRPr="00040149">
              <w:rPr>
                <w:noProof/>
                <w:szCs w:val="22"/>
                <w:lang w:val="fr-FR"/>
              </w:rPr>
              <w:t>Semaine</w:t>
            </w:r>
            <w:r w:rsidR="003C43A8" w:rsidRPr="00040149">
              <w:rPr>
                <w:noProof/>
                <w:szCs w:val="22"/>
                <w:lang w:val="fr-FR"/>
              </w:rPr>
              <w:t> 1 </w:t>
            </w:r>
            <w:r w:rsidRPr="00040149">
              <w:rPr>
                <w:i/>
                <w:iCs/>
                <w:noProof/>
                <w:szCs w:val="22"/>
                <w:lang w:val="fr-FR"/>
              </w:rPr>
              <w:t>Jour 2</w:t>
            </w:r>
          </w:p>
        </w:tc>
        <w:tc>
          <w:tcPr>
            <w:tcW w:w="2340" w:type="dxa"/>
            <w:shd w:val="clear" w:color="auto" w:fill="auto"/>
          </w:tcPr>
          <w:p w14:paraId="122472AC" w14:textId="77777777" w:rsidR="00AC7644" w:rsidRPr="00040149" w:rsidRDefault="00A75C35" w:rsidP="00723D87">
            <w:pPr>
              <w:jc w:val="center"/>
              <w:rPr>
                <w:rFonts w:eastAsia="TimesNewRoman"/>
                <w:noProof/>
                <w:lang w:val="fr-FR"/>
              </w:rPr>
            </w:pPr>
            <w:r w:rsidRPr="00040149">
              <w:rPr>
                <w:noProof/>
                <w:szCs w:val="22"/>
                <w:lang w:val="fr-FR"/>
              </w:rPr>
              <w:t>700 mg</w:t>
            </w:r>
          </w:p>
        </w:tc>
        <w:tc>
          <w:tcPr>
            <w:tcW w:w="1800" w:type="dxa"/>
            <w:shd w:val="clear" w:color="auto" w:fill="auto"/>
          </w:tcPr>
          <w:p w14:paraId="1B4FED2E" w14:textId="422A6883" w:rsidR="00AC7644" w:rsidRPr="00040149" w:rsidRDefault="00A75C35" w:rsidP="00723D87">
            <w:pPr>
              <w:jc w:val="center"/>
              <w:rPr>
                <w:rFonts w:eastAsia="TimesNewRoman"/>
                <w:noProof/>
                <w:lang w:val="fr-FR"/>
              </w:rPr>
            </w:pPr>
            <w:r w:rsidRPr="00040149">
              <w:rPr>
                <w:noProof/>
                <w:szCs w:val="22"/>
                <w:lang w:val="fr-FR"/>
              </w:rPr>
              <w:t>50 m</w:t>
            </w:r>
            <w:r w:rsidR="00B633AB" w:rsidRPr="00040149">
              <w:rPr>
                <w:noProof/>
                <w:szCs w:val="22"/>
                <w:lang w:val="fr-FR"/>
              </w:rPr>
              <w:t>L</w:t>
            </w:r>
            <w:r w:rsidRPr="00040149">
              <w:rPr>
                <w:noProof/>
                <w:szCs w:val="22"/>
                <w:lang w:val="fr-FR"/>
              </w:rPr>
              <w:t>/h</w:t>
            </w:r>
          </w:p>
        </w:tc>
        <w:tc>
          <w:tcPr>
            <w:tcW w:w="1771" w:type="dxa"/>
            <w:shd w:val="clear" w:color="auto" w:fill="auto"/>
          </w:tcPr>
          <w:p w14:paraId="644AB621" w14:textId="6FF84154" w:rsidR="00AC7644" w:rsidRPr="00040149" w:rsidRDefault="00A75C35" w:rsidP="00723D87">
            <w:pPr>
              <w:jc w:val="center"/>
              <w:rPr>
                <w:rFonts w:eastAsia="TimesNewRoman"/>
                <w:noProof/>
                <w:lang w:val="fr-FR"/>
              </w:rPr>
            </w:pPr>
            <w:r w:rsidRPr="00040149">
              <w:rPr>
                <w:noProof/>
                <w:szCs w:val="22"/>
                <w:lang w:val="fr-FR"/>
              </w:rPr>
              <w:t>75 m</w:t>
            </w:r>
            <w:r w:rsidR="00B633AB" w:rsidRPr="00040149">
              <w:rPr>
                <w:noProof/>
                <w:szCs w:val="22"/>
                <w:lang w:val="fr-FR"/>
              </w:rPr>
              <w:t>L</w:t>
            </w:r>
            <w:r w:rsidRPr="00040149">
              <w:rPr>
                <w:noProof/>
                <w:szCs w:val="22"/>
                <w:lang w:val="fr-FR"/>
              </w:rPr>
              <w:t>/h</w:t>
            </w:r>
          </w:p>
        </w:tc>
      </w:tr>
      <w:tr w:rsidR="000E4756" w:rsidRPr="00040149" w14:paraId="599E7E44" w14:textId="77777777" w:rsidTr="00313A8E">
        <w:trPr>
          <w:gridAfter w:val="1"/>
          <w:wAfter w:w="10" w:type="dxa"/>
          <w:cantSplit/>
        </w:trPr>
        <w:tc>
          <w:tcPr>
            <w:tcW w:w="3041" w:type="dxa"/>
            <w:shd w:val="clear" w:color="auto" w:fill="auto"/>
          </w:tcPr>
          <w:p w14:paraId="4A416858" w14:textId="77777777" w:rsidR="00AC7644" w:rsidRPr="00040149" w:rsidRDefault="00A75C35" w:rsidP="00723D87">
            <w:pPr>
              <w:rPr>
                <w:rFonts w:eastAsia="TimesNewRoman"/>
                <w:b/>
                <w:bCs/>
                <w:noProof/>
                <w:lang w:val="fr-FR"/>
              </w:rPr>
            </w:pPr>
            <w:r w:rsidRPr="00040149">
              <w:rPr>
                <w:b/>
                <w:bCs/>
                <w:noProof/>
                <w:szCs w:val="22"/>
                <w:lang w:val="fr-FR"/>
              </w:rPr>
              <w:t>Semaine</w:t>
            </w:r>
            <w:r w:rsidRPr="00040149">
              <w:rPr>
                <w:noProof/>
                <w:szCs w:val="22"/>
                <w:lang w:val="fr-FR"/>
              </w:rPr>
              <w:t> </w:t>
            </w:r>
            <w:r w:rsidRPr="00040149">
              <w:rPr>
                <w:b/>
                <w:bCs/>
                <w:noProof/>
                <w:szCs w:val="22"/>
                <w:lang w:val="fr-FR"/>
              </w:rPr>
              <w:t>2</w:t>
            </w:r>
          </w:p>
        </w:tc>
        <w:tc>
          <w:tcPr>
            <w:tcW w:w="2340" w:type="dxa"/>
            <w:shd w:val="clear" w:color="auto" w:fill="auto"/>
          </w:tcPr>
          <w:p w14:paraId="4A4CDEEB" w14:textId="77777777" w:rsidR="00AC7644" w:rsidRPr="00040149" w:rsidRDefault="00A75C35" w:rsidP="00723D87">
            <w:pPr>
              <w:jc w:val="center"/>
              <w:rPr>
                <w:noProof/>
                <w:lang w:val="fr-FR"/>
              </w:rPr>
            </w:pPr>
            <w:r w:rsidRPr="00040149">
              <w:rPr>
                <w:noProof/>
                <w:szCs w:val="22"/>
                <w:lang w:val="fr-FR"/>
              </w:rPr>
              <w:t>1 050 mg</w:t>
            </w:r>
          </w:p>
        </w:tc>
        <w:tc>
          <w:tcPr>
            <w:tcW w:w="3571" w:type="dxa"/>
            <w:gridSpan w:val="2"/>
            <w:shd w:val="clear" w:color="auto" w:fill="auto"/>
          </w:tcPr>
          <w:p w14:paraId="0210CD3E" w14:textId="21EF2842" w:rsidR="00AC7644" w:rsidRPr="00040149" w:rsidRDefault="00A75C35" w:rsidP="00723D87">
            <w:pPr>
              <w:jc w:val="center"/>
              <w:rPr>
                <w:noProof/>
                <w:lang w:val="fr-FR"/>
              </w:rPr>
            </w:pPr>
            <w:r w:rsidRPr="00040149">
              <w:rPr>
                <w:noProof/>
                <w:szCs w:val="22"/>
                <w:lang w:val="fr-FR"/>
              </w:rPr>
              <w:t>85 m</w:t>
            </w:r>
            <w:r w:rsidR="00B633AB" w:rsidRPr="00040149">
              <w:rPr>
                <w:noProof/>
                <w:szCs w:val="22"/>
                <w:lang w:val="fr-FR"/>
              </w:rPr>
              <w:t>L</w:t>
            </w:r>
            <w:r w:rsidRPr="00040149">
              <w:rPr>
                <w:noProof/>
                <w:szCs w:val="22"/>
                <w:lang w:val="fr-FR"/>
              </w:rPr>
              <w:t>/h</w:t>
            </w:r>
          </w:p>
        </w:tc>
      </w:tr>
      <w:tr w:rsidR="000E4756" w:rsidRPr="00040149" w14:paraId="2DF70CED" w14:textId="77777777" w:rsidTr="00313A8E">
        <w:trPr>
          <w:gridAfter w:val="1"/>
          <w:wAfter w:w="10" w:type="dxa"/>
          <w:cantSplit/>
        </w:trPr>
        <w:tc>
          <w:tcPr>
            <w:tcW w:w="3041" w:type="dxa"/>
            <w:shd w:val="clear" w:color="auto" w:fill="auto"/>
          </w:tcPr>
          <w:p w14:paraId="305EE021" w14:textId="77777777" w:rsidR="00AC7644" w:rsidRPr="00040149" w:rsidRDefault="00A75C35" w:rsidP="00723D87">
            <w:pPr>
              <w:rPr>
                <w:b/>
                <w:bCs/>
                <w:noProof/>
                <w:vertAlign w:val="superscript"/>
                <w:lang w:val="fr-FR"/>
              </w:rPr>
            </w:pPr>
            <w:r w:rsidRPr="00040149">
              <w:rPr>
                <w:b/>
                <w:bCs/>
                <w:noProof/>
                <w:szCs w:val="22"/>
                <w:lang w:val="fr-FR"/>
              </w:rPr>
              <w:t>Semaines</w:t>
            </w:r>
            <w:r w:rsidRPr="00040149">
              <w:rPr>
                <w:noProof/>
                <w:szCs w:val="22"/>
                <w:lang w:val="fr-FR"/>
              </w:rPr>
              <w:t xml:space="preserve"> </w:t>
            </w:r>
            <w:r w:rsidRPr="00040149">
              <w:rPr>
                <w:b/>
                <w:bCs/>
                <w:noProof/>
                <w:szCs w:val="22"/>
                <w:lang w:val="fr-FR"/>
              </w:rPr>
              <w:t>suivantes</w:t>
            </w:r>
            <w:r w:rsidRPr="00040149">
              <w:rPr>
                <w:b/>
                <w:bCs/>
                <w:noProof/>
                <w:szCs w:val="22"/>
                <w:vertAlign w:val="superscript"/>
                <w:lang w:val="fr-FR"/>
              </w:rPr>
              <w:t>*</w:t>
            </w:r>
          </w:p>
        </w:tc>
        <w:tc>
          <w:tcPr>
            <w:tcW w:w="2340" w:type="dxa"/>
            <w:shd w:val="clear" w:color="auto" w:fill="auto"/>
          </w:tcPr>
          <w:p w14:paraId="42C93245" w14:textId="04029F37" w:rsidR="00AC7644" w:rsidRPr="00040149" w:rsidRDefault="00A75C35" w:rsidP="00723D87">
            <w:pPr>
              <w:jc w:val="center"/>
              <w:rPr>
                <w:noProof/>
                <w:lang w:val="fr-FR"/>
              </w:rPr>
            </w:pPr>
            <w:r w:rsidRPr="00040149">
              <w:rPr>
                <w:noProof/>
                <w:szCs w:val="22"/>
                <w:lang w:val="fr-FR"/>
              </w:rPr>
              <w:t>1</w:t>
            </w:r>
            <w:r w:rsidR="00B633AB" w:rsidRPr="00040149">
              <w:rPr>
                <w:noProof/>
                <w:szCs w:val="22"/>
                <w:lang w:val="fr-FR"/>
              </w:rPr>
              <w:t> </w:t>
            </w:r>
            <w:r w:rsidRPr="00040149">
              <w:rPr>
                <w:noProof/>
                <w:szCs w:val="22"/>
                <w:lang w:val="fr-FR"/>
              </w:rPr>
              <w:t>050 mg</w:t>
            </w:r>
          </w:p>
        </w:tc>
        <w:tc>
          <w:tcPr>
            <w:tcW w:w="3571" w:type="dxa"/>
            <w:gridSpan w:val="2"/>
            <w:shd w:val="clear" w:color="auto" w:fill="auto"/>
          </w:tcPr>
          <w:p w14:paraId="3B9A6A91" w14:textId="6EE81F73" w:rsidR="00AC7644" w:rsidRPr="00040149" w:rsidRDefault="00A75C35" w:rsidP="00723D87">
            <w:pPr>
              <w:jc w:val="center"/>
              <w:rPr>
                <w:noProof/>
                <w:lang w:val="fr-FR"/>
              </w:rPr>
            </w:pPr>
            <w:r w:rsidRPr="00040149">
              <w:rPr>
                <w:noProof/>
                <w:szCs w:val="22"/>
                <w:lang w:val="fr-FR"/>
              </w:rPr>
              <w:t>125 m</w:t>
            </w:r>
            <w:r w:rsidR="00B633AB" w:rsidRPr="00040149">
              <w:rPr>
                <w:noProof/>
                <w:szCs w:val="22"/>
                <w:lang w:val="fr-FR"/>
              </w:rPr>
              <w:t>L</w:t>
            </w:r>
            <w:r w:rsidRPr="00040149">
              <w:rPr>
                <w:noProof/>
                <w:szCs w:val="22"/>
                <w:lang w:val="fr-FR"/>
              </w:rPr>
              <w:t>/h</w:t>
            </w:r>
          </w:p>
        </w:tc>
      </w:tr>
      <w:tr w:rsidR="000E4756" w:rsidRPr="007E0292" w14:paraId="15BBBC83" w14:textId="77777777" w:rsidTr="00313A8E">
        <w:trPr>
          <w:gridAfter w:val="1"/>
          <w:wAfter w:w="10" w:type="dxa"/>
          <w:cantSplit/>
        </w:trPr>
        <w:tc>
          <w:tcPr>
            <w:tcW w:w="8952" w:type="dxa"/>
            <w:gridSpan w:val="4"/>
            <w:shd w:val="clear" w:color="auto" w:fill="auto"/>
          </w:tcPr>
          <w:p w14:paraId="79B7A82D" w14:textId="346A3F76" w:rsidR="00AC7644" w:rsidRPr="00040149" w:rsidRDefault="00570778" w:rsidP="00723D87">
            <w:pPr>
              <w:keepNext/>
              <w:jc w:val="center"/>
              <w:rPr>
                <w:rFonts w:eastAsia="TimesNewRoman"/>
                <w:b/>
                <w:bCs/>
                <w:noProof/>
                <w:lang w:val="fr-FR"/>
              </w:rPr>
            </w:pPr>
            <w:r w:rsidRPr="00040149">
              <w:rPr>
                <w:b/>
                <w:bCs/>
                <w:noProof/>
                <w:lang w:val="fr-FR"/>
              </w:rPr>
              <w:t>Patient de poids supérieur ou égal à 80 kg</w:t>
            </w:r>
          </w:p>
        </w:tc>
      </w:tr>
      <w:tr w:rsidR="000E4756" w:rsidRPr="00040149" w14:paraId="3B4C69F7" w14:textId="77777777" w:rsidTr="00313A8E">
        <w:trPr>
          <w:gridAfter w:val="1"/>
          <w:wAfter w:w="10" w:type="dxa"/>
          <w:cantSplit/>
        </w:trPr>
        <w:tc>
          <w:tcPr>
            <w:tcW w:w="3041" w:type="dxa"/>
            <w:shd w:val="clear" w:color="auto" w:fill="auto"/>
          </w:tcPr>
          <w:p w14:paraId="5E3BB24C" w14:textId="77777777" w:rsidR="00AC7644" w:rsidRPr="00040149" w:rsidRDefault="00A75C35" w:rsidP="00723D87">
            <w:pPr>
              <w:keepNext/>
              <w:rPr>
                <w:b/>
                <w:bCs/>
                <w:noProof/>
                <w:lang w:val="fr-FR"/>
              </w:rPr>
            </w:pPr>
            <w:r w:rsidRPr="00040149">
              <w:rPr>
                <w:b/>
                <w:bCs/>
                <w:noProof/>
                <w:szCs w:val="22"/>
                <w:lang w:val="fr-FR"/>
              </w:rPr>
              <w:t>Semaine</w:t>
            </w:r>
          </w:p>
        </w:tc>
        <w:tc>
          <w:tcPr>
            <w:tcW w:w="2340" w:type="dxa"/>
            <w:shd w:val="clear" w:color="auto" w:fill="auto"/>
          </w:tcPr>
          <w:p w14:paraId="3333FD1B" w14:textId="77777777" w:rsidR="00AC7644" w:rsidRPr="00040149" w:rsidRDefault="00A75C35" w:rsidP="00723D87">
            <w:pPr>
              <w:jc w:val="center"/>
              <w:rPr>
                <w:rFonts w:eastAsia="TimesNewRoman"/>
                <w:b/>
                <w:bCs/>
                <w:noProof/>
                <w:lang w:val="fr-FR"/>
              </w:rPr>
            </w:pPr>
            <w:r w:rsidRPr="00040149">
              <w:rPr>
                <w:b/>
                <w:bCs/>
                <w:noProof/>
                <w:szCs w:val="22"/>
                <w:lang w:val="fr-FR"/>
              </w:rPr>
              <w:t>Dose</w:t>
            </w:r>
          </w:p>
          <w:p w14:paraId="6C81B312" w14:textId="5A0B76D0" w:rsidR="00AC7644" w:rsidRPr="00040149" w:rsidRDefault="00A75C35" w:rsidP="00723D87">
            <w:pPr>
              <w:jc w:val="center"/>
              <w:rPr>
                <w:rFonts w:eastAsia="TimesNewRoman"/>
                <w:b/>
                <w:bCs/>
                <w:noProof/>
                <w:lang w:val="fr-FR"/>
              </w:rPr>
            </w:pPr>
            <w:r w:rsidRPr="00040149">
              <w:rPr>
                <w:b/>
                <w:bCs/>
                <w:noProof/>
                <w:szCs w:val="22"/>
                <w:lang w:val="fr-FR"/>
              </w:rPr>
              <w:t>(par poche de</w:t>
            </w:r>
            <w:r w:rsidR="003C43A8" w:rsidRPr="00040149">
              <w:rPr>
                <w:b/>
                <w:bCs/>
                <w:noProof/>
                <w:szCs w:val="22"/>
                <w:lang w:val="fr-FR"/>
              </w:rPr>
              <w:t> 2</w:t>
            </w:r>
            <w:r w:rsidRPr="00040149">
              <w:rPr>
                <w:b/>
                <w:bCs/>
                <w:noProof/>
                <w:szCs w:val="22"/>
                <w:lang w:val="fr-FR"/>
              </w:rPr>
              <w:t>50 m</w:t>
            </w:r>
            <w:r w:rsidR="00B633AB" w:rsidRPr="00040149">
              <w:rPr>
                <w:b/>
                <w:bCs/>
                <w:noProof/>
                <w:szCs w:val="22"/>
                <w:lang w:val="fr-FR"/>
              </w:rPr>
              <w:t>L</w:t>
            </w:r>
            <w:r w:rsidRPr="00040149">
              <w:rPr>
                <w:b/>
                <w:bCs/>
                <w:noProof/>
                <w:szCs w:val="22"/>
                <w:lang w:val="fr-FR"/>
              </w:rPr>
              <w:t>)</w:t>
            </w:r>
          </w:p>
        </w:tc>
        <w:tc>
          <w:tcPr>
            <w:tcW w:w="1800" w:type="dxa"/>
            <w:shd w:val="clear" w:color="auto" w:fill="auto"/>
          </w:tcPr>
          <w:p w14:paraId="46BFB792" w14:textId="77777777" w:rsidR="00AC7644" w:rsidRPr="00040149" w:rsidRDefault="00A75C35" w:rsidP="00723D87">
            <w:pPr>
              <w:jc w:val="center"/>
              <w:rPr>
                <w:b/>
                <w:bCs/>
                <w:noProof/>
                <w:spacing w:val="1"/>
                <w:lang w:val="fr-FR"/>
              </w:rPr>
            </w:pPr>
            <w:r w:rsidRPr="00040149">
              <w:rPr>
                <w:b/>
                <w:bCs/>
                <w:noProof/>
                <w:szCs w:val="22"/>
                <w:lang w:val="fr-FR"/>
              </w:rPr>
              <w:t>Débit de perfusion initial</w:t>
            </w:r>
          </w:p>
        </w:tc>
        <w:tc>
          <w:tcPr>
            <w:tcW w:w="1771" w:type="dxa"/>
            <w:shd w:val="clear" w:color="auto" w:fill="auto"/>
          </w:tcPr>
          <w:p w14:paraId="43F22398" w14:textId="77777777" w:rsidR="00AC7644" w:rsidRPr="00040149" w:rsidRDefault="00A75C35" w:rsidP="00723D87">
            <w:pPr>
              <w:jc w:val="center"/>
              <w:rPr>
                <w:rFonts w:eastAsia="TimesNewRoman"/>
                <w:b/>
                <w:bCs/>
                <w:noProof/>
                <w:lang w:val="fr-FR"/>
              </w:rPr>
            </w:pPr>
            <w:r w:rsidRPr="00040149">
              <w:rPr>
                <w:b/>
                <w:bCs/>
                <w:noProof/>
                <w:szCs w:val="22"/>
                <w:lang w:val="fr-FR"/>
              </w:rPr>
              <w:t>Débit de perfusion ultérieur</w:t>
            </w:r>
            <w:r w:rsidRPr="00040149">
              <w:rPr>
                <w:b/>
                <w:bCs/>
                <w:noProof/>
                <w:szCs w:val="22"/>
                <w:vertAlign w:val="superscript"/>
                <w:lang w:val="fr-FR"/>
              </w:rPr>
              <w:t>‡</w:t>
            </w:r>
          </w:p>
        </w:tc>
      </w:tr>
      <w:tr w:rsidR="000E4756" w:rsidRPr="007E0292" w14:paraId="00128C5C" w14:textId="77777777" w:rsidTr="00313A8E">
        <w:trPr>
          <w:gridAfter w:val="1"/>
          <w:wAfter w:w="10" w:type="dxa"/>
          <w:cantSplit/>
        </w:trPr>
        <w:tc>
          <w:tcPr>
            <w:tcW w:w="3041" w:type="dxa"/>
            <w:shd w:val="clear" w:color="auto" w:fill="auto"/>
          </w:tcPr>
          <w:p w14:paraId="7D8A0A35" w14:textId="33109F84" w:rsidR="00AC7644" w:rsidRPr="00040149" w:rsidRDefault="00A75C35" w:rsidP="00723D87">
            <w:pPr>
              <w:keepNext/>
              <w:rPr>
                <w:b/>
                <w:bCs/>
                <w:noProof/>
                <w:lang w:val="fr-FR"/>
              </w:rPr>
            </w:pPr>
            <w:r w:rsidRPr="00040149">
              <w:rPr>
                <w:b/>
                <w:bCs/>
                <w:noProof/>
                <w:szCs w:val="22"/>
                <w:lang w:val="fr-FR"/>
              </w:rPr>
              <w:t>Semaine</w:t>
            </w:r>
            <w:r w:rsidR="003C43A8" w:rsidRPr="00040149">
              <w:rPr>
                <w:b/>
                <w:bCs/>
                <w:noProof/>
                <w:szCs w:val="22"/>
                <w:lang w:val="fr-FR"/>
              </w:rPr>
              <w:t> 1 </w:t>
            </w:r>
            <w:r w:rsidRPr="00040149">
              <w:rPr>
                <w:b/>
                <w:bCs/>
                <w:noProof/>
                <w:szCs w:val="22"/>
                <w:lang w:val="fr-FR"/>
              </w:rPr>
              <w:t>(perfusion en dose fractionnée)</w:t>
            </w:r>
          </w:p>
        </w:tc>
        <w:tc>
          <w:tcPr>
            <w:tcW w:w="5911" w:type="dxa"/>
            <w:gridSpan w:val="3"/>
            <w:shd w:val="clear" w:color="auto" w:fill="auto"/>
          </w:tcPr>
          <w:p w14:paraId="33B69F85" w14:textId="77777777" w:rsidR="00AC7644" w:rsidRPr="00040149" w:rsidRDefault="00AC7644" w:rsidP="00723D87">
            <w:pPr>
              <w:rPr>
                <w:rFonts w:eastAsia="TimesNewRoman"/>
                <w:noProof/>
                <w:lang w:val="fr-FR"/>
              </w:rPr>
            </w:pPr>
          </w:p>
        </w:tc>
      </w:tr>
      <w:tr w:rsidR="000E4756" w:rsidRPr="00040149" w14:paraId="365B9FA4" w14:textId="77777777" w:rsidTr="00313A8E">
        <w:trPr>
          <w:gridAfter w:val="1"/>
          <w:wAfter w:w="10" w:type="dxa"/>
          <w:cantSplit/>
        </w:trPr>
        <w:tc>
          <w:tcPr>
            <w:tcW w:w="3041" w:type="dxa"/>
            <w:shd w:val="clear" w:color="auto" w:fill="auto"/>
          </w:tcPr>
          <w:p w14:paraId="629F4D22" w14:textId="2BEBDB0B" w:rsidR="00AC7644" w:rsidRPr="00040149" w:rsidRDefault="00A75C35" w:rsidP="00723D87">
            <w:pPr>
              <w:ind w:left="284"/>
              <w:rPr>
                <w:noProof/>
                <w:spacing w:val="-2"/>
                <w:lang w:val="fr-FR"/>
              </w:rPr>
            </w:pPr>
            <w:r w:rsidRPr="00040149">
              <w:rPr>
                <w:noProof/>
                <w:szCs w:val="22"/>
                <w:lang w:val="fr-FR"/>
              </w:rPr>
              <w:t>Semaine</w:t>
            </w:r>
            <w:r w:rsidR="003C43A8" w:rsidRPr="00040149">
              <w:rPr>
                <w:noProof/>
                <w:szCs w:val="22"/>
                <w:lang w:val="fr-FR"/>
              </w:rPr>
              <w:t> 1 </w:t>
            </w:r>
            <w:r w:rsidRPr="00040149">
              <w:rPr>
                <w:i/>
                <w:iCs/>
                <w:noProof/>
                <w:szCs w:val="22"/>
                <w:lang w:val="fr-FR"/>
              </w:rPr>
              <w:t>Jour 1</w:t>
            </w:r>
          </w:p>
        </w:tc>
        <w:tc>
          <w:tcPr>
            <w:tcW w:w="2340" w:type="dxa"/>
            <w:shd w:val="clear" w:color="auto" w:fill="auto"/>
          </w:tcPr>
          <w:p w14:paraId="145EF589" w14:textId="77777777" w:rsidR="00AC7644" w:rsidRPr="00040149" w:rsidRDefault="00A75C35" w:rsidP="00723D87">
            <w:pPr>
              <w:jc w:val="center"/>
              <w:rPr>
                <w:noProof/>
                <w:lang w:val="fr-FR"/>
              </w:rPr>
            </w:pPr>
            <w:r w:rsidRPr="00040149">
              <w:rPr>
                <w:noProof/>
                <w:szCs w:val="22"/>
                <w:lang w:val="fr-FR"/>
              </w:rPr>
              <w:t>350 mg</w:t>
            </w:r>
          </w:p>
        </w:tc>
        <w:tc>
          <w:tcPr>
            <w:tcW w:w="1800" w:type="dxa"/>
            <w:shd w:val="clear" w:color="auto" w:fill="auto"/>
          </w:tcPr>
          <w:p w14:paraId="19FE4444" w14:textId="04D9E31B" w:rsidR="00AC7644" w:rsidRPr="00040149" w:rsidRDefault="00A75C35" w:rsidP="00723D87">
            <w:pPr>
              <w:jc w:val="center"/>
              <w:rPr>
                <w:noProof/>
                <w:lang w:val="fr-FR"/>
              </w:rPr>
            </w:pPr>
            <w:r w:rsidRPr="00040149">
              <w:rPr>
                <w:noProof/>
                <w:szCs w:val="22"/>
                <w:lang w:val="fr-FR"/>
              </w:rPr>
              <w:t>50 </w:t>
            </w:r>
            <w:r w:rsidR="00B633AB" w:rsidRPr="00040149">
              <w:rPr>
                <w:noProof/>
                <w:szCs w:val="22"/>
                <w:lang w:val="fr-FR"/>
              </w:rPr>
              <w:t>mL</w:t>
            </w:r>
            <w:r w:rsidRPr="00040149">
              <w:rPr>
                <w:noProof/>
                <w:szCs w:val="22"/>
                <w:lang w:val="fr-FR"/>
              </w:rPr>
              <w:t>/h</w:t>
            </w:r>
          </w:p>
        </w:tc>
        <w:tc>
          <w:tcPr>
            <w:tcW w:w="1771" w:type="dxa"/>
            <w:shd w:val="clear" w:color="auto" w:fill="auto"/>
          </w:tcPr>
          <w:p w14:paraId="4A8DA0B8" w14:textId="35EA389C" w:rsidR="00AC7644" w:rsidRPr="00040149" w:rsidRDefault="00A75C35" w:rsidP="00723D87">
            <w:pPr>
              <w:jc w:val="center"/>
              <w:rPr>
                <w:noProof/>
                <w:lang w:val="fr-FR"/>
              </w:rPr>
            </w:pPr>
            <w:r w:rsidRPr="00040149">
              <w:rPr>
                <w:noProof/>
                <w:szCs w:val="22"/>
                <w:lang w:val="fr-FR"/>
              </w:rPr>
              <w:t>75 m</w:t>
            </w:r>
            <w:r w:rsidR="00B633AB" w:rsidRPr="00040149">
              <w:rPr>
                <w:noProof/>
                <w:szCs w:val="22"/>
                <w:lang w:val="fr-FR"/>
              </w:rPr>
              <w:t>L</w:t>
            </w:r>
            <w:r w:rsidRPr="00040149">
              <w:rPr>
                <w:noProof/>
                <w:szCs w:val="22"/>
                <w:lang w:val="fr-FR"/>
              </w:rPr>
              <w:t>/h</w:t>
            </w:r>
          </w:p>
        </w:tc>
      </w:tr>
      <w:tr w:rsidR="000E4756" w:rsidRPr="00040149" w14:paraId="62FF89FF" w14:textId="77777777" w:rsidTr="00313A8E">
        <w:trPr>
          <w:gridAfter w:val="1"/>
          <w:wAfter w:w="10" w:type="dxa"/>
          <w:cantSplit/>
        </w:trPr>
        <w:tc>
          <w:tcPr>
            <w:tcW w:w="3041" w:type="dxa"/>
            <w:shd w:val="clear" w:color="auto" w:fill="auto"/>
          </w:tcPr>
          <w:p w14:paraId="74082686" w14:textId="3E684007" w:rsidR="00AC7644" w:rsidRPr="00040149" w:rsidRDefault="00A75C35" w:rsidP="00723D87">
            <w:pPr>
              <w:ind w:left="284"/>
              <w:rPr>
                <w:noProof/>
                <w:spacing w:val="-2"/>
                <w:lang w:val="fr-FR"/>
              </w:rPr>
            </w:pPr>
            <w:r w:rsidRPr="00040149">
              <w:rPr>
                <w:noProof/>
                <w:szCs w:val="22"/>
                <w:lang w:val="fr-FR"/>
              </w:rPr>
              <w:t>Semaine</w:t>
            </w:r>
            <w:r w:rsidR="003C43A8" w:rsidRPr="00040149">
              <w:rPr>
                <w:noProof/>
                <w:szCs w:val="22"/>
                <w:lang w:val="fr-FR"/>
              </w:rPr>
              <w:t> 1 </w:t>
            </w:r>
            <w:r w:rsidRPr="00040149">
              <w:rPr>
                <w:i/>
                <w:iCs/>
                <w:noProof/>
                <w:szCs w:val="22"/>
                <w:lang w:val="fr-FR"/>
              </w:rPr>
              <w:t>Jour 2</w:t>
            </w:r>
          </w:p>
        </w:tc>
        <w:tc>
          <w:tcPr>
            <w:tcW w:w="2340" w:type="dxa"/>
            <w:shd w:val="clear" w:color="auto" w:fill="auto"/>
          </w:tcPr>
          <w:p w14:paraId="77BADB9C" w14:textId="77777777" w:rsidR="00AC7644" w:rsidRPr="00040149" w:rsidRDefault="00A75C35" w:rsidP="00723D87">
            <w:pPr>
              <w:jc w:val="center"/>
              <w:rPr>
                <w:noProof/>
                <w:lang w:val="fr-FR"/>
              </w:rPr>
            </w:pPr>
            <w:r w:rsidRPr="00040149">
              <w:rPr>
                <w:noProof/>
                <w:szCs w:val="22"/>
                <w:lang w:val="fr-FR"/>
              </w:rPr>
              <w:t>1 050 mg</w:t>
            </w:r>
          </w:p>
        </w:tc>
        <w:tc>
          <w:tcPr>
            <w:tcW w:w="1800" w:type="dxa"/>
            <w:shd w:val="clear" w:color="auto" w:fill="auto"/>
          </w:tcPr>
          <w:p w14:paraId="5687F678" w14:textId="758A7C2E" w:rsidR="00AC7644" w:rsidRPr="00040149" w:rsidRDefault="00A75C35" w:rsidP="00723D87">
            <w:pPr>
              <w:jc w:val="center"/>
              <w:rPr>
                <w:noProof/>
                <w:lang w:val="fr-FR"/>
              </w:rPr>
            </w:pPr>
            <w:r w:rsidRPr="00040149">
              <w:rPr>
                <w:noProof/>
                <w:szCs w:val="22"/>
                <w:lang w:val="fr-FR"/>
              </w:rPr>
              <w:t>35 m</w:t>
            </w:r>
            <w:r w:rsidR="00B633AB" w:rsidRPr="00040149">
              <w:rPr>
                <w:noProof/>
                <w:szCs w:val="22"/>
                <w:lang w:val="fr-FR"/>
              </w:rPr>
              <w:t>L</w:t>
            </w:r>
            <w:r w:rsidRPr="00040149">
              <w:rPr>
                <w:noProof/>
                <w:szCs w:val="22"/>
                <w:lang w:val="fr-FR"/>
              </w:rPr>
              <w:t>/h</w:t>
            </w:r>
          </w:p>
        </w:tc>
        <w:tc>
          <w:tcPr>
            <w:tcW w:w="1771" w:type="dxa"/>
            <w:shd w:val="clear" w:color="auto" w:fill="auto"/>
          </w:tcPr>
          <w:p w14:paraId="39072ABE" w14:textId="5CCAE3CD" w:rsidR="00AC7644" w:rsidRPr="00040149" w:rsidRDefault="00A75C35" w:rsidP="00723D87">
            <w:pPr>
              <w:jc w:val="center"/>
              <w:rPr>
                <w:noProof/>
                <w:lang w:val="fr-FR"/>
              </w:rPr>
            </w:pPr>
            <w:r w:rsidRPr="00040149">
              <w:rPr>
                <w:noProof/>
                <w:szCs w:val="22"/>
                <w:lang w:val="fr-FR"/>
              </w:rPr>
              <w:t>50 m</w:t>
            </w:r>
            <w:r w:rsidR="00B633AB" w:rsidRPr="00040149">
              <w:rPr>
                <w:noProof/>
                <w:szCs w:val="22"/>
                <w:lang w:val="fr-FR"/>
              </w:rPr>
              <w:t>L</w:t>
            </w:r>
            <w:r w:rsidRPr="00040149">
              <w:rPr>
                <w:noProof/>
                <w:szCs w:val="22"/>
                <w:lang w:val="fr-FR"/>
              </w:rPr>
              <w:t>/h</w:t>
            </w:r>
          </w:p>
        </w:tc>
      </w:tr>
      <w:tr w:rsidR="000E4756" w:rsidRPr="00040149" w14:paraId="48E7D401" w14:textId="77777777" w:rsidTr="00313A8E">
        <w:trPr>
          <w:gridAfter w:val="1"/>
          <w:wAfter w:w="10" w:type="dxa"/>
          <w:cantSplit/>
        </w:trPr>
        <w:tc>
          <w:tcPr>
            <w:tcW w:w="3041" w:type="dxa"/>
            <w:shd w:val="clear" w:color="auto" w:fill="auto"/>
          </w:tcPr>
          <w:p w14:paraId="005DE6B7" w14:textId="43BE1478" w:rsidR="00AC7644" w:rsidRPr="00040149" w:rsidRDefault="00A75C35" w:rsidP="00723D87">
            <w:pPr>
              <w:rPr>
                <w:b/>
                <w:bCs/>
                <w:noProof/>
                <w:lang w:val="fr-FR"/>
              </w:rPr>
            </w:pPr>
            <w:r w:rsidRPr="00040149">
              <w:rPr>
                <w:b/>
                <w:bCs/>
                <w:noProof/>
                <w:szCs w:val="22"/>
                <w:lang w:val="fr-FR"/>
              </w:rPr>
              <w:t>Semaine</w:t>
            </w:r>
            <w:r w:rsidR="003C43A8" w:rsidRPr="00040149">
              <w:rPr>
                <w:b/>
                <w:bCs/>
                <w:noProof/>
                <w:szCs w:val="22"/>
                <w:lang w:val="fr-FR"/>
              </w:rPr>
              <w:t> 2</w:t>
            </w:r>
          </w:p>
        </w:tc>
        <w:tc>
          <w:tcPr>
            <w:tcW w:w="2340" w:type="dxa"/>
            <w:shd w:val="clear" w:color="auto" w:fill="auto"/>
          </w:tcPr>
          <w:p w14:paraId="2D689D40" w14:textId="77777777" w:rsidR="00AC7644" w:rsidRPr="00040149" w:rsidRDefault="00A75C35" w:rsidP="00723D87">
            <w:pPr>
              <w:jc w:val="center"/>
              <w:rPr>
                <w:noProof/>
                <w:lang w:val="fr-FR"/>
              </w:rPr>
            </w:pPr>
            <w:r w:rsidRPr="00040149">
              <w:rPr>
                <w:noProof/>
                <w:szCs w:val="22"/>
                <w:lang w:val="fr-FR"/>
              </w:rPr>
              <w:t>1 400 mg</w:t>
            </w:r>
          </w:p>
        </w:tc>
        <w:tc>
          <w:tcPr>
            <w:tcW w:w="3571" w:type="dxa"/>
            <w:gridSpan w:val="2"/>
            <w:shd w:val="clear" w:color="auto" w:fill="auto"/>
          </w:tcPr>
          <w:p w14:paraId="21655E85" w14:textId="6E92094F" w:rsidR="00AC7644" w:rsidRPr="00040149" w:rsidRDefault="00A75C35" w:rsidP="00723D87">
            <w:pPr>
              <w:jc w:val="center"/>
              <w:rPr>
                <w:noProof/>
                <w:lang w:val="fr-FR"/>
              </w:rPr>
            </w:pPr>
            <w:r w:rsidRPr="00040149">
              <w:rPr>
                <w:noProof/>
                <w:szCs w:val="22"/>
                <w:lang w:val="fr-FR"/>
              </w:rPr>
              <w:t>65 m</w:t>
            </w:r>
            <w:r w:rsidR="00B633AB" w:rsidRPr="00040149">
              <w:rPr>
                <w:noProof/>
                <w:szCs w:val="22"/>
                <w:lang w:val="fr-FR"/>
              </w:rPr>
              <w:t>L</w:t>
            </w:r>
            <w:r w:rsidRPr="00040149">
              <w:rPr>
                <w:noProof/>
                <w:szCs w:val="22"/>
                <w:lang w:val="fr-FR"/>
              </w:rPr>
              <w:t>/h</w:t>
            </w:r>
          </w:p>
        </w:tc>
      </w:tr>
      <w:tr w:rsidR="000E4756" w:rsidRPr="00040149" w14:paraId="063A4531" w14:textId="77777777" w:rsidTr="00313A8E">
        <w:trPr>
          <w:gridAfter w:val="1"/>
          <w:wAfter w:w="10" w:type="dxa"/>
          <w:cantSplit/>
        </w:trPr>
        <w:tc>
          <w:tcPr>
            <w:tcW w:w="3041" w:type="dxa"/>
            <w:shd w:val="clear" w:color="auto" w:fill="auto"/>
          </w:tcPr>
          <w:p w14:paraId="00BD1358" w14:textId="77777777" w:rsidR="00AC7644" w:rsidRPr="00040149" w:rsidRDefault="00A75C35" w:rsidP="00723D87">
            <w:pPr>
              <w:rPr>
                <w:b/>
                <w:bCs/>
                <w:noProof/>
                <w:lang w:val="fr-FR"/>
              </w:rPr>
            </w:pPr>
            <w:r w:rsidRPr="00040149">
              <w:rPr>
                <w:b/>
                <w:bCs/>
                <w:noProof/>
                <w:szCs w:val="22"/>
                <w:lang w:val="fr-FR"/>
              </w:rPr>
              <w:t>Semaine 3</w:t>
            </w:r>
          </w:p>
        </w:tc>
        <w:tc>
          <w:tcPr>
            <w:tcW w:w="2340" w:type="dxa"/>
            <w:shd w:val="clear" w:color="auto" w:fill="auto"/>
          </w:tcPr>
          <w:p w14:paraId="709BB670" w14:textId="77777777" w:rsidR="00AC7644" w:rsidRPr="00040149" w:rsidRDefault="00A75C35" w:rsidP="00723D87">
            <w:pPr>
              <w:jc w:val="center"/>
              <w:rPr>
                <w:noProof/>
                <w:lang w:val="fr-FR"/>
              </w:rPr>
            </w:pPr>
            <w:r w:rsidRPr="00040149">
              <w:rPr>
                <w:noProof/>
                <w:szCs w:val="22"/>
                <w:lang w:val="fr-FR"/>
              </w:rPr>
              <w:t>1 400 mg</w:t>
            </w:r>
          </w:p>
        </w:tc>
        <w:tc>
          <w:tcPr>
            <w:tcW w:w="3571" w:type="dxa"/>
            <w:gridSpan w:val="2"/>
            <w:shd w:val="clear" w:color="auto" w:fill="auto"/>
          </w:tcPr>
          <w:p w14:paraId="20B2CB9F" w14:textId="737C13BB" w:rsidR="00AC7644" w:rsidRPr="00040149" w:rsidRDefault="00A75C35" w:rsidP="00723D87">
            <w:pPr>
              <w:jc w:val="center"/>
              <w:rPr>
                <w:noProof/>
                <w:lang w:val="fr-FR"/>
              </w:rPr>
            </w:pPr>
            <w:r w:rsidRPr="00040149">
              <w:rPr>
                <w:noProof/>
                <w:szCs w:val="22"/>
                <w:lang w:val="fr-FR"/>
              </w:rPr>
              <w:t>85 m</w:t>
            </w:r>
            <w:r w:rsidR="00B633AB" w:rsidRPr="00040149">
              <w:rPr>
                <w:noProof/>
                <w:szCs w:val="22"/>
                <w:lang w:val="fr-FR"/>
              </w:rPr>
              <w:t>L</w:t>
            </w:r>
            <w:r w:rsidRPr="00040149">
              <w:rPr>
                <w:noProof/>
                <w:szCs w:val="22"/>
                <w:lang w:val="fr-FR"/>
              </w:rPr>
              <w:t>/h</w:t>
            </w:r>
          </w:p>
        </w:tc>
      </w:tr>
      <w:tr w:rsidR="000E4756" w:rsidRPr="00040149" w14:paraId="697E6A55" w14:textId="77777777" w:rsidTr="00313A8E">
        <w:trPr>
          <w:gridAfter w:val="1"/>
          <w:wAfter w:w="10" w:type="dxa"/>
          <w:cantSplit/>
        </w:trPr>
        <w:tc>
          <w:tcPr>
            <w:tcW w:w="3041" w:type="dxa"/>
            <w:tcBorders>
              <w:bottom w:val="single" w:sz="4" w:space="0" w:color="auto"/>
            </w:tcBorders>
            <w:shd w:val="clear" w:color="auto" w:fill="auto"/>
          </w:tcPr>
          <w:p w14:paraId="047D25A6" w14:textId="77777777" w:rsidR="00AC7644" w:rsidRPr="00040149" w:rsidRDefault="00A75C35" w:rsidP="00723D87">
            <w:pPr>
              <w:rPr>
                <w:b/>
                <w:bCs/>
                <w:noProof/>
                <w:vertAlign w:val="superscript"/>
                <w:lang w:val="fr-FR"/>
              </w:rPr>
            </w:pPr>
            <w:r w:rsidRPr="00040149">
              <w:rPr>
                <w:b/>
                <w:bCs/>
                <w:noProof/>
                <w:szCs w:val="22"/>
                <w:lang w:val="fr-FR"/>
              </w:rPr>
              <w:t>Semaines</w:t>
            </w:r>
            <w:r w:rsidRPr="00040149">
              <w:rPr>
                <w:noProof/>
                <w:szCs w:val="22"/>
                <w:lang w:val="fr-FR"/>
              </w:rPr>
              <w:t xml:space="preserve"> </w:t>
            </w:r>
            <w:r w:rsidRPr="00040149">
              <w:rPr>
                <w:b/>
                <w:bCs/>
                <w:noProof/>
                <w:szCs w:val="22"/>
                <w:lang w:val="fr-FR"/>
              </w:rPr>
              <w:t>suivantes</w:t>
            </w:r>
            <w:r w:rsidRPr="00040149">
              <w:rPr>
                <w:b/>
                <w:bCs/>
                <w:noProof/>
                <w:szCs w:val="22"/>
                <w:vertAlign w:val="superscript"/>
                <w:lang w:val="fr-FR"/>
              </w:rPr>
              <w:t>*</w:t>
            </w:r>
          </w:p>
        </w:tc>
        <w:tc>
          <w:tcPr>
            <w:tcW w:w="2340" w:type="dxa"/>
            <w:tcBorders>
              <w:bottom w:val="single" w:sz="4" w:space="0" w:color="auto"/>
            </w:tcBorders>
            <w:shd w:val="clear" w:color="auto" w:fill="auto"/>
          </w:tcPr>
          <w:p w14:paraId="5019F14C" w14:textId="77777777" w:rsidR="00AC7644" w:rsidRPr="00040149" w:rsidRDefault="00A75C35" w:rsidP="00723D87">
            <w:pPr>
              <w:jc w:val="center"/>
              <w:rPr>
                <w:noProof/>
                <w:lang w:val="fr-FR"/>
              </w:rPr>
            </w:pPr>
            <w:r w:rsidRPr="00040149">
              <w:rPr>
                <w:noProof/>
                <w:szCs w:val="22"/>
                <w:lang w:val="fr-FR"/>
              </w:rPr>
              <w:t>1 400 mg</w:t>
            </w:r>
          </w:p>
        </w:tc>
        <w:tc>
          <w:tcPr>
            <w:tcW w:w="3571" w:type="dxa"/>
            <w:gridSpan w:val="2"/>
            <w:tcBorders>
              <w:bottom w:val="single" w:sz="4" w:space="0" w:color="auto"/>
            </w:tcBorders>
            <w:shd w:val="clear" w:color="auto" w:fill="auto"/>
          </w:tcPr>
          <w:p w14:paraId="0E4ADFF5" w14:textId="7A0DECD5" w:rsidR="00AC7644" w:rsidRPr="00040149" w:rsidRDefault="00A75C35" w:rsidP="00723D87">
            <w:pPr>
              <w:jc w:val="center"/>
              <w:rPr>
                <w:noProof/>
                <w:lang w:val="fr-FR"/>
              </w:rPr>
            </w:pPr>
            <w:r w:rsidRPr="00040149">
              <w:rPr>
                <w:noProof/>
                <w:szCs w:val="22"/>
                <w:lang w:val="fr-FR"/>
              </w:rPr>
              <w:t>125 m</w:t>
            </w:r>
            <w:r w:rsidR="00B633AB" w:rsidRPr="00040149">
              <w:rPr>
                <w:noProof/>
                <w:szCs w:val="22"/>
                <w:lang w:val="fr-FR"/>
              </w:rPr>
              <w:t>L</w:t>
            </w:r>
            <w:r w:rsidRPr="00040149">
              <w:rPr>
                <w:noProof/>
                <w:szCs w:val="22"/>
                <w:lang w:val="fr-FR"/>
              </w:rPr>
              <w:t>/h</w:t>
            </w:r>
          </w:p>
        </w:tc>
      </w:tr>
      <w:tr w:rsidR="000E4756" w:rsidRPr="007E0292" w14:paraId="21094E7D" w14:textId="77777777" w:rsidTr="00313A8E">
        <w:trPr>
          <w:gridAfter w:val="1"/>
          <w:wAfter w:w="10" w:type="dxa"/>
          <w:cantSplit/>
        </w:trPr>
        <w:tc>
          <w:tcPr>
            <w:tcW w:w="8952" w:type="dxa"/>
            <w:gridSpan w:val="4"/>
            <w:tcBorders>
              <w:left w:val="nil"/>
              <w:bottom w:val="nil"/>
              <w:right w:val="nil"/>
            </w:tcBorders>
            <w:shd w:val="clear" w:color="auto" w:fill="auto"/>
          </w:tcPr>
          <w:p w14:paraId="31C21ECA" w14:textId="0343A9FC" w:rsidR="009B4DC3" w:rsidRPr="00040149" w:rsidRDefault="00A75C35" w:rsidP="00723D87">
            <w:pPr>
              <w:ind w:left="284" w:hanging="284"/>
              <w:rPr>
                <w:noProof/>
                <w:sz w:val="18"/>
                <w:szCs w:val="18"/>
                <w:lang w:val="fr-FR"/>
              </w:rPr>
            </w:pPr>
            <w:r w:rsidRPr="00E05E93">
              <w:rPr>
                <w:noProof/>
                <w:szCs w:val="22"/>
                <w:vertAlign w:val="superscript"/>
                <w:lang w:val="fr-FR"/>
              </w:rPr>
              <w:lastRenderedPageBreak/>
              <w:t>*</w:t>
            </w:r>
            <w:r w:rsidRPr="00040149">
              <w:rPr>
                <w:noProof/>
                <w:sz w:val="18"/>
                <w:lang w:val="fr-FR"/>
              </w:rPr>
              <w:tab/>
              <w:t xml:space="preserve">Après la Semaine 5, les patients reçoivent une </w:t>
            </w:r>
            <w:r w:rsidR="00B633AB" w:rsidRPr="00040149">
              <w:rPr>
                <w:noProof/>
                <w:sz w:val="18"/>
                <w:lang w:val="fr-FR"/>
              </w:rPr>
              <w:t xml:space="preserve">dose </w:t>
            </w:r>
            <w:r w:rsidRPr="00040149">
              <w:rPr>
                <w:noProof/>
                <w:sz w:val="18"/>
                <w:lang w:val="fr-FR"/>
              </w:rPr>
              <w:t>toutes les</w:t>
            </w:r>
            <w:r w:rsidR="003C43A8" w:rsidRPr="00040149">
              <w:rPr>
                <w:noProof/>
                <w:sz w:val="18"/>
                <w:lang w:val="fr-FR"/>
              </w:rPr>
              <w:t> 2</w:t>
            </w:r>
            <w:r w:rsidRPr="00040149">
              <w:rPr>
                <w:noProof/>
                <w:sz w:val="18"/>
                <w:lang w:val="fr-FR"/>
              </w:rPr>
              <w:t> semaines.</w:t>
            </w:r>
          </w:p>
          <w:p w14:paraId="7F23F209" w14:textId="4C3834A3" w:rsidR="00AC7644" w:rsidRPr="00040149" w:rsidRDefault="00A75C35" w:rsidP="00723D87">
            <w:pPr>
              <w:ind w:left="284" w:hanging="284"/>
              <w:rPr>
                <w:noProof/>
                <w:lang w:val="fr-FR"/>
              </w:rPr>
            </w:pPr>
            <w:r w:rsidRPr="00E05E93">
              <w:rPr>
                <w:noProof/>
                <w:szCs w:val="22"/>
                <w:vertAlign w:val="superscript"/>
                <w:lang w:val="fr-FR"/>
              </w:rPr>
              <w:t>‡</w:t>
            </w:r>
            <w:r w:rsidRPr="00040149">
              <w:rPr>
                <w:noProof/>
                <w:sz w:val="18"/>
                <w:lang w:val="fr-FR"/>
              </w:rPr>
              <w:tab/>
            </w:r>
            <w:r w:rsidR="00B633AB" w:rsidRPr="00040149">
              <w:rPr>
                <w:noProof/>
                <w:sz w:val="18"/>
                <w:lang w:val="fr-FR"/>
              </w:rPr>
              <w:t>En l’absence de RLP après 2 heures</w:t>
            </w:r>
            <w:r w:rsidR="00A04866" w:rsidRPr="00040149">
              <w:rPr>
                <w:noProof/>
                <w:sz w:val="18"/>
                <w:lang w:val="fr-FR"/>
              </w:rPr>
              <w:t xml:space="preserve"> de perfusion au débit initial</w:t>
            </w:r>
            <w:r w:rsidR="00B633AB" w:rsidRPr="00040149">
              <w:rPr>
                <w:noProof/>
                <w:sz w:val="18"/>
                <w:lang w:val="fr-FR"/>
              </w:rPr>
              <w:t>, a</w:t>
            </w:r>
            <w:r w:rsidRPr="00040149">
              <w:rPr>
                <w:noProof/>
                <w:sz w:val="18"/>
                <w:lang w:val="fr-FR"/>
              </w:rPr>
              <w:t>ugmentation du débit au débit de perfusion ultérieur.</w:t>
            </w:r>
          </w:p>
        </w:tc>
      </w:tr>
    </w:tbl>
    <w:p w14:paraId="2AB96BFD" w14:textId="77777777" w:rsidR="00032F4F" w:rsidRPr="009A3C93" w:rsidRDefault="00032F4F" w:rsidP="00723D87">
      <w:pPr>
        <w:rPr>
          <w:noProof/>
          <w:lang w:val="fr-FR"/>
        </w:rPr>
      </w:pPr>
    </w:p>
    <w:p w14:paraId="26708814" w14:textId="77777777" w:rsidR="00812D16" w:rsidRPr="00E15362" w:rsidRDefault="00A75C35" w:rsidP="00723D87">
      <w:pPr>
        <w:keepNext/>
        <w:ind w:left="567" w:hanging="567"/>
        <w:outlineLvl w:val="2"/>
        <w:rPr>
          <w:b/>
          <w:bCs/>
          <w:noProof/>
          <w:szCs w:val="22"/>
          <w:lang w:val="fr-FR"/>
        </w:rPr>
      </w:pPr>
      <w:r w:rsidRPr="00AF5879">
        <w:rPr>
          <w:b/>
          <w:bCs/>
          <w:noProof/>
          <w:szCs w:val="22"/>
          <w:lang w:val="fr-FR"/>
        </w:rPr>
        <w:t>4.3</w:t>
      </w:r>
      <w:r w:rsidRPr="00AF5879">
        <w:rPr>
          <w:b/>
          <w:bCs/>
          <w:noProof/>
          <w:szCs w:val="22"/>
          <w:lang w:val="fr-FR"/>
        </w:rPr>
        <w:tab/>
        <w:t>Contre-indications</w:t>
      </w:r>
    </w:p>
    <w:p w14:paraId="46211F76" w14:textId="77777777" w:rsidR="00812D16" w:rsidRPr="00040149" w:rsidRDefault="00812D16" w:rsidP="00723D87">
      <w:pPr>
        <w:keepNext/>
        <w:rPr>
          <w:noProof/>
          <w:szCs w:val="22"/>
          <w:lang w:val="fr-FR"/>
        </w:rPr>
      </w:pPr>
    </w:p>
    <w:p w14:paraId="7FC0D48B" w14:textId="6B86C4DB" w:rsidR="00812D16" w:rsidRPr="00040149" w:rsidRDefault="00A75C35" w:rsidP="00723D87">
      <w:pPr>
        <w:rPr>
          <w:noProof/>
          <w:szCs w:val="22"/>
          <w:lang w:val="fr-FR"/>
        </w:rPr>
      </w:pPr>
      <w:r w:rsidRPr="00040149">
        <w:rPr>
          <w:noProof/>
          <w:szCs w:val="22"/>
          <w:lang w:val="fr-FR"/>
        </w:rPr>
        <w:t>Hypersensibilité à la substance active ou à l’un des excipients mentionnés à la rubrique 6.1.</w:t>
      </w:r>
    </w:p>
    <w:p w14:paraId="23A6E12B" w14:textId="77777777" w:rsidR="0039645F" w:rsidRPr="00040149" w:rsidRDefault="0039645F" w:rsidP="00723D87">
      <w:pPr>
        <w:rPr>
          <w:noProof/>
          <w:szCs w:val="22"/>
          <w:lang w:val="fr-FR"/>
        </w:rPr>
      </w:pPr>
    </w:p>
    <w:p w14:paraId="5418EE16" w14:textId="3904CD1A" w:rsidR="00812D16" w:rsidRPr="00040149" w:rsidRDefault="00A75C35" w:rsidP="00723D87">
      <w:pPr>
        <w:keepNext/>
        <w:ind w:left="567" w:hanging="567"/>
        <w:outlineLvl w:val="2"/>
        <w:rPr>
          <w:b/>
          <w:noProof/>
          <w:szCs w:val="22"/>
          <w:lang w:val="fr-FR"/>
        </w:rPr>
      </w:pPr>
      <w:bookmarkStart w:id="8" w:name="_Hlk50556592"/>
      <w:r w:rsidRPr="00040149">
        <w:rPr>
          <w:b/>
          <w:bCs/>
          <w:noProof/>
          <w:szCs w:val="22"/>
          <w:lang w:val="fr-FR"/>
        </w:rPr>
        <w:t>4.4</w:t>
      </w:r>
      <w:r w:rsidRPr="00040149">
        <w:rPr>
          <w:b/>
          <w:bCs/>
          <w:noProof/>
          <w:szCs w:val="22"/>
          <w:lang w:val="fr-FR"/>
        </w:rPr>
        <w:tab/>
        <w:t>Mises en garde spéciales et précautions d’emploi</w:t>
      </w:r>
    </w:p>
    <w:p w14:paraId="5B72960F" w14:textId="77777777" w:rsidR="005B367D" w:rsidRPr="009A3C93" w:rsidRDefault="005B367D" w:rsidP="00723D87">
      <w:pPr>
        <w:keepNext/>
        <w:rPr>
          <w:iCs/>
          <w:noProof/>
          <w:lang w:val="fr-FR"/>
        </w:rPr>
      </w:pPr>
    </w:p>
    <w:p w14:paraId="55F3B602" w14:textId="77777777" w:rsidR="00271EC1" w:rsidRPr="00040149" w:rsidRDefault="00A75C35" w:rsidP="00723D87">
      <w:pPr>
        <w:keepNext/>
        <w:tabs>
          <w:tab w:val="clear" w:pos="567"/>
        </w:tabs>
        <w:rPr>
          <w:noProof/>
          <w:u w:val="single"/>
          <w:lang w:val="fr-FR"/>
        </w:rPr>
      </w:pPr>
      <w:r w:rsidRPr="00040149">
        <w:rPr>
          <w:noProof/>
          <w:szCs w:val="22"/>
          <w:u w:val="single"/>
          <w:lang w:val="fr-FR"/>
        </w:rPr>
        <w:t>Traçabilité</w:t>
      </w:r>
    </w:p>
    <w:p w14:paraId="019A4E89" w14:textId="77777777" w:rsidR="00271EC1" w:rsidRPr="00040149" w:rsidRDefault="00A75C35" w:rsidP="00723D87">
      <w:pPr>
        <w:tabs>
          <w:tab w:val="clear" w:pos="567"/>
        </w:tabs>
        <w:rPr>
          <w:noProof/>
          <w:lang w:val="fr-FR"/>
        </w:rPr>
      </w:pPr>
      <w:r w:rsidRPr="00040149">
        <w:rPr>
          <w:noProof/>
          <w:szCs w:val="22"/>
          <w:lang w:val="fr-FR"/>
        </w:rPr>
        <w:t>Afin d’améliorer la traçabilité des médicaments biologiques, le nom et le numéro de lot du produit administré doivent être clairement enregistrés.</w:t>
      </w:r>
    </w:p>
    <w:p w14:paraId="17C38F26" w14:textId="77777777" w:rsidR="0042331A" w:rsidRPr="009A3C93" w:rsidRDefault="0042331A" w:rsidP="00723D87">
      <w:pPr>
        <w:rPr>
          <w:noProof/>
          <w:lang w:val="fr-FR"/>
        </w:rPr>
      </w:pPr>
    </w:p>
    <w:p w14:paraId="4457732E" w14:textId="25D8DA0D" w:rsidR="00E343C6" w:rsidRPr="00040149" w:rsidRDefault="00A75C35" w:rsidP="00723D87">
      <w:pPr>
        <w:keepNext/>
        <w:rPr>
          <w:noProof/>
          <w:szCs w:val="22"/>
          <w:u w:val="single"/>
          <w:lang w:val="fr-FR"/>
        </w:rPr>
      </w:pPr>
      <w:r w:rsidRPr="00040149">
        <w:rPr>
          <w:noProof/>
          <w:szCs w:val="22"/>
          <w:u w:val="single"/>
          <w:lang w:val="fr-FR"/>
        </w:rPr>
        <w:t>Réactions liées à la perfusion</w:t>
      </w:r>
    </w:p>
    <w:p w14:paraId="69EA90E6" w14:textId="6CFD36BE" w:rsidR="0034500A" w:rsidRPr="00040149" w:rsidRDefault="00F742F5" w:rsidP="00723D87">
      <w:pPr>
        <w:rPr>
          <w:iCs/>
          <w:noProof/>
          <w:szCs w:val="22"/>
          <w:lang w:val="fr-FR"/>
        </w:rPr>
      </w:pPr>
      <w:r w:rsidRPr="00040149">
        <w:rPr>
          <w:noProof/>
          <w:szCs w:val="22"/>
          <w:lang w:val="fr-FR"/>
        </w:rPr>
        <w:t>Des r</w:t>
      </w:r>
      <w:r w:rsidR="00A75C35" w:rsidRPr="00040149">
        <w:rPr>
          <w:noProof/>
          <w:szCs w:val="22"/>
          <w:lang w:val="fr-FR"/>
        </w:rPr>
        <w:t xml:space="preserve">éactions liées à la </w:t>
      </w:r>
      <w:bookmarkStart w:id="9" w:name="_Hlk51158757"/>
      <w:r w:rsidR="00A75C35" w:rsidRPr="00040149">
        <w:rPr>
          <w:noProof/>
          <w:szCs w:val="22"/>
          <w:lang w:val="fr-FR"/>
        </w:rPr>
        <w:t>perfusion</w:t>
      </w:r>
      <w:r w:rsidR="004B4A34" w:rsidRPr="00040149">
        <w:rPr>
          <w:noProof/>
          <w:szCs w:val="22"/>
          <w:lang w:val="fr-FR"/>
        </w:rPr>
        <w:t xml:space="preserve"> sont</w:t>
      </w:r>
      <w:r w:rsidR="00A75C35" w:rsidRPr="00040149">
        <w:rPr>
          <w:noProof/>
          <w:szCs w:val="22"/>
          <w:lang w:val="fr-FR"/>
        </w:rPr>
        <w:t xml:space="preserve"> fréquemment </w:t>
      </w:r>
      <w:r w:rsidR="004B4A34" w:rsidRPr="00040149">
        <w:rPr>
          <w:noProof/>
          <w:szCs w:val="22"/>
          <w:lang w:val="fr-FR"/>
        </w:rPr>
        <w:t xml:space="preserve">survenues </w:t>
      </w:r>
      <w:r w:rsidR="00A75C35" w:rsidRPr="00040149">
        <w:rPr>
          <w:noProof/>
          <w:szCs w:val="22"/>
          <w:lang w:val="fr-FR"/>
        </w:rPr>
        <w:t xml:space="preserve">chez les patients traités par amivantamab </w:t>
      </w:r>
      <w:bookmarkEnd w:id="9"/>
      <w:r w:rsidR="00A75C35" w:rsidRPr="00040149">
        <w:rPr>
          <w:noProof/>
          <w:szCs w:val="22"/>
          <w:lang w:val="fr-FR"/>
        </w:rPr>
        <w:t>(voir rubrique</w:t>
      </w:r>
      <w:r w:rsidR="003C43A8" w:rsidRPr="00040149">
        <w:rPr>
          <w:noProof/>
          <w:szCs w:val="22"/>
          <w:lang w:val="fr-FR"/>
        </w:rPr>
        <w:t> 4</w:t>
      </w:r>
      <w:r w:rsidR="00A75C35" w:rsidRPr="00040149">
        <w:rPr>
          <w:noProof/>
          <w:szCs w:val="22"/>
          <w:lang w:val="fr-FR"/>
        </w:rPr>
        <w:t>.8).</w:t>
      </w:r>
    </w:p>
    <w:bookmarkEnd w:id="8"/>
    <w:p w14:paraId="66C5C056" w14:textId="77777777" w:rsidR="0034500A" w:rsidRPr="00040149" w:rsidRDefault="0034500A" w:rsidP="00723D87">
      <w:pPr>
        <w:rPr>
          <w:iCs/>
          <w:noProof/>
          <w:szCs w:val="22"/>
          <w:lang w:val="fr-FR"/>
        </w:rPr>
      </w:pPr>
    </w:p>
    <w:p w14:paraId="4B709BF4" w14:textId="502DF456" w:rsidR="009B4DC3" w:rsidRPr="00040149" w:rsidRDefault="00A75C35" w:rsidP="00723D87">
      <w:pPr>
        <w:rPr>
          <w:iCs/>
          <w:noProof/>
          <w:szCs w:val="22"/>
          <w:lang w:val="fr-FR"/>
        </w:rPr>
      </w:pPr>
      <w:r w:rsidRPr="00040149">
        <w:rPr>
          <w:noProof/>
          <w:szCs w:val="22"/>
          <w:lang w:val="fr-FR"/>
        </w:rPr>
        <w:t xml:space="preserve">Avant la perfusion initiale (Semaine 1), des antihistaminiques, des antipyrétiques et des glucocorticoïdes doivent être administrés afin de réduire le risque de RLP. Pour les doses suivantes, des antihistaminiques et des antipyrétiques doivent être administrés. La </w:t>
      </w:r>
      <w:r w:rsidR="00A04866" w:rsidRPr="00040149">
        <w:rPr>
          <w:noProof/>
          <w:szCs w:val="22"/>
          <w:lang w:val="fr-FR"/>
        </w:rPr>
        <w:t xml:space="preserve">dose </w:t>
      </w:r>
      <w:r w:rsidRPr="00040149">
        <w:rPr>
          <w:noProof/>
          <w:szCs w:val="22"/>
          <w:lang w:val="fr-FR"/>
        </w:rPr>
        <w:t xml:space="preserve">initiale doit être administrée </w:t>
      </w:r>
      <w:r w:rsidR="00A04866" w:rsidRPr="00040149">
        <w:rPr>
          <w:noProof/>
          <w:szCs w:val="22"/>
          <w:lang w:val="fr-FR"/>
        </w:rPr>
        <w:t xml:space="preserve">de façon fractionnée </w:t>
      </w:r>
      <w:r w:rsidR="004B4A34" w:rsidRPr="00040149">
        <w:rPr>
          <w:noProof/>
          <w:szCs w:val="22"/>
          <w:lang w:val="fr-FR"/>
        </w:rPr>
        <w:t>sous forme de</w:t>
      </w:r>
      <w:r w:rsidRPr="00040149">
        <w:rPr>
          <w:noProof/>
          <w:szCs w:val="22"/>
          <w:lang w:val="fr-FR"/>
        </w:rPr>
        <w:t xml:space="preserve"> </w:t>
      </w:r>
      <w:r w:rsidR="00A04866" w:rsidRPr="00040149">
        <w:rPr>
          <w:noProof/>
          <w:szCs w:val="22"/>
          <w:lang w:val="fr-FR"/>
        </w:rPr>
        <w:t>deux perfusions</w:t>
      </w:r>
      <w:r w:rsidRPr="00040149">
        <w:rPr>
          <w:noProof/>
          <w:szCs w:val="22"/>
          <w:lang w:val="fr-FR"/>
        </w:rPr>
        <w:t xml:space="preserve"> aux Jours</w:t>
      </w:r>
      <w:r w:rsidR="003C43A8" w:rsidRPr="00040149">
        <w:rPr>
          <w:noProof/>
          <w:szCs w:val="22"/>
          <w:lang w:val="fr-FR"/>
        </w:rPr>
        <w:t> 1 </w:t>
      </w:r>
      <w:r w:rsidRPr="00040149">
        <w:rPr>
          <w:noProof/>
          <w:szCs w:val="22"/>
          <w:lang w:val="fr-FR"/>
        </w:rPr>
        <w:t>et</w:t>
      </w:r>
      <w:r w:rsidR="003C43A8" w:rsidRPr="00040149">
        <w:rPr>
          <w:noProof/>
          <w:szCs w:val="22"/>
          <w:lang w:val="fr-FR"/>
        </w:rPr>
        <w:t> 2 </w:t>
      </w:r>
      <w:r w:rsidRPr="00040149">
        <w:rPr>
          <w:noProof/>
          <w:szCs w:val="22"/>
          <w:lang w:val="fr-FR"/>
        </w:rPr>
        <w:t>de la Semaine 1.</w:t>
      </w:r>
    </w:p>
    <w:p w14:paraId="3A1BAB05" w14:textId="77777777" w:rsidR="00636E5A" w:rsidRPr="00040149" w:rsidRDefault="00636E5A" w:rsidP="00723D87">
      <w:pPr>
        <w:rPr>
          <w:iCs/>
          <w:noProof/>
          <w:szCs w:val="22"/>
          <w:lang w:val="fr-FR"/>
        </w:rPr>
      </w:pPr>
    </w:p>
    <w:p w14:paraId="527CAE51" w14:textId="008186EB" w:rsidR="003647D9" w:rsidRPr="00040149" w:rsidRDefault="00A75C35" w:rsidP="00723D87">
      <w:pPr>
        <w:rPr>
          <w:i/>
          <w:noProof/>
          <w:szCs w:val="22"/>
          <w:lang w:val="fr-FR"/>
        </w:rPr>
      </w:pPr>
      <w:r w:rsidRPr="00040149">
        <w:rPr>
          <w:iCs/>
          <w:noProof/>
          <w:szCs w:val="22"/>
          <w:lang w:val="fr-FR"/>
        </w:rPr>
        <w:t>Les patients doivent être pris en charge dans un cadre médical adapté à la prise en charge des RLP. Les perfusions doivent être interrompues au premier signe de RLP qu’elle qu’en soit la sévérité et un traitement post-perfusion doit être administré selon la situation clinique. Après résolution des symptômes, la perfusion doit être reprise à</w:t>
      </w:r>
      <w:r w:rsidR="003C43A8" w:rsidRPr="00040149">
        <w:rPr>
          <w:iCs/>
          <w:noProof/>
          <w:szCs w:val="22"/>
          <w:lang w:val="fr-FR"/>
        </w:rPr>
        <w:t> 5</w:t>
      </w:r>
      <w:r w:rsidRPr="00040149">
        <w:rPr>
          <w:iCs/>
          <w:noProof/>
          <w:szCs w:val="22"/>
          <w:lang w:val="fr-FR"/>
        </w:rPr>
        <w:t>0</w:t>
      </w:r>
      <w:r w:rsidR="003C43A8" w:rsidRPr="00040149">
        <w:rPr>
          <w:iCs/>
          <w:noProof/>
          <w:szCs w:val="22"/>
          <w:lang w:val="fr-FR"/>
        </w:rPr>
        <w:t>% </w:t>
      </w:r>
      <w:r w:rsidRPr="00040149">
        <w:rPr>
          <w:iCs/>
          <w:noProof/>
          <w:szCs w:val="22"/>
          <w:lang w:val="fr-FR"/>
        </w:rPr>
        <w:t>du débit précédent. En cas de RLP de grade</w:t>
      </w:r>
      <w:r w:rsidR="003C43A8" w:rsidRPr="00040149">
        <w:rPr>
          <w:iCs/>
          <w:noProof/>
          <w:szCs w:val="22"/>
          <w:lang w:val="fr-FR"/>
        </w:rPr>
        <w:t> 3 </w:t>
      </w:r>
      <w:r w:rsidRPr="00040149">
        <w:rPr>
          <w:iCs/>
          <w:noProof/>
          <w:szCs w:val="22"/>
          <w:lang w:val="fr-FR"/>
        </w:rPr>
        <w:t>récurrent ou de grade</w:t>
      </w:r>
      <w:r w:rsidR="003C43A8" w:rsidRPr="00040149">
        <w:rPr>
          <w:iCs/>
          <w:noProof/>
          <w:szCs w:val="22"/>
          <w:lang w:val="fr-FR"/>
        </w:rPr>
        <w:t> 4</w:t>
      </w:r>
      <w:r w:rsidRPr="00040149">
        <w:rPr>
          <w:iCs/>
          <w:noProof/>
          <w:szCs w:val="22"/>
          <w:lang w:val="fr-FR"/>
        </w:rPr>
        <w:t>, Rybrevant doit être définitivement arrêté (voir rubrique 4.2).</w:t>
      </w:r>
    </w:p>
    <w:p w14:paraId="1438288E" w14:textId="77777777" w:rsidR="00E343C6" w:rsidRPr="00040149" w:rsidRDefault="00E343C6" w:rsidP="00723D87">
      <w:pPr>
        <w:rPr>
          <w:i/>
          <w:noProof/>
          <w:szCs w:val="22"/>
          <w:lang w:val="fr-FR"/>
        </w:rPr>
      </w:pPr>
    </w:p>
    <w:p w14:paraId="49787BDE" w14:textId="25FA6A94" w:rsidR="00E343C6" w:rsidRPr="00040149" w:rsidRDefault="004B4A34" w:rsidP="00723D87">
      <w:pPr>
        <w:keepNext/>
        <w:rPr>
          <w:noProof/>
          <w:szCs w:val="22"/>
          <w:u w:val="single"/>
          <w:lang w:val="fr-FR"/>
        </w:rPr>
      </w:pPr>
      <w:r w:rsidRPr="00040149">
        <w:rPr>
          <w:noProof/>
          <w:szCs w:val="22"/>
          <w:u w:val="single"/>
          <w:lang w:val="fr-FR"/>
        </w:rPr>
        <w:t>Pneumopathie</w:t>
      </w:r>
      <w:r w:rsidR="00A75C35" w:rsidRPr="00040149">
        <w:rPr>
          <w:noProof/>
          <w:szCs w:val="22"/>
          <w:u w:val="single"/>
          <w:lang w:val="fr-FR"/>
        </w:rPr>
        <w:t xml:space="preserve"> interstitielle</w:t>
      </w:r>
      <w:r w:rsidRPr="00040149">
        <w:rPr>
          <w:noProof/>
          <w:szCs w:val="22"/>
          <w:u w:val="single"/>
          <w:lang w:val="fr-FR"/>
        </w:rPr>
        <w:t xml:space="preserve"> diffuse</w:t>
      </w:r>
    </w:p>
    <w:p w14:paraId="2E34DAE7" w14:textId="47F561DC" w:rsidR="003647D9" w:rsidRPr="00040149" w:rsidRDefault="00A75C35" w:rsidP="00723D87">
      <w:pPr>
        <w:rPr>
          <w:iCs/>
          <w:noProof/>
          <w:szCs w:val="22"/>
          <w:lang w:val="fr-FR"/>
        </w:rPr>
      </w:pPr>
      <w:r w:rsidRPr="00040149">
        <w:rPr>
          <w:iCs/>
          <w:noProof/>
          <w:szCs w:val="22"/>
          <w:lang w:val="fr-FR"/>
        </w:rPr>
        <w:t>Une pneumopathie interstitielle diffuse (PID) ou des effets indésirables de type PID (par exemple une pneumopathie inflammatoire)</w:t>
      </w:r>
      <w:r w:rsidR="00F31B2B" w:rsidRPr="00040149">
        <w:rPr>
          <w:iCs/>
          <w:noProof/>
          <w:szCs w:val="22"/>
          <w:lang w:val="fr-FR"/>
        </w:rPr>
        <w:t>, incluant des évènements d’issue fatale,</w:t>
      </w:r>
      <w:r w:rsidRPr="00040149">
        <w:rPr>
          <w:iCs/>
          <w:noProof/>
          <w:szCs w:val="22"/>
          <w:lang w:val="fr-FR"/>
        </w:rPr>
        <w:t xml:space="preserve"> </w:t>
      </w:r>
      <w:r w:rsidR="00A1737B" w:rsidRPr="00040149">
        <w:rPr>
          <w:iCs/>
          <w:noProof/>
          <w:szCs w:val="22"/>
          <w:lang w:val="fr-FR"/>
        </w:rPr>
        <w:t>ont été rapportés</w:t>
      </w:r>
      <w:r w:rsidRPr="00040149">
        <w:rPr>
          <w:iCs/>
          <w:noProof/>
          <w:szCs w:val="22"/>
          <w:lang w:val="fr-FR"/>
        </w:rPr>
        <w:t xml:space="preserve"> chez des patients traités par l’amivantamab (voir rubrique 4.8). Les patients doivent être surveillés pour détecter tout symptôme évocateur d’une PID/pneumopathie </w:t>
      </w:r>
      <w:r w:rsidR="004B4A34" w:rsidRPr="00040149">
        <w:rPr>
          <w:iCs/>
          <w:noProof/>
          <w:szCs w:val="22"/>
          <w:lang w:val="fr-FR"/>
        </w:rPr>
        <w:t xml:space="preserve">inflammatoire </w:t>
      </w:r>
      <w:r w:rsidRPr="00040149">
        <w:rPr>
          <w:iCs/>
          <w:noProof/>
          <w:szCs w:val="22"/>
          <w:lang w:val="fr-FR"/>
        </w:rPr>
        <w:t xml:space="preserve">(par exemple dyspnée, toux, fièvre). Si des symptômes apparaissent, le traitement par Rybrevant doit être interrompu pendant </w:t>
      </w:r>
      <w:r w:rsidR="004B4A34" w:rsidRPr="00040149">
        <w:rPr>
          <w:iCs/>
          <w:noProof/>
          <w:szCs w:val="22"/>
          <w:lang w:val="fr-FR"/>
        </w:rPr>
        <w:t xml:space="preserve">l’exploration </w:t>
      </w:r>
      <w:r w:rsidRPr="00040149">
        <w:rPr>
          <w:iCs/>
          <w:noProof/>
          <w:szCs w:val="22"/>
          <w:lang w:val="fr-FR"/>
        </w:rPr>
        <w:t xml:space="preserve">de ces symptômes. Toute suspicion de PID </w:t>
      </w:r>
      <w:r w:rsidR="00572B3D" w:rsidRPr="00040149">
        <w:rPr>
          <w:iCs/>
          <w:noProof/>
          <w:szCs w:val="22"/>
          <w:lang w:val="fr-FR"/>
        </w:rPr>
        <w:t xml:space="preserve">ou d’effets indésirables de type PID </w:t>
      </w:r>
      <w:r w:rsidRPr="00040149">
        <w:rPr>
          <w:iCs/>
          <w:noProof/>
          <w:szCs w:val="22"/>
          <w:lang w:val="fr-FR"/>
        </w:rPr>
        <w:t xml:space="preserve">doit être évaluée et un traitement approprié doit être initié si nécessaire. Rybrevant devra être </w:t>
      </w:r>
      <w:r w:rsidR="00E809C6" w:rsidRPr="00040149">
        <w:rPr>
          <w:iCs/>
          <w:noProof/>
          <w:szCs w:val="22"/>
          <w:lang w:val="fr-FR"/>
        </w:rPr>
        <w:t xml:space="preserve">définitivement </w:t>
      </w:r>
      <w:r w:rsidRPr="00040149">
        <w:rPr>
          <w:iCs/>
          <w:noProof/>
          <w:szCs w:val="22"/>
          <w:lang w:val="fr-FR"/>
        </w:rPr>
        <w:t xml:space="preserve">arrêté chez les patients </w:t>
      </w:r>
      <w:r w:rsidR="00572B3D" w:rsidRPr="00040149">
        <w:rPr>
          <w:iCs/>
          <w:noProof/>
          <w:szCs w:val="22"/>
          <w:lang w:val="fr-FR"/>
        </w:rPr>
        <w:t>pour lesquels la</w:t>
      </w:r>
      <w:r w:rsidRPr="00040149">
        <w:rPr>
          <w:iCs/>
          <w:noProof/>
          <w:szCs w:val="22"/>
          <w:lang w:val="fr-FR"/>
        </w:rPr>
        <w:t xml:space="preserve"> PID </w:t>
      </w:r>
      <w:r w:rsidR="00572B3D" w:rsidRPr="00040149">
        <w:rPr>
          <w:iCs/>
          <w:noProof/>
          <w:szCs w:val="22"/>
          <w:lang w:val="fr-FR"/>
        </w:rPr>
        <w:t xml:space="preserve">ou les effets indésirables de type PID sont </w:t>
      </w:r>
      <w:r w:rsidRPr="00040149">
        <w:rPr>
          <w:iCs/>
          <w:noProof/>
          <w:szCs w:val="22"/>
          <w:lang w:val="fr-FR"/>
        </w:rPr>
        <w:t>confirmé</w:t>
      </w:r>
      <w:r w:rsidR="00572B3D" w:rsidRPr="00040149">
        <w:rPr>
          <w:iCs/>
          <w:noProof/>
          <w:szCs w:val="22"/>
          <w:lang w:val="fr-FR"/>
        </w:rPr>
        <w:t>s</w:t>
      </w:r>
      <w:r w:rsidRPr="00040149">
        <w:rPr>
          <w:iCs/>
          <w:noProof/>
          <w:szCs w:val="22"/>
          <w:lang w:val="fr-FR"/>
        </w:rPr>
        <w:t xml:space="preserve"> (voir rubrique 4.2).</w:t>
      </w:r>
    </w:p>
    <w:p w14:paraId="3CBE8EEF" w14:textId="77777777" w:rsidR="0034500A" w:rsidRPr="00040149" w:rsidRDefault="0034500A" w:rsidP="00723D87">
      <w:pPr>
        <w:rPr>
          <w:iCs/>
          <w:noProof/>
          <w:szCs w:val="22"/>
          <w:lang w:val="fr-FR"/>
        </w:rPr>
      </w:pPr>
    </w:p>
    <w:p w14:paraId="1FD9726F" w14:textId="77777777" w:rsidR="00F31B2B" w:rsidRPr="002F1F47" w:rsidRDefault="00F31B2B" w:rsidP="00F31B2B">
      <w:pPr>
        <w:keepNext/>
        <w:rPr>
          <w:noProof/>
          <w:szCs w:val="22"/>
          <w:u w:val="single"/>
          <w:lang w:val="fr-FR"/>
        </w:rPr>
      </w:pPr>
      <w:bookmarkStart w:id="10" w:name="_Hlk86245762"/>
      <w:r w:rsidRPr="00040149">
        <w:rPr>
          <w:noProof/>
          <w:szCs w:val="22"/>
          <w:u w:val="single"/>
          <w:lang w:val="fr-FR"/>
        </w:rPr>
        <w:t xml:space="preserve">Événements thromboemboliques veineux (TEV) </w:t>
      </w:r>
      <w:r w:rsidRPr="002F1F47">
        <w:rPr>
          <w:noProof/>
          <w:szCs w:val="22"/>
          <w:u w:val="single"/>
          <w:lang w:val="fr-FR"/>
        </w:rPr>
        <w:t>lors de l’utilisation en association au lazertinib</w:t>
      </w:r>
    </w:p>
    <w:p w14:paraId="03CAA171" w14:textId="53BBD483" w:rsidR="00F31B2B" w:rsidRPr="00040149" w:rsidRDefault="00F31B2B" w:rsidP="00B519B9">
      <w:pPr>
        <w:rPr>
          <w:noProof/>
          <w:lang w:val="fr-FR"/>
        </w:rPr>
      </w:pPr>
      <w:r w:rsidRPr="00040149">
        <w:rPr>
          <w:noProof/>
          <w:szCs w:val="22"/>
          <w:lang w:val="fr-FR"/>
        </w:rPr>
        <w:t xml:space="preserve">Chez les patients recevant Rybrevant en association au lazertinib, des évènements thromboemboliques veineux (TEV), notamment des thromboses veineuses profondes (TVP) et des embolies pulmonaires (EP), dont des événements d’issue fatale, ont été rapportés (voir rubrique 4.8). Conformément aux recommandations cliniques, les patients doivent recevoir une prophylaxie par anticoagulant oral </w:t>
      </w:r>
      <w:r w:rsidR="00AB65FC">
        <w:rPr>
          <w:noProof/>
          <w:szCs w:val="22"/>
          <w:lang w:val="fr-FR"/>
        </w:rPr>
        <w:t xml:space="preserve">d’action </w:t>
      </w:r>
      <w:r w:rsidR="00AB65FC" w:rsidRPr="00040149">
        <w:rPr>
          <w:noProof/>
          <w:szCs w:val="22"/>
          <w:lang w:val="fr-FR"/>
        </w:rPr>
        <w:t>direct</w:t>
      </w:r>
      <w:r w:rsidR="00AB65FC">
        <w:rPr>
          <w:noProof/>
          <w:szCs w:val="22"/>
          <w:lang w:val="fr-FR"/>
        </w:rPr>
        <w:t>e</w:t>
      </w:r>
      <w:r w:rsidRPr="00040149">
        <w:rPr>
          <w:noProof/>
          <w:szCs w:val="22"/>
          <w:lang w:val="fr-FR"/>
        </w:rPr>
        <w:t xml:space="preserve"> (AOD) ou par héparine de bas poids moléculaire (HBPM). L’utilisation d’antivitamine K n’est pas recommandée.</w:t>
      </w:r>
    </w:p>
    <w:p w14:paraId="0FA02154" w14:textId="77777777" w:rsidR="00F31B2B" w:rsidRPr="00040149" w:rsidRDefault="00F31B2B" w:rsidP="00F31B2B">
      <w:pPr>
        <w:rPr>
          <w:noProof/>
          <w:lang w:val="fr-FR"/>
        </w:rPr>
      </w:pPr>
    </w:p>
    <w:p w14:paraId="0D2B4C9D" w14:textId="77777777" w:rsidR="00F31B2B" w:rsidRPr="00B70315" w:rsidRDefault="00F31B2B" w:rsidP="00F31B2B">
      <w:pPr>
        <w:rPr>
          <w:noProof/>
          <w:szCs w:val="22"/>
          <w:lang w:val="fr-FR"/>
        </w:rPr>
      </w:pPr>
      <w:r w:rsidRPr="00040149">
        <w:rPr>
          <w:noProof/>
          <w:szCs w:val="22"/>
          <w:lang w:val="fr-FR"/>
        </w:rPr>
        <w:t xml:space="preserve">Les signes et symptômes de TEV doivent être surveillés. Les patients présentant des TEV doivent être traités par des agents anticoagulants adaptés à leur situation clinique. Pour les TEV associés à une instabilité clinique, le traitement doit être </w:t>
      </w:r>
      <w:r w:rsidRPr="00B70315">
        <w:rPr>
          <w:noProof/>
          <w:szCs w:val="22"/>
          <w:lang w:val="fr-FR"/>
        </w:rPr>
        <w:t>interrompu jusqu’à ce que le patient soit stable sur le plan clinique. Les deux médicaments peuvent ensuite être repris à la même dose.</w:t>
      </w:r>
    </w:p>
    <w:p w14:paraId="5C5BD61A" w14:textId="7030B1AF" w:rsidR="00F31B2B" w:rsidRPr="00B70315" w:rsidRDefault="00F31B2B" w:rsidP="00F31B2B">
      <w:pPr>
        <w:rPr>
          <w:noProof/>
          <w:lang w:val="fr-FR"/>
        </w:rPr>
      </w:pPr>
      <w:r w:rsidRPr="00B70315">
        <w:rPr>
          <w:noProof/>
          <w:szCs w:val="22"/>
          <w:lang w:val="fr-FR"/>
        </w:rPr>
        <w:t>En cas de ré</w:t>
      </w:r>
      <w:r w:rsidR="00804A35">
        <w:rPr>
          <w:noProof/>
          <w:szCs w:val="22"/>
          <w:lang w:val="fr-FR"/>
        </w:rPr>
        <w:t>cidiv</w:t>
      </w:r>
      <w:r w:rsidRPr="00B70315">
        <w:rPr>
          <w:noProof/>
          <w:szCs w:val="22"/>
          <w:lang w:val="fr-FR"/>
        </w:rPr>
        <w:t xml:space="preserve">e malgré un traitement anticoagulant approprié, </w:t>
      </w:r>
      <w:r w:rsidR="00C025A1" w:rsidRPr="00B70315">
        <w:rPr>
          <w:noProof/>
          <w:szCs w:val="22"/>
          <w:lang w:val="fr-FR"/>
        </w:rPr>
        <w:t xml:space="preserve">le traitement par </w:t>
      </w:r>
      <w:r w:rsidR="00B95B9F" w:rsidRPr="00B70315">
        <w:rPr>
          <w:noProof/>
          <w:szCs w:val="22"/>
          <w:lang w:val="fr-FR"/>
        </w:rPr>
        <w:t>Rybrevant</w:t>
      </w:r>
      <w:r w:rsidR="00C025A1" w:rsidRPr="00B70315">
        <w:rPr>
          <w:noProof/>
          <w:szCs w:val="22"/>
          <w:lang w:val="fr-FR"/>
        </w:rPr>
        <w:t xml:space="preserve"> doit être arrêté</w:t>
      </w:r>
      <w:r w:rsidRPr="00B70315">
        <w:rPr>
          <w:noProof/>
          <w:szCs w:val="22"/>
          <w:lang w:val="fr-FR"/>
        </w:rPr>
        <w:t xml:space="preserve">. Le traitement par </w:t>
      </w:r>
      <w:r w:rsidR="00B95B9F" w:rsidRPr="00B70315">
        <w:rPr>
          <w:noProof/>
          <w:szCs w:val="22"/>
          <w:lang w:val="fr-FR"/>
        </w:rPr>
        <w:t>le lazertinib</w:t>
      </w:r>
      <w:r w:rsidRPr="00B70315">
        <w:rPr>
          <w:noProof/>
          <w:szCs w:val="22"/>
          <w:lang w:val="fr-FR"/>
        </w:rPr>
        <w:t xml:space="preserve"> peut être poursuivi à la même dose (voir rubrique 4.2).</w:t>
      </w:r>
    </w:p>
    <w:p w14:paraId="3C05AA57" w14:textId="77777777" w:rsidR="00F31B2B" w:rsidRPr="009A3C93" w:rsidRDefault="00F31B2B" w:rsidP="002F1F47">
      <w:pPr>
        <w:rPr>
          <w:noProof/>
          <w:szCs w:val="22"/>
          <w:lang w:val="fr-FR"/>
        </w:rPr>
      </w:pPr>
    </w:p>
    <w:p w14:paraId="757E3772" w14:textId="7CF7730D" w:rsidR="0034500A" w:rsidRPr="00B70315" w:rsidRDefault="00A75C35" w:rsidP="00723D87">
      <w:pPr>
        <w:keepNext/>
        <w:rPr>
          <w:noProof/>
          <w:szCs w:val="22"/>
          <w:u w:val="single"/>
          <w:lang w:val="fr-FR"/>
        </w:rPr>
      </w:pPr>
      <w:r w:rsidRPr="00B70315">
        <w:rPr>
          <w:noProof/>
          <w:szCs w:val="22"/>
          <w:u w:val="single"/>
          <w:lang w:val="fr-FR"/>
        </w:rPr>
        <w:t>Réactions cutanées et unguéales</w:t>
      </w:r>
    </w:p>
    <w:p w14:paraId="34081130" w14:textId="1BA36B34" w:rsidR="00804A35" w:rsidRPr="00705916" w:rsidRDefault="00A75C35" w:rsidP="00B95B9F">
      <w:pPr>
        <w:rPr>
          <w:noProof/>
          <w:lang w:val="fr-FR"/>
        </w:rPr>
      </w:pPr>
      <w:bookmarkStart w:id="11" w:name="_Hlk50962586"/>
      <w:bookmarkEnd w:id="10"/>
      <w:r w:rsidRPr="00B70315">
        <w:rPr>
          <w:noProof/>
          <w:szCs w:val="22"/>
          <w:lang w:val="fr-FR"/>
        </w:rPr>
        <w:t xml:space="preserve">Des </w:t>
      </w:r>
      <w:r w:rsidR="002D0FF9" w:rsidRPr="00B70315">
        <w:rPr>
          <w:noProof/>
          <w:szCs w:val="22"/>
          <w:lang w:val="fr-FR"/>
        </w:rPr>
        <w:t xml:space="preserve">rashs </w:t>
      </w:r>
      <w:r w:rsidRPr="00B70315">
        <w:rPr>
          <w:noProof/>
          <w:szCs w:val="22"/>
          <w:lang w:val="fr-FR"/>
        </w:rPr>
        <w:t xml:space="preserve">(incluant des dermatites acnéiformes), un prurit et une sécheresse cutanée </w:t>
      </w:r>
      <w:bookmarkEnd w:id="11"/>
      <w:r w:rsidRPr="00B70315">
        <w:rPr>
          <w:noProof/>
          <w:szCs w:val="22"/>
          <w:lang w:val="fr-FR"/>
        </w:rPr>
        <w:t xml:space="preserve">sont survenus chez des patients traités par amivantamab (voir rubrique 4.8). </w:t>
      </w:r>
      <w:r w:rsidR="00125174" w:rsidRPr="00B70315">
        <w:rPr>
          <w:noProof/>
          <w:szCs w:val="22"/>
          <w:lang w:val="fr-FR"/>
        </w:rPr>
        <w:t xml:space="preserve">Les patients doivent être informés de la </w:t>
      </w:r>
      <w:r w:rsidR="00125174" w:rsidRPr="00B70315">
        <w:rPr>
          <w:noProof/>
          <w:szCs w:val="22"/>
          <w:lang w:val="fr-FR"/>
        </w:rPr>
        <w:lastRenderedPageBreak/>
        <w:t xml:space="preserve">nécessité </w:t>
      </w:r>
      <w:r w:rsidRPr="00B70315">
        <w:rPr>
          <w:noProof/>
          <w:szCs w:val="22"/>
          <w:lang w:val="fr-FR"/>
        </w:rPr>
        <w:t>de limiter leur exposition au soleil pendant le traitement</w:t>
      </w:r>
      <w:r w:rsidRPr="00040149">
        <w:rPr>
          <w:noProof/>
          <w:szCs w:val="22"/>
          <w:lang w:val="fr-FR"/>
        </w:rPr>
        <w:t xml:space="preserve"> par Rybrevant</w:t>
      </w:r>
      <w:r w:rsidR="002D0FF9" w:rsidRPr="00040149">
        <w:rPr>
          <w:noProof/>
          <w:szCs w:val="22"/>
          <w:lang w:val="fr-FR"/>
        </w:rPr>
        <w:t xml:space="preserve"> et au cours des 2 </w:t>
      </w:r>
      <w:r w:rsidR="002D0FF9" w:rsidRPr="00B70315">
        <w:rPr>
          <w:noProof/>
          <w:szCs w:val="22"/>
          <w:lang w:val="fr-FR"/>
        </w:rPr>
        <w:t>mois qui suivent</w:t>
      </w:r>
      <w:r w:rsidR="00CC0552" w:rsidRPr="00B70315">
        <w:rPr>
          <w:noProof/>
          <w:szCs w:val="22"/>
          <w:lang w:val="fr-FR"/>
        </w:rPr>
        <w:t xml:space="preserve"> l’arrêt du traitement</w:t>
      </w:r>
      <w:r w:rsidRPr="00B70315">
        <w:rPr>
          <w:noProof/>
          <w:szCs w:val="22"/>
          <w:lang w:val="fr-FR"/>
        </w:rPr>
        <w:t xml:space="preserve">. </w:t>
      </w:r>
      <w:r w:rsidR="002D0FF9" w:rsidRPr="00B70315">
        <w:rPr>
          <w:noProof/>
          <w:szCs w:val="22"/>
          <w:lang w:val="fr-FR"/>
        </w:rPr>
        <w:t>Il est conseillé de porter d</w:t>
      </w:r>
      <w:r w:rsidRPr="00B70315">
        <w:rPr>
          <w:noProof/>
          <w:szCs w:val="22"/>
          <w:lang w:val="fr-FR"/>
        </w:rPr>
        <w:t xml:space="preserve">es vêtements </w:t>
      </w:r>
      <w:r w:rsidR="002D0FF9" w:rsidRPr="00B70315">
        <w:rPr>
          <w:noProof/>
          <w:szCs w:val="22"/>
          <w:lang w:val="fr-FR"/>
        </w:rPr>
        <w:t>couvrants</w:t>
      </w:r>
      <w:r w:rsidRPr="00B70315">
        <w:rPr>
          <w:noProof/>
          <w:szCs w:val="22"/>
          <w:lang w:val="fr-FR"/>
        </w:rPr>
        <w:t xml:space="preserve"> et </w:t>
      </w:r>
      <w:r w:rsidR="002D0FF9" w:rsidRPr="00B70315">
        <w:rPr>
          <w:noProof/>
          <w:szCs w:val="22"/>
          <w:lang w:val="fr-FR"/>
        </w:rPr>
        <w:t xml:space="preserve">d’utiliser </w:t>
      </w:r>
      <w:r w:rsidRPr="00B70315">
        <w:rPr>
          <w:noProof/>
          <w:szCs w:val="22"/>
          <w:lang w:val="fr-FR"/>
        </w:rPr>
        <w:t xml:space="preserve">une </w:t>
      </w:r>
      <w:r w:rsidRPr="00705916">
        <w:rPr>
          <w:noProof/>
          <w:szCs w:val="22"/>
          <w:lang w:val="fr-FR"/>
        </w:rPr>
        <w:t xml:space="preserve">crème solaire </w:t>
      </w:r>
      <w:r w:rsidR="002D0FF9" w:rsidRPr="00705916">
        <w:rPr>
          <w:noProof/>
          <w:szCs w:val="22"/>
          <w:lang w:val="fr-FR"/>
        </w:rPr>
        <w:t>anti-</w:t>
      </w:r>
      <w:r w:rsidRPr="00705916">
        <w:rPr>
          <w:noProof/>
          <w:szCs w:val="22"/>
          <w:lang w:val="fr-FR"/>
        </w:rPr>
        <w:t xml:space="preserve">UVA/UVB à large spectre. Une crème émolliente sans alcool est recommandée pour les zones sèches. </w:t>
      </w:r>
      <w:r w:rsidR="00F36F67" w:rsidRPr="00705916">
        <w:rPr>
          <w:noProof/>
          <w:lang w:val="fr-FR"/>
        </w:rPr>
        <w:t xml:space="preserve">Une approche prophylactique doit être envisagée pour prévenir l’apparition de rashs. </w:t>
      </w:r>
      <w:r w:rsidR="00C025A1" w:rsidRPr="00705916">
        <w:rPr>
          <w:szCs w:val="22"/>
          <w:lang w:val="fr-FR"/>
        </w:rPr>
        <w:t>Ceci inclut la mise en place d’un</w:t>
      </w:r>
      <w:r w:rsidR="00B95B9F" w:rsidRPr="00705916">
        <w:rPr>
          <w:noProof/>
          <w:szCs w:val="22"/>
          <w:lang w:val="fr-FR"/>
        </w:rPr>
        <w:t xml:space="preserve"> traitement prophylactique par </w:t>
      </w:r>
      <w:r w:rsidR="00804A35" w:rsidRPr="00705916">
        <w:rPr>
          <w:noProof/>
          <w:szCs w:val="22"/>
          <w:lang w:val="fr-FR"/>
        </w:rPr>
        <w:t xml:space="preserve">un </w:t>
      </w:r>
      <w:r w:rsidR="00B95B9F" w:rsidRPr="00705916">
        <w:rPr>
          <w:noProof/>
          <w:szCs w:val="22"/>
          <w:lang w:val="fr-FR"/>
        </w:rPr>
        <w:t xml:space="preserve">antibiotique oral </w:t>
      </w:r>
      <w:r w:rsidR="00B95B9F" w:rsidRPr="00705916">
        <w:rPr>
          <w:noProof/>
          <w:lang w:val="fr-FR"/>
        </w:rPr>
        <w:t>(par exemple doxycycline ou minocycline</w:t>
      </w:r>
      <w:r w:rsidR="00804A35" w:rsidRPr="00705916">
        <w:rPr>
          <w:noProof/>
          <w:lang w:val="fr-FR"/>
        </w:rPr>
        <w:t>,</w:t>
      </w:r>
      <w:r w:rsidR="00B95B9F" w:rsidRPr="00705916">
        <w:rPr>
          <w:noProof/>
          <w:lang w:val="fr-FR"/>
        </w:rPr>
        <w:t xml:space="preserve"> 100 mg deux fois par jour)</w:t>
      </w:r>
      <w:r w:rsidR="00C025A1" w:rsidRPr="00705916">
        <w:rPr>
          <w:noProof/>
          <w:lang w:val="fr-FR"/>
        </w:rPr>
        <w:t xml:space="preserve"> </w:t>
      </w:r>
      <w:r w:rsidR="00C025A1" w:rsidRPr="00705916">
        <w:rPr>
          <w:szCs w:val="22"/>
          <w:lang w:val="fr-FR"/>
        </w:rPr>
        <w:t>dès le Jour 1 et</w:t>
      </w:r>
      <w:r w:rsidR="00B95B9F" w:rsidRPr="00705916">
        <w:rPr>
          <w:noProof/>
          <w:szCs w:val="22"/>
          <w:lang w:val="fr-FR"/>
        </w:rPr>
        <w:t xml:space="preserve"> pendant les 12 premières semaines de traitement</w:t>
      </w:r>
      <w:r w:rsidR="00125174" w:rsidRPr="00705916">
        <w:rPr>
          <w:noProof/>
          <w:szCs w:val="22"/>
          <w:lang w:val="fr-FR"/>
        </w:rPr>
        <w:t>,</w:t>
      </w:r>
      <w:r w:rsidR="00C025A1" w:rsidRPr="00705916">
        <w:rPr>
          <w:noProof/>
          <w:szCs w:val="22"/>
          <w:lang w:val="fr-FR"/>
        </w:rPr>
        <w:t xml:space="preserve"> puis</w:t>
      </w:r>
      <w:r w:rsidR="00804A35" w:rsidRPr="00705916">
        <w:rPr>
          <w:noProof/>
          <w:szCs w:val="22"/>
          <w:lang w:val="fr-FR"/>
        </w:rPr>
        <w:t xml:space="preserve">, </w:t>
      </w:r>
      <w:r w:rsidR="00804A35" w:rsidRPr="00705916">
        <w:rPr>
          <w:noProof/>
          <w:lang w:val="fr-FR"/>
        </w:rPr>
        <w:t>après la fin de l’antibiothérapie orale,</w:t>
      </w:r>
      <w:r w:rsidR="00C025A1" w:rsidRPr="00705916">
        <w:rPr>
          <w:noProof/>
          <w:szCs w:val="22"/>
          <w:lang w:val="fr-FR"/>
        </w:rPr>
        <w:t xml:space="preserve"> l’application d’une lotion antibiotique topique </w:t>
      </w:r>
      <w:r w:rsidR="00804A35" w:rsidRPr="00705916">
        <w:rPr>
          <w:noProof/>
          <w:szCs w:val="22"/>
          <w:lang w:val="fr-FR"/>
        </w:rPr>
        <w:t>sur le</w:t>
      </w:r>
      <w:r w:rsidR="00C025A1" w:rsidRPr="00705916">
        <w:rPr>
          <w:noProof/>
          <w:szCs w:val="22"/>
          <w:lang w:val="fr-FR"/>
        </w:rPr>
        <w:t xml:space="preserve"> cuir chevelu (</w:t>
      </w:r>
      <w:r w:rsidR="00C025A1" w:rsidRPr="00705916">
        <w:rPr>
          <w:noProof/>
          <w:lang w:val="fr-FR"/>
        </w:rPr>
        <w:t>par exemple clindamycine à 1 %)</w:t>
      </w:r>
      <w:r w:rsidR="00B95B9F" w:rsidRPr="00705916">
        <w:rPr>
          <w:noProof/>
          <w:szCs w:val="22"/>
          <w:lang w:val="fr-FR"/>
        </w:rPr>
        <w:t xml:space="preserve"> </w:t>
      </w:r>
      <w:r w:rsidR="00804A35" w:rsidRPr="00705916">
        <w:rPr>
          <w:szCs w:val="22"/>
          <w:lang w:val="fr-FR"/>
        </w:rPr>
        <w:t>pour</w:t>
      </w:r>
      <w:r w:rsidR="00C025A1" w:rsidRPr="00705916">
        <w:rPr>
          <w:szCs w:val="22"/>
          <w:lang w:val="fr-FR"/>
        </w:rPr>
        <w:t xml:space="preserve"> les 9 mois de traitement</w:t>
      </w:r>
      <w:r w:rsidR="00804A35" w:rsidRPr="00705916">
        <w:rPr>
          <w:szCs w:val="22"/>
          <w:lang w:val="fr-FR"/>
        </w:rPr>
        <w:t xml:space="preserve"> suivants</w:t>
      </w:r>
      <w:r w:rsidR="00B95B9F" w:rsidRPr="00705916">
        <w:rPr>
          <w:noProof/>
          <w:szCs w:val="22"/>
          <w:lang w:val="fr-FR"/>
        </w:rPr>
        <w:t xml:space="preserve">. </w:t>
      </w:r>
      <w:r w:rsidR="00804A35" w:rsidRPr="00705916">
        <w:rPr>
          <w:noProof/>
          <w:lang w:val="fr-FR"/>
        </w:rPr>
        <w:t>Une crème hydratante non comédogène pour le visage et l'ensemble du corps (sauf le cuir chevelu) et une solution de chlorhexidine pour le lavage des mains et des pieds doivent être envisagées dès le premier jour et poursuivies pendant les 12 premiers mois du traitement.</w:t>
      </w:r>
    </w:p>
    <w:p w14:paraId="5031FB2F" w14:textId="77777777" w:rsidR="00B95B9F" w:rsidRPr="00705916" w:rsidRDefault="00B95B9F" w:rsidP="00B95B9F">
      <w:pPr>
        <w:rPr>
          <w:noProof/>
          <w:lang w:val="fr-FR"/>
        </w:rPr>
      </w:pPr>
    </w:p>
    <w:p w14:paraId="0621FB57" w14:textId="6E66D40D" w:rsidR="0034500A" w:rsidRPr="00040149" w:rsidRDefault="00804A35" w:rsidP="00B95B9F">
      <w:pPr>
        <w:rPr>
          <w:i/>
          <w:noProof/>
          <w:szCs w:val="22"/>
          <w:lang w:val="fr-FR"/>
        </w:rPr>
      </w:pPr>
      <w:r w:rsidRPr="002F1F47">
        <w:rPr>
          <w:noProof/>
          <w:szCs w:val="22"/>
          <w:lang w:val="fr-FR"/>
        </w:rPr>
        <w:t>Dès le début du traitement, il est recommandé de prévoir des ordonnances pour des antibiotiques topiques et/ou oraux et des dermocorticoïdes afin d’éviter tout retard de prise en charge en cas d'apparition d'une éruption cutanée malgré le traitement prophylactique.</w:t>
      </w:r>
      <w:r w:rsidRPr="00705916">
        <w:rPr>
          <w:noProof/>
          <w:szCs w:val="22"/>
          <w:lang w:val="fr-FR"/>
        </w:rPr>
        <w:t xml:space="preserve"> </w:t>
      </w:r>
      <w:r w:rsidR="00A75C35" w:rsidRPr="00705916">
        <w:rPr>
          <w:noProof/>
          <w:szCs w:val="22"/>
          <w:lang w:val="fr-FR"/>
        </w:rPr>
        <w:t xml:space="preserve">Si des réactions cutanées apparaissent, des </w:t>
      </w:r>
      <w:r w:rsidR="002D0FF9" w:rsidRPr="00705916">
        <w:rPr>
          <w:noProof/>
          <w:szCs w:val="22"/>
          <w:lang w:val="fr-FR"/>
        </w:rPr>
        <w:t>dermo</w:t>
      </w:r>
      <w:r w:rsidR="00A75C35" w:rsidRPr="00705916">
        <w:rPr>
          <w:noProof/>
          <w:szCs w:val="22"/>
          <w:lang w:val="fr-FR"/>
        </w:rPr>
        <w:t>corticoïdes et des antibiotiques topiques et/ou oraux doivent être administrés</w:t>
      </w:r>
      <w:r w:rsidR="00A75C35" w:rsidRPr="00040149">
        <w:rPr>
          <w:noProof/>
          <w:szCs w:val="22"/>
          <w:lang w:val="fr-FR"/>
        </w:rPr>
        <w:t>. Pour les évènements de grade </w:t>
      </w:r>
      <w:r w:rsidR="003C43A8" w:rsidRPr="00040149">
        <w:rPr>
          <w:noProof/>
          <w:szCs w:val="22"/>
          <w:lang w:val="fr-FR"/>
        </w:rPr>
        <w:t>3 </w:t>
      </w:r>
      <w:r w:rsidR="00A75C35" w:rsidRPr="00040149">
        <w:rPr>
          <w:noProof/>
          <w:szCs w:val="22"/>
          <w:lang w:val="fr-FR"/>
        </w:rPr>
        <w:t>ou de grade </w:t>
      </w:r>
      <w:r w:rsidR="003C43A8" w:rsidRPr="00040149">
        <w:rPr>
          <w:noProof/>
          <w:szCs w:val="22"/>
          <w:lang w:val="fr-FR"/>
        </w:rPr>
        <w:t>2 </w:t>
      </w:r>
      <w:r w:rsidR="00A75C35" w:rsidRPr="00040149">
        <w:rPr>
          <w:noProof/>
          <w:szCs w:val="22"/>
          <w:lang w:val="fr-FR"/>
        </w:rPr>
        <w:t xml:space="preserve">mal tolérés, des antibiotiques systémiques et des corticoïdes oraux doivent également être administrés. </w:t>
      </w:r>
      <w:bookmarkStart w:id="12" w:name="_Hlk86245573"/>
      <w:bookmarkStart w:id="13" w:name="_Hlk86245814"/>
      <w:r w:rsidR="00A75C35" w:rsidRPr="00040149">
        <w:rPr>
          <w:noProof/>
          <w:szCs w:val="22"/>
          <w:lang w:val="fr-FR"/>
        </w:rPr>
        <w:t xml:space="preserve">Les patients </w:t>
      </w:r>
      <w:r w:rsidR="002F4580" w:rsidRPr="00040149">
        <w:rPr>
          <w:noProof/>
          <w:szCs w:val="22"/>
          <w:lang w:val="fr-FR"/>
        </w:rPr>
        <w:t>doivent être orientés rapidement vers un dermatologue en cas d’apparition d’</w:t>
      </w:r>
      <w:r w:rsidR="00A75C35" w:rsidRPr="00040149">
        <w:rPr>
          <w:noProof/>
          <w:szCs w:val="22"/>
          <w:lang w:val="fr-FR"/>
        </w:rPr>
        <w:t xml:space="preserve">un </w:t>
      </w:r>
      <w:r w:rsidR="00A1737B" w:rsidRPr="00040149">
        <w:rPr>
          <w:noProof/>
          <w:szCs w:val="22"/>
          <w:lang w:val="fr-FR"/>
        </w:rPr>
        <w:t>rash</w:t>
      </w:r>
      <w:r w:rsidR="00A75C35" w:rsidRPr="00040149">
        <w:rPr>
          <w:noProof/>
          <w:szCs w:val="22"/>
          <w:lang w:val="fr-FR"/>
        </w:rPr>
        <w:t xml:space="preserve"> sévère</w:t>
      </w:r>
      <w:r w:rsidR="000952D9" w:rsidRPr="00040149">
        <w:rPr>
          <w:noProof/>
          <w:szCs w:val="22"/>
          <w:lang w:val="fr-FR"/>
        </w:rPr>
        <w:t>,</w:t>
      </w:r>
      <w:r w:rsidR="00A75C35" w:rsidRPr="00040149">
        <w:rPr>
          <w:noProof/>
          <w:szCs w:val="22"/>
          <w:lang w:val="fr-FR"/>
        </w:rPr>
        <w:t xml:space="preserve"> </w:t>
      </w:r>
      <w:r w:rsidR="002D0FF9" w:rsidRPr="00040149">
        <w:rPr>
          <w:noProof/>
          <w:szCs w:val="22"/>
          <w:lang w:val="fr-FR"/>
        </w:rPr>
        <w:t>d’</w:t>
      </w:r>
      <w:r w:rsidR="00A75C35" w:rsidRPr="00040149">
        <w:rPr>
          <w:noProof/>
          <w:szCs w:val="22"/>
          <w:lang w:val="fr-FR"/>
        </w:rPr>
        <w:t xml:space="preserve">aspect ou </w:t>
      </w:r>
      <w:r w:rsidR="002D0FF9" w:rsidRPr="00040149">
        <w:rPr>
          <w:noProof/>
          <w:szCs w:val="22"/>
          <w:lang w:val="fr-FR"/>
        </w:rPr>
        <w:t xml:space="preserve">de </w:t>
      </w:r>
      <w:r w:rsidR="00A1737B" w:rsidRPr="00040149">
        <w:rPr>
          <w:noProof/>
          <w:szCs w:val="22"/>
          <w:lang w:val="fr-FR"/>
        </w:rPr>
        <w:t xml:space="preserve">localisation </w:t>
      </w:r>
      <w:r w:rsidR="00A75C35" w:rsidRPr="00040149">
        <w:rPr>
          <w:noProof/>
          <w:szCs w:val="22"/>
          <w:lang w:val="fr-FR"/>
        </w:rPr>
        <w:t xml:space="preserve">atypique, ou </w:t>
      </w:r>
      <w:r w:rsidR="002F4580" w:rsidRPr="00040149">
        <w:rPr>
          <w:noProof/>
          <w:szCs w:val="22"/>
          <w:lang w:val="fr-FR"/>
        </w:rPr>
        <w:t>en l’absence d’amélioration au cours des</w:t>
      </w:r>
      <w:r w:rsidR="003C43A8" w:rsidRPr="00040149">
        <w:rPr>
          <w:noProof/>
          <w:szCs w:val="22"/>
          <w:lang w:val="fr-FR"/>
        </w:rPr>
        <w:t> 2</w:t>
      </w:r>
      <w:r w:rsidR="00A75C35" w:rsidRPr="00040149">
        <w:rPr>
          <w:noProof/>
          <w:szCs w:val="22"/>
          <w:lang w:val="fr-FR"/>
        </w:rPr>
        <w:t> semaines</w:t>
      </w:r>
      <w:r w:rsidR="002F4580" w:rsidRPr="00040149">
        <w:rPr>
          <w:noProof/>
          <w:szCs w:val="22"/>
          <w:lang w:val="fr-FR"/>
        </w:rPr>
        <w:t xml:space="preserve"> qui suivent cette apparition</w:t>
      </w:r>
      <w:bookmarkEnd w:id="12"/>
      <w:bookmarkEnd w:id="13"/>
      <w:r w:rsidR="00A75C35" w:rsidRPr="00040149">
        <w:rPr>
          <w:noProof/>
          <w:szCs w:val="22"/>
          <w:lang w:val="fr-FR"/>
        </w:rPr>
        <w:t xml:space="preserve">. </w:t>
      </w:r>
      <w:r w:rsidR="00940557" w:rsidRPr="00040149">
        <w:rPr>
          <w:noProof/>
          <w:szCs w:val="22"/>
          <w:lang w:val="fr-FR"/>
        </w:rPr>
        <w:t>En fonction de la sévérité, l</w:t>
      </w:r>
      <w:r w:rsidR="002D0FF9" w:rsidRPr="00040149">
        <w:rPr>
          <w:noProof/>
          <w:szCs w:val="22"/>
          <w:lang w:val="fr-FR"/>
        </w:rPr>
        <w:t>’administration</w:t>
      </w:r>
      <w:r w:rsidR="00A75C35" w:rsidRPr="00040149">
        <w:rPr>
          <w:noProof/>
          <w:szCs w:val="22"/>
          <w:lang w:val="fr-FR"/>
        </w:rPr>
        <w:t xml:space="preserve"> de Rybrevant </w:t>
      </w:r>
      <w:r w:rsidR="002D0FF9" w:rsidRPr="00040149">
        <w:rPr>
          <w:noProof/>
          <w:szCs w:val="22"/>
          <w:lang w:val="fr-FR"/>
        </w:rPr>
        <w:t xml:space="preserve">devra </w:t>
      </w:r>
      <w:r w:rsidR="00A75C35" w:rsidRPr="00040149">
        <w:rPr>
          <w:noProof/>
          <w:szCs w:val="22"/>
          <w:lang w:val="fr-FR"/>
        </w:rPr>
        <w:t xml:space="preserve">être </w:t>
      </w:r>
      <w:r w:rsidR="002D0FF9" w:rsidRPr="00040149">
        <w:rPr>
          <w:noProof/>
          <w:szCs w:val="22"/>
          <w:lang w:val="fr-FR"/>
        </w:rPr>
        <w:t xml:space="preserve">poursuivie à une dose </w:t>
      </w:r>
      <w:r w:rsidR="00A75C35" w:rsidRPr="00040149">
        <w:rPr>
          <w:noProof/>
          <w:szCs w:val="22"/>
          <w:lang w:val="fr-FR"/>
        </w:rPr>
        <w:t xml:space="preserve">réduite, interrompue, ou </w:t>
      </w:r>
      <w:r w:rsidR="002D0FF9" w:rsidRPr="00040149">
        <w:rPr>
          <w:noProof/>
          <w:szCs w:val="22"/>
          <w:lang w:val="fr-FR"/>
        </w:rPr>
        <w:t>bien</w:t>
      </w:r>
      <w:r w:rsidR="00A75C35" w:rsidRPr="00040149">
        <w:rPr>
          <w:noProof/>
          <w:szCs w:val="22"/>
          <w:lang w:val="fr-FR"/>
        </w:rPr>
        <w:t xml:space="preserve"> définitivement arrêté</w:t>
      </w:r>
      <w:r w:rsidR="00940557" w:rsidRPr="00040149">
        <w:rPr>
          <w:noProof/>
          <w:szCs w:val="22"/>
          <w:lang w:val="fr-FR"/>
        </w:rPr>
        <w:t>e</w:t>
      </w:r>
      <w:r w:rsidR="00A75C35" w:rsidRPr="00040149">
        <w:rPr>
          <w:noProof/>
          <w:szCs w:val="22"/>
          <w:lang w:val="fr-FR"/>
        </w:rPr>
        <w:t xml:space="preserve"> (voir rubrique 4.2)</w:t>
      </w:r>
      <w:r w:rsidR="00A75C35" w:rsidRPr="00040149">
        <w:rPr>
          <w:i/>
          <w:iCs/>
          <w:noProof/>
          <w:szCs w:val="22"/>
          <w:lang w:val="fr-FR"/>
        </w:rPr>
        <w:t>.</w:t>
      </w:r>
    </w:p>
    <w:p w14:paraId="60B3F3DF" w14:textId="77777777" w:rsidR="0036157E" w:rsidRPr="00040149" w:rsidRDefault="0036157E" w:rsidP="00723D87">
      <w:pPr>
        <w:rPr>
          <w:i/>
          <w:noProof/>
          <w:szCs w:val="22"/>
          <w:lang w:val="fr-FR"/>
        </w:rPr>
      </w:pPr>
    </w:p>
    <w:p w14:paraId="729FA5D9" w14:textId="244821ED" w:rsidR="009B4DC3" w:rsidRPr="00040149" w:rsidRDefault="00E46328" w:rsidP="00723D87">
      <w:pPr>
        <w:rPr>
          <w:iCs/>
          <w:noProof/>
          <w:szCs w:val="22"/>
          <w:lang w:val="fr-FR"/>
        </w:rPr>
      </w:pPr>
      <w:r w:rsidRPr="00040149">
        <w:rPr>
          <w:iCs/>
          <w:noProof/>
          <w:szCs w:val="22"/>
          <w:lang w:val="fr-FR"/>
        </w:rPr>
        <w:t xml:space="preserve">Un cas de </w:t>
      </w:r>
      <w:r w:rsidR="00A75C35" w:rsidRPr="00040149">
        <w:rPr>
          <w:iCs/>
          <w:noProof/>
          <w:szCs w:val="22"/>
          <w:lang w:val="fr-FR"/>
        </w:rPr>
        <w:t xml:space="preserve">nécrolyse épidermique </w:t>
      </w:r>
      <w:r w:rsidR="00A75C35" w:rsidRPr="00040149">
        <w:rPr>
          <w:noProof/>
          <w:szCs w:val="22"/>
          <w:lang w:val="fr-FR"/>
        </w:rPr>
        <w:t xml:space="preserve">toxique (NET) </w:t>
      </w:r>
      <w:r w:rsidR="00E809C6" w:rsidRPr="00040149">
        <w:rPr>
          <w:noProof/>
          <w:szCs w:val="22"/>
          <w:lang w:val="fr-FR"/>
        </w:rPr>
        <w:t>a été rapporté</w:t>
      </w:r>
      <w:r w:rsidR="00A75C35" w:rsidRPr="00040149">
        <w:rPr>
          <w:iCs/>
          <w:noProof/>
          <w:szCs w:val="22"/>
          <w:lang w:val="fr-FR"/>
        </w:rPr>
        <w:t xml:space="preserve">. Le traitement par ce </w:t>
      </w:r>
      <w:r w:rsidR="00940557" w:rsidRPr="00040149">
        <w:rPr>
          <w:iCs/>
          <w:noProof/>
          <w:szCs w:val="22"/>
          <w:lang w:val="fr-FR"/>
        </w:rPr>
        <w:t>médicament</w:t>
      </w:r>
      <w:r w:rsidR="00A75C35" w:rsidRPr="00040149">
        <w:rPr>
          <w:iCs/>
          <w:noProof/>
          <w:szCs w:val="22"/>
          <w:lang w:val="fr-FR"/>
        </w:rPr>
        <w:t xml:space="preserve"> doit être </w:t>
      </w:r>
      <w:r w:rsidR="00940557" w:rsidRPr="00040149">
        <w:rPr>
          <w:iCs/>
          <w:noProof/>
          <w:szCs w:val="22"/>
          <w:lang w:val="fr-FR"/>
        </w:rPr>
        <w:t xml:space="preserve">arrêté </w:t>
      </w:r>
      <w:r w:rsidR="00A75C35" w:rsidRPr="00040149">
        <w:rPr>
          <w:iCs/>
          <w:noProof/>
          <w:szCs w:val="22"/>
          <w:lang w:val="fr-FR"/>
        </w:rPr>
        <w:t>si une NET est confirmée.</w:t>
      </w:r>
    </w:p>
    <w:p w14:paraId="71AA6EFD" w14:textId="77777777" w:rsidR="0034500A" w:rsidRPr="00040149" w:rsidRDefault="0034500A" w:rsidP="00723D87">
      <w:pPr>
        <w:rPr>
          <w:i/>
          <w:noProof/>
          <w:szCs w:val="22"/>
          <w:lang w:val="fr-FR"/>
        </w:rPr>
      </w:pPr>
    </w:p>
    <w:p w14:paraId="3270D52D" w14:textId="77777777" w:rsidR="0034500A" w:rsidRPr="00040149" w:rsidRDefault="00A75C35" w:rsidP="00723D87">
      <w:pPr>
        <w:keepNext/>
        <w:rPr>
          <w:noProof/>
          <w:szCs w:val="22"/>
          <w:u w:val="single"/>
          <w:lang w:val="fr-FR"/>
        </w:rPr>
      </w:pPr>
      <w:r w:rsidRPr="00040149">
        <w:rPr>
          <w:noProof/>
          <w:szCs w:val="22"/>
          <w:u w:val="single"/>
          <w:lang w:val="fr-FR"/>
        </w:rPr>
        <w:t>Affections oculaires</w:t>
      </w:r>
    </w:p>
    <w:p w14:paraId="2DAEDD2A" w14:textId="29CB399E" w:rsidR="009B4DC3" w:rsidRPr="00040149" w:rsidRDefault="00A75C35" w:rsidP="00723D87">
      <w:pPr>
        <w:rPr>
          <w:noProof/>
          <w:szCs w:val="22"/>
          <w:lang w:val="fr-FR"/>
        </w:rPr>
      </w:pPr>
      <w:r w:rsidRPr="00040149">
        <w:rPr>
          <w:iCs/>
          <w:noProof/>
          <w:szCs w:val="22"/>
          <w:lang w:val="fr-FR"/>
        </w:rPr>
        <w:t xml:space="preserve">Des affections oculaires, incluant des kératites, sont survenues chez des patients traités par l’amivantamab (voir rubrique 4.8). Les patients dont les symptômes oculaires s’aggravent doivent rapidement être orientés vers un ophtalmologiste et </w:t>
      </w:r>
      <w:r w:rsidR="00804A35">
        <w:rPr>
          <w:iCs/>
          <w:noProof/>
          <w:szCs w:val="22"/>
          <w:lang w:val="fr-FR"/>
        </w:rPr>
        <w:t>doivent cesser d’utiliser</w:t>
      </w:r>
      <w:r w:rsidR="00E46328" w:rsidRPr="00040149">
        <w:rPr>
          <w:iCs/>
          <w:noProof/>
          <w:szCs w:val="22"/>
          <w:lang w:val="fr-FR"/>
        </w:rPr>
        <w:t xml:space="preserve"> des </w:t>
      </w:r>
      <w:r w:rsidRPr="00040149">
        <w:rPr>
          <w:iCs/>
          <w:noProof/>
          <w:szCs w:val="22"/>
          <w:lang w:val="fr-FR"/>
        </w:rPr>
        <w:t>lentilles de contact jusqu’à ce que les symptômes soient évalués.</w:t>
      </w:r>
      <w:r w:rsidR="00E809C6" w:rsidRPr="00040149">
        <w:rPr>
          <w:iCs/>
          <w:noProof/>
          <w:szCs w:val="22"/>
          <w:lang w:val="fr-FR"/>
        </w:rPr>
        <w:t xml:space="preserve"> Pour les ajustements posologiques en cas d’affections oculaires de grade 3 ou 4, voir </w:t>
      </w:r>
      <w:r w:rsidR="00E809C6" w:rsidRPr="00040149">
        <w:rPr>
          <w:noProof/>
          <w:szCs w:val="22"/>
          <w:lang w:val="fr-FR"/>
        </w:rPr>
        <w:t>rubrique 4.2.</w:t>
      </w:r>
    </w:p>
    <w:p w14:paraId="73EE60FE" w14:textId="1B0BD85A" w:rsidR="00E809C6" w:rsidRPr="00040149" w:rsidRDefault="00E809C6" w:rsidP="00723D87">
      <w:pPr>
        <w:rPr>
          <w:noProof/>
          <w:szCs w:val="22"/>
          <w:lang w:val="fr-FR"/>
        </w:rPr>
      </w:pPr>
    </w:p>
    <w:p w14:paraId="3077B3B6" w14:textId="1371C522" w:rsidR="00E809C6" w:rsidRPr="00040149" w:rsidRDefault="00125C8C" w:rsidP="00723D87">
      <w:pPr>
        <w:keepNext/>
        <w:rPr>
          <w:iCs/>
          <w:noProof/>
          <w:szCs w:val="22"/>
          <w:lang w:val="fr-FR"/>
        </w:rPr>
      </w:pPr>
      <w:r w:rsidRPr="00040149">
        <w:rPr>
          <w:iCs/>
          <w:noProof/>
          <w:szCs w:val="22"/>
          <w:u w:val="single"/>
          <w:lang w:val="fr-FR"/>
        </w:rPr>
        <w:t>Teneur</w:t>
      </w:r>
      <w:r w:rsidR="00E809C6" w:rsidRPr="00040149">
        <w:rPr>
          <w:iCs/>
          <w:noProof/>
          <w:szCs w:val="22"/>
          <w:u w:val="single"/>
          <w:lang w:val="fr-FR"/>
        </w:rPr>
        <w:t xml:space="preserve"> en sodium</w:t>
      </w:r>
    </w:p>
    <w:p w14:paraId="60F06562" w14:textId="01EF04A3" w:rsidR="00E809C6" w:rsidRDefault="00E809C6" w:rsidP="00723D87">
      <w:pPr>
        <w:rPr>
          <w:iCs/>
          <w:noProof/>
          <w:szCs w:val="22"/>
          <w:lang w:val="fr-FR"/>
        </w:rPr>
      </w:pPr>
      <w:r w:rsidRPr="00040149">
        <w:rPr>
          <w:iCs/>
          <w:noProof/>
          <w:szCs w:val="22"/>
          <w:lang w:val="fr-FR"/>
        </w:rPr>
        <w:t>Ce médicament contient moins de 1 mmol (23 mg) de sodium par dose,</w:t>
      </w:r>
      <w:r w:rsidR="0064158A" w:rsidRPr="00040149">
        <w:rPr>
          <w:iCs/>
          <w:noProof/>
          <w:szCs w:val="22"/>
          <w:lang w:val="fr-FR"/>
        </w:rPr>
        <w:t xml:space="preserve"> c’est-à-dire qu’il est essentiellement « sans sodium ». Ce médicament peut</w:t>
      </w:r>
      <w:r w:rsidR="00AE0B0B" w:rsidRPr="00040149">
        <w:rPr>
          <w:iCs/>
          <w:noProof/>
          <w:szCs w:val="22"/>
          <w:lang w:val="fr-FR"/>
        </w:rPr>
        <w:t xml:space="preserve"> </w:t>
      </w:r>
      <w:r w:rsidR="0064158A" w:rsidRPr="00040149">
        <w:rPr>
          <w:iCs/>
          <w:noProof/>
          <w:szCs w:val="22"/>
          <w:lang w:val="fr-FR"/>
        </w:rPr>
        <w:t xml:space="preserve">être dilué dans une solution </w:t>
      </w:r>
      <w:r w:rsidR="006134E9" w:rsidRPr="00040149">
        <w:rPr>
          <w:iCs/>
          <w:noProof/>
          <w:szCs w:val="22"/>
          <w:lang w:val="fr-FR"/>
        </w:rPr>
        <w:t>injectable</w:t>
      </w:r>
      <w:r w:rsidR="0064158A" w:rsidRPr="00040149">
        <w:rPr>
          <w:iCs/>
          <w:noProof/>
          <w:szCs w:val="22"/>
          <w:lang w:val="fr-FR"/>
        </w:rPr>
        <w:t xml:space="preserve"> de chlorure de sodium à 9 mg/mL (0,9%). Ceci est à prendre en compte chez les patients contrôlant leur apport alimentaire en sodium (voir rubrique 6.6).</w:t>
      </w:r>
    </w:p>
    <w:p w14:paraId="71259018" w14:textId="77777777" w:rsidR="00A73280" w:rsidRDefault="00A73280" w:rsidP="00723D87">
      <w:pPr>
        <w:rPr>
          <w:iCs/>
          <w:noProof/>
          <w:szCs w:val="22"/>
          <w:lang w:val="fr-FR"/>
        </w:rPr>
      </w:pPr>
    </w:p>
    <w:p w14:paraId="774535F9" w14:textId="461F914E" w:rsidR="00A73280" w:rsidRPr="001A3B57" w:rsidRDefault="00A73280" w:rsidP="00A73280">
      <w:pPr>
        <w:keepNext/>
        <w:rPr>
          <w:iCs/>
          <w:noProof/>
          <w:szCs w:val="22"/>
          <w:lang w:val="fr-FR"/>
        </w:rPr>
      </w:pPr>
      <w:r w:rsidRPr="001A3B57">
        <w:rPr>
          <w:iCs/>
          <w:noProof/>
          <w:szCs w:val="22"/>
          <w:u w:val="single"/>
          <w:lang w:val="fr-FR"/>
        </w:rPr>
        <w:t>Teneur en polysorbate</w:t>
      </w:r>
    </w:p>
    <w:p w14:paraId="70B2E49B" w14:textId="6836D6ED" w:rsidR="00A73280" w:rsidRPr="00040149" w:rsidRDefault="00A73280" w:rsidP="00A73280">
      <w:pPr>
        <w:rPr>
          <w:iCs/>
          <w:noProof/>
          <w:szCs w:val="22"/>
          <w:lang w:val="fr-FR"/>
        </w:rPr>
      </w:pPr>
      <w:r w:rsidRPr="001A3B57">
        <w:rPr>
          <w:iCs/>
          <w:noProof/>
          <w:szCs w:val="22"/>
          <w:lang w:val="fr-FR"/>
        </w:rPr>
        <w:t>Ce médicament contient 0,6 mg de polysorbate 80 par mL</w:t>
      </w:r>
      <w:r w:rsidR="00FF480C">
        <w:rPr>
          <w:iCs/>
          <w:noProof/>
          <w:szCs w:val="22"/>
          <w:lang w:val="fr-FR"/>
        </w:rPr>
        <w:t>,</w:t>
      </w:r>
      <w:r w:rsidRPr="001A3B57">
        <w:rPr>
          <w:iCs/>
          <w:noProof/>
          <w:szCs w:val="22"/>
          <w:lang w:val="fr-FR"/>
        </w:rPr>
        <w:t xml:space="preserve"> équivalent à 4,2 mg</w:t>
      </w:r>
      <w:r w:rsidR="00BB37CC" w:rsidRPr="00E15362">
        <w:rPr>
          <w:iCs/>
          <w:noProof/>
          <w:szCs w:val="22"/>
          <w:lang w:val="fr-FR"/>
        </w:rPr>
        <w:t xml:space="preserve"> par flacon de 7 mL</w:t>
      </w:r>
      <w:r w:rsidRPr="001A3B57">
        <w:rPr>
          <w:iCs/>
          <w:noProof/>
          <w:szCs w:val="22"/>
          <w:lang w:val="fr-FR"/>
        </w:rPr>
        <w:t>. Les polysorbates peuvent provoquer des réactions allergiques.</w:t>
      </w:r>
    </w:p>
    <w:p w14:paraId="2867687B" w14:textId="77777777" w:rsidR="00AC0177" w:rsidRPr="00040149" w:rsidRDefault="00AC0177" w:rsidP="00723D87">
      <w:pPr>
        <w:tabs>
          <w:tab w:val="clear" w:pos="567"/>
        </w:tabs>
        <w:rPr>
          <w:noProof/>
          <w:lang w:val="fr-FR"/>
        </w:rPr>
      </w:pPr>
    </w:p>
    <w:p w14:paraId="221FF075" w14:textId="77777777" w:rsidR="00812D16" w:rsidRPr="00E15362" w:rsidRDefault="00A75C35" w:rsidP="00723D87">
      <w:pPr>
        <w:keepNext/>
        <w:ind w:left="567" w:hanging="567"/>
        <w:outlineLvl w:val="2"/>
        <w:rPr>
          <w:b/>
          <w:bCs/>
          <w:noProof/>
          <w:szCs w:val="22"/>
          <w:lang w:val="fr-FR"/>
        </w:rPr>
      </w:pPr>
      <w:r w:rsidRPr="00AF5879">
        <w:rPr>
          <w:b/>
          <w:bCs/>
          <w:noProof/>
          <w:szCs w:val="22"/>
          <w:lang w:val="fr-FR"/>
        </w:rPr>
        <w:t>4.5</w:t>
      </w:r>
      <w:r w:rsidRPr="00AF5879">
        <w:rPr>
          <w:b/>
          <w:bCs/>
          <w:noProof/>
          <w:szCs w:val="22"/>
          <w:lang w:val="fr-FR"/>
        </w:rPr>
        <w:tab/>
        <w:t>Interactions avec d’autres médicaments et autres formes d’interactions</w:t>
      </w:r>
    </w:p>
    <w:p w14:paraId="3E586DB4" w14:textId="77777777" w:rsidR="00812D16" w:rsidRPr="00040149" w:rsidRDefault="00812D16" w:rsidP="00723D87">
      <w:pPr>
        <w:keepNext/>
        <w:rPr>
          <w:noProof/>
          <w:szCs w:val="22"/>
          <w:lang w:val="fr-FR"/>
        </w:rPr>
      </w:pPr>
    </w:p>
    <w:p w14:paraId="61756AE1" w14:textId="18EDAC76" w:rsidR="00742965" w:rsidRPr="00040149" w:rsidRDefault="00A75C35" w:rsidP="00723D87">
      <w:pPr>
        <w:rPr>
          <w:noProof/>
          <w:szCs w:val="22"/>
          <w:lang w:val="fr-FR"/>
        </w:rPr>
      </w:pPr>
      <w:r w:rsidRPr="00040149">
        <w:rPr>
          <w:noProof/>
          <w:szCs w:val="22"/>
          <w:lang w:val="fr-FR"/>
        </w:rPr>
        <w:t xml:space="preserve">Aucune étude d’interaction n’a été réalisée. </w:t>
      </w:r>
      <w:r w:rsidR="00A53480" w:rsidRPr="00040149">
        <w:rPr>
          <w:noProof/>
          <w:szCs w:val="22"/>
          <w:lang w:val="fr-FR"/>
        </w:rPr>
        <w:t>S’agissant d</w:t>
      </w:r>
      <w:r w:rsidRPr="00040149">
        <w:rPr>
          <w:noProof/>
          <w:szCs w:val="22"/>
          <w:lang w:val="fr-FR"/>
        </w:rPr>
        <w:t>’</w:t>
      </w:r>
      <w:r w:rsidR="00A53480" w:rsidRPr="00040149">
        <w:rPr>
          <w:noProof/>
          <w:szCs w:val="22"/>
          <w:lang w:val="fr-FR"/>
        </w:rPr>
        <w:t xml:space="preserve">un </w:t>
      </w:r>
      <w:r w:rsidRPr="00040149">
        <w:rPr>
          <w:noProof/>
          <w:szCs w:val="22"/>
          <w:lang w:val="fr-FR"/>
        </w:rPr>
        <w:t xml:space="preserve">anticorps monoclonal IgG1, </w:t>
      </w:r>
      <w:r w:rsidR="00A53480" w:rsidRPr="00040149">
        <w:rPr>
          <w:noProof/>
          <w:szCs w:val="22"/>
          <w:lang w:val="fr-FR"/>
        </w:rPr>
        <w:t xml:space="preserve">il est peu probable que </w:t>
      </w:r>
      <w:r w:rsidRPr="00040149">
        <w:rPr>
          <w:noProof/>
          <w:szCs w:val="22"/>
          <w:lang w:val="fr-FR"/>
        </w:rPr>
        <w:t xml:space="preserve">l’excrétion rénale et </w:t>
      </w:r>
      <w:r w:rsidR="00A53480" w:rsidRPr="00040149">
        <w:rPr>
          <w:noProof/>
          <w:szCs w:val="22"/>
          <w:lang w:val="fr-FR"/>
        </w:rPr>
        <w:t>la métabolisation</w:t>
      </w:r>
      <w:r w:rsidRPr="00040149">
        <w:rPr>
          <w:noProof/>
          <w:szCs w:val="22"/>
          <w:lang w:val="fr-FR"/>
        </w:rPr>
        <w:t xml:space="preserve"> par les enzymes hépatiques </w:t>
      </w:r>
      <w:r w:rsidR="00A53480" w:rsidRPr="00040149">
        <w:rPr>
          <w:noProof/>
          <w:szCs w:val="22"/>
          <w:lang w:val="fr-FR"/>
        </w:rPr>
        <w:t xml:space="preserve">constituent les voies d’élimination principales </w:t>
      </w:r>
      <w:r w:rsidRPr="00040149">
        <w:rPr>
          <w:noProof/>
          <w:szCs w:val="22"/>
          <w:lang w:val="fr-FR"/>
        </w:rPr>
        <w:t xml:space="preserve">de l’amivantamab intact. Ainsi, on ne s’attend pas à ce que des variations des enzymes </w:t>
      </w:r>
      <w:r w:rsidR="00A53480" w:rsidRPr="00040149">
        <w:rPr>
          <w:noProof/>
          <w:szCs w:val="22"/>
          <w:lang w:val="fr-FR"/>
        </w:rPr>
        <w:t>métabolisant</w:t>
      </w:r>
      <w:r w:rsidRPr="00040149">
        <w:rPr>
          <w:noProof/>
          <w:szCs w:val="22"/>
          <w:lang w:val="fr-FR"/>
        </w:rPr>
        <w:t xml:space="preserve"> </w:t>
      </w:r>
      <w:r w:rsidR="00A53480" w:rsidRPr="00040149">
        <w:rPr>
          <w:noProof/>
          <w:szCs w:val="22"/>
          <w:lang w:val="fr-FR"/>
        </w:rPr>
        <w:t>l</w:t>
      </w:r>
      <w:r w:rsidRPr="00040149">
        <w:rPr>
          <w:noProof/>
          <w:szCs w:val="22"/>
          <w:lang w:val="fr-FR"/>
        </w:rPr>
        <w:t xml:space="preserve">es médicaments affectent l’élimination de l’amivantamab. En raison de la forte affinité </w:t>
      </w:r>
      <w:r w:rsidR="00A53480" w:rsidRPr="00040149">
        <w:rPr>
          <w:noProof/>
          <w:szCs w:val="22"/>
          <w:lang w:val="fr-FR"/>
        </w:rPr>
        <w:t xml:space="preserve">pour </w:t>
      </w:r>
      <w:r w:rsidRPr="00040149">
        <w:rPr>
          <w:noProof/>
          <w:szCs w:val="22"/>
          <w:lang w:val="fr-FR"/>
        </w:rPr>
        <w:t xml:space="preserve">un épitope unique sur l’EGFR et MET, on </w:t>
      </w:r>
      <w:r w:rsidR="00A53480" w:rsidRPr="00040149">
        <w:rPr>
          <w:noProof/>
          <w:szCs w:val="22"/>
          <w:lang w:val="fr-FR"/>
        </w:rPr>
        <w:t>ne s’attend pas à une altération</w:t>
      </w:r>
      <w:r w:rsidRPr="00040149">
        <w:rPr>
          <w:noProof/>
          <w:szCs w:val="22"/>
          <w:lang w:val="fr-FR"/>
        </w:rPr>
        <w:t xml:space="preserve"> </w:t>
      </w:r>
      <w:r w:rsidR="00A53480" w:rsidRPr="00040149">
        <w:rPr>
          <w:noProof/>
          <w:szCs w:val="22"/>
          <w:lang w:val="fr-FR"/>
        </w:rPr>
        <w:t>d</w:t>
      </w:r>
      <w:r w:rsidRPr="00040149">
        <w:rPr>
          <w:noProof/>
          <w:szCs w:val="22"/>
          <w:lang w:val="fr-FR"/>
        </w:rPr>
        <w:t xml:space="preserve">es enzymes </w:t>
      </w:r>
      <w:r w:rsidR="00A53480" w:rsidRPr="00040149">
        <w:rPr>
          <w:noProof/>
          <w:szCs w:val="22"/>
          <w:lang w:val="fr-FR"/>
        </w:rPr>
        <w:t>métabolisant</w:t>
      </w:r>
      <w:r w:rsidRPr="00040149">
        <w:rPr>
          <w:noProof/>
          <w:szCs w:val="22"/>
          <w:lang w:val="fr-FR"/>
        </w:rPr>
        <w:t xml:space="preserve"> </w:t>
      </w:r>
      <w:r w:rsidR="00A53480" w:rsidRPr="00040149">
        <w:rPr>
          <w:noProof/>
          <w:szCs w:val="22"/>
          <w:lang w:val="fr-FR"/>
        </w:rPr>
        <w:t>l</w:t>
      </w:r>
      <w:r w:rsidRPr="00040149">
        <w:rPr>
          <w:noProof/>
          <w:szCs w:val="22"/>
          <w:lang w:val="fr-FR"/>
        </w:rPr>
        <w:t>es médicaments</w:t>
      </w:r>
      <w:r w:rsidR="00A53480" w:rsidRPr="00040149">
        <w:rPr>
          <w:noProof/>
          <w:szCs w:val="22"/>
          <w:lang w:val="fr-FR"/>
        </w:rPr>
        <w:t xml:space="preserve"> par l’amivantamab</w:t>
      </w:r>
      <w:r w:rsidRPr="00040149">
        <w:rPr>
          <w:noProof/>
          <w:szCs w:val="22"/>
          <w:lang w:val="fr-FR"/>
        </w:rPr>
        <w:t>.</w:t>
      </w:r>
    </w:p>
    <w:p w14:paraId="7092276E" w14:textId="7DC663E6" w:rsidR="00812D16" w:rsidRPr="00040149" w:rsidRDefault="00812D16" w:rsidP="00723D87">
      <w:pPr>
        <w:rPr>
          <w:noProof/>
          <w:lang w:val="fr-FR"/>
        </w:rPr>
      </w:pPr>
    </w:p>
    <w:p w14:paraId="3EF3659E" w14:textId="1F71A62B" w:rsidR="0064158A" w:rsidRPr="00040149" w:rsidRDefault="0064158A" w:rsidP="00723D87">
      <w:pPr>
        <w:keepNext/>
        <w:rPr>
          <w:noProof/>
          <w:u w:val="single"/>
          <w:lang w:val="fr-FR"/>
        </w:rPr>
      </w:pPr>
      <w:r w:rsidRPr="00040149">
        <w:rPr>
          <w:noProof/>
          <w:u w:val="single"/>
          <w:lang w:val="fr-FR"/>
        </w:rPr>
        <w:t>Vaccins</w:t>
      </w:r>
    </w:p>
    <w:p w14:paraId="66008FB8" w14:textId="08D37AF9" w:rsidR="0064158A" w:rsidRPr="00040149" w:rsidRDefault="0064158A" w:rsidP="00723D87">
      <w:pPr>
        <w:rPr>
          <w:noProof/>
          <w:lang w:val="fr-FR"/>
        </w:rPr>
      </w:pPr>
      <w:r w:rsidRPr="00040149">
        <w:rPr>
          <w:noProof/>
          <w:lang w:val="fr-FR"/>
        </w:rPr>
        <w:t>Aucune donnée clinique n’est disponible concernant l’efficacité et la sécurité des vaccins chez les patients traités par amivantamab. L’utilisation de vaccins vivants ou de vaccins vivants atténués est à éviter chez les patients en cours de traitement par amivantamab.</w:t>
      </w:r>
    </w:p>
    <w:p w14:paraId="5E7E0904" w14:textId="77777777" w:rsidR="0064158A" w:rsidRPr="00040149" w:rsidRDefault="0064158A" w:rsidP="00723D87">
      <w:pPr>
        <w:rPr>
          <w:noProof/>
          <w:lang w:val="fr-FR"/>
        </w:rPr>
      </w:pPr>
    </w:p>
    <w:p w14:paraId="31FFA42B" w14:textId="77777777" w:rsidR="00812D16" w:rsidRPr="00E15362" w:rsidRDefault="00A75C35" w:rsidP="00723D87">
      <w:pPr>
        <w:keepNext/>
        <w:ind w:left="567" w:hanging="567"/>
        <w:outlineLvl w:val="2"/>
        <w:rPr>
          <w:b/>
          <w:bCs/>
          <w:noProof/>
          <w:szCs w:val="22"/>
          <w:lang w:val="fr-FR"/>
        </w:rPr>
      </w:pPr>
      <w:r w:rsidRPr="00AF5879">
        <w:rPr>
          <w:b/>
          <w:bCs/>
          <w:noProof/>
          <w:szCs w:val="22"/>
          <w:lang w:val="fr-FR"/>
        </w:rPr>
        <w:lastRenderedPageBreak/>
        <w:t>4.6</w:t>
      </w:r>
      <w:r w:rsidRPr="00AF5879">
        <w:rPr>
          <w:b/>
          <w:bCs/>
          <w:noProof/>
          <w:szCs w:val="22"/>
          <w:lang w:val="fr-FR"/>
        </w:rPr>
        <w:tab/>
        <w:t>Fertilité, grossesse et allaitement</w:t>
      </w:r>
    </w:p>
    <w:p w14:paraId="3749CD2E" w14:textId="77777777" w:rsidR="00812D16" w:rsidRPr="00040149" w:rsidRDefault="00812D16" w:rsidP="00723D87">
      <w:pPr>
        <w:keepNext/>
        <w:rPr>
          <w:noProof/>
          <w:szCs w:val="22"/>
          <w:lang w:val="fr-FR"/>
        </w:rPr>
      </w:pPr>
    </w:p>
    <w:p w14:paraId="25512319" w14:textId="499188B4" w:rsidR="00846FBD" w:rsidRPr="00040149" w:rsidRDefault="00A75C35" w:rsidP="00723D87">
      <w:pPr>
        <w:keepNext/>
        <w:rPr>
          <w:noProof/>
          <w:szCs w:val="22"/>
          <w:u w:val="single"/>
          <w:lang w:val="fr-FR"/>
        </w:rPr>
      </w:pPr>
      <w:r w:rsidRPr="00040149">
        <w:rPr>
          <w:noProof/>
          <w:szCs w:val="22"/>
          <w:u w:val="single"/>
          <w:lang w:val="fr-FR"/>
        </w:rPr>
        <w:t xml:space="preserve">Femmes </w:t>
      </w:r>
      <w:r w:rsidR="00E46328" w:rsidRPr="00040149">
        <w:rPr>
          <w:noProof/>
          <w:szCs w:val="22"/>
          <w:u w:val="single"/>
          <w:lang w:val="fr-FR"/>
        </w:rPr>
        <w:t>su</w:t>
      </w:r>
      <w:r w:rsidR="00F94F9C" w:rsidRPr="00040149">
        <w:rPr>
          <w:noProof/>
          <w:szCs w:val="22"/>
          <w:u w:val="single"/>
          <w:lang w:val="fr-FR"/>
        </w:rPr>
        <w:t>s</w:t>
      </w:r>
      <w:r w:rsidR="00E46328" w:rsidRPr="00040149">
        <w:rPr>
          <w:noProof/>
          <w:szCs w:val="22"/>
          <w:u w:val="single"/>
          <w:lang w:val="fr-FR"/>
        </w:rPr>
        <w:t>ceptibles</w:t>
      </w:r>
      <w:r w:rsidR="002F4580" w:rsidRPr="00040149">
        <w:rPr>
          <w:noProof/>
          <w:szCs w:val="22"/>
          <w:u w:val="single"/>
          <w:lang w:val="fr-FR"/>
        </w:rPr>
        <w:t xml:space="preserve"> </w:t>
      </w:r>
      <w:r w:rsidRPr="00040149">
        <w:rPr>
          <w:noProof/>
          <w:szCs w:val="22"/>
          <w:u w:val="single"/>
          <w:lang w:val="fr-FR"/>
        </w:rPr>
        <w:t>de procréer/Contraception</w:t>
      </w:r>
    </w:p>
    <w:p w14:paraId="34BC3134" w14:textId="638C4B98" w:rsidR="009B4DC3" w:rsidRPr="00040149" w:rsidRDefault="00A75C35" w:rsidP="00723D87">
      <w:pPr>
        <w:rPr>
          <w:noProof/>
          <w:lang w:val="fr-FR"/>
        </w:rPr>
      </w:pPr>
      <w:r w:rsidRPr="00040149">
        <w:rPr>
          <w:noProof/>
          <w:szCs w:val="22"/>
          <w:lang w:val="fr-FR"/>
        </w:rPr>
        <w:t xml:space="preserve">Les femmes </w:t>
      </w:r>
      <w:r w:rsidR="00E46328" w:rsidRPr="00040149">
        <w:rPr>
          <w:noProof/>
          <w:szCs w:val="22"/>
          <w:lang w:val="fr-FR"/>
        </w:rPr>
        <w:t>su</w:t>
      </w:r>
      <w:r w:rsidR="002F4580" w:rsidRPr="00040149">
        <w:rPr>
          <w:noProof/>
          <w:szCs w:val="22"/>
          <w:lang w:val="fr-FR"/>
        </w:rPr>
        <w:t>s</w:t>
      </w:r>
      <w:r w:rsidR="00E46328" w:rsidRPr="00040149">
        <w:rPr>
          <w:noProof/>
          <w:szCs w:val="22"/>
          <w:lang w:val="fr-FR"/>
        </w:rPr>
        <w:t xml:space="preserve">ceptibles </w:t>
      </w:r>
      <w:r w:rsidRPr="00040149">
        <w:rPr>
          <w:noProof/>
          <w:szCs w:val="22"/>
          <w:lang w:val="fr-FR"/>
        </w:rPr>
        <w:t xml:space="preserve">de procréer doivent utiliser une </w:t>
      </w:r>
      <w:r w:rsidR="00E46328" w:rsidRPr="00040149">
        <w:rPr>
          <w:noProof/>
          <w:szCs w:val="22"/>
          <w:lang w:val="fr-FR"/>
        </w:rPr>
        <w:t>m</w:t>
      </w:r>
      <w:r w:rsidR="002F4580" w:rsidRPr="00040149">
        <w:rPr>
          <w:noProof/>
          <w:szCs w:val="22"/>
          <w:lang w:val="fr-FR"/>
        </w:rPr>
        <w:t>é</w:t>
      </w:r>
      <w:r w:rsidR="00E46328" w:rsidRPr="00040149">
        <w:rPr>
          <w:noProof/>
          <w:szCs w:val="22"/>
          <w:lang w:val="fr-FR"/>
        </w:rPr>
        <w:t xml:space="preserve">thode efficace de </w:t>
      </w:r>
      <w:r w:rsidRPr="00040149">
        <w:rPr>
          <w:noProof/>
          <w:szCs w:val="22"/>
          <w:lang w:val="fr-FR"/>
        </w:rPr>
        <w:t xml:space="preserve">contraception pendant </w:t>
      </w:r>
      <w:r w:rsidR="00E46328" w:rsidRPr="00040149">
        <w:rPr>
          <w:noProof/>
          <w:szCs w:val="22"/>
          <w:lang w:val="fr-FR"/>
        </w:rPr>
        <w:t xml:space="preserve">toute la durée du </w:t>
      </w:r>
      <w:r w:rsidRPr="00040149">
        <w:rPr>
          <w:noProof/>
          <w:szCs w:val="22"/>
          <w:lang w:val="fr-FR"/>
        </w:rPr>
        <w:t xml:space="preserve">traitement et </w:t>
      </w:r>
      <w:r w:rsidR="00E46328" w:rsidRPr="00040149">
        <w:rPr>
          <w:noProof/>
          <w:szCs w:val="22"/>
          <w:lang w:val="fr-FR"/>
        </w:rPr>
        <w:t xml:space="preserve">la poursuivre </w:t>
      </w:r>
      <w:r w:rsidRPr="00040149">
        <w:rPr>
          <w:noProof/>
          <w:szCs w:val="22"/>
          <w:lang w:val="fr-FR"/>
        </w:rPr>
        <w:t>pendant</w:t>
      </w:r>
      <w:r w:rsidR="003C43A8" w:rsidRPr="00040149">
        <w:rPr>
          <w:noProof/>
          <w:szCs w:val="22"/>
          <w:lang w:val="fr-FR"/>
        </w:rPr>
        <w:t> 3</w:t>
      </w:r>
      <w:r w:rsidRPr="00040149">
        <w:rPr>
          <w:noProof/>
          <w:szCs w:val="22"/>
          <w:lang w:val="fr-FR"/>
        </w:rPr>
        <w:t> mois après l’arrêt du traitement par l’amivantamab.</w:t>
      </w:r>
    </w:p>
    <w:p w14:paraId="32B8576E" w14:textId="77777777" w:rsidR="00846FBD" w:rsidRPr="00040149" w:rsidRDefault="00846FBD" w:rsidP="00723D87">
      <w:pPr>
        <w:rPr>
          <w:noProof/>
          <w:szCs w:val="22"/>
          <w:lang w:val="fr-FR"/>
        </w:rPr>
      </w:pPr>
    </w:p>
    <w:p w14:paraId="64FEF1FF" w14:textId="77777777" w:rsidR="00812D16" w:rsidRPr="00040149" w:rsidRDefault="00A75C35" w:rsidP="00723D87">
      <w:pPr>
        <w:keepNext/>
        <w:rPr>
          <w:noProof/>
          <w:u w:val="single"/>
          <w:lang w:val="fr-FR"/>
        </w:rPr>
      </w:pPr>
      <w:r w:rsidRPr="00040149">
        <w:rPr>
          <w:noProof/>
          <w:szCs w:val="22"/>
          <w:u w:val="single"/>
          <w:lang w:val="fr-FR"/>
        </w:rPr>
        <w:t>Grossesse</w:t>
      </w:r>
    </w:p>
    <w:p w14:paraId="2396B814" w14:textId="0A2D2E96" w:rsidR="00F94493" w:rsidRPr="00040149" w:rsidRDefault="00A75C35" w:rsidP="00723D87">
      <w:pPr>
        <w:rPr>
          <w:iCs/>
          <w:noProof/>
          <w:szCs w:val="22"/>
          <w:lang w:val="fr-FR"/>
        </w:rPr>
      </w:pPr>
      <w:r w:rsidRPr="00040149">
        <w:rPr>
          <w:iCs/>
          <w:noProof/>
          <w:szCs w:val="22"/>
          <w:lang w:val="fr-FR"/>
        </w:rPr>
        <w:t>Il n’existe pas de</w:t>
      </w:r>
      <w:r w:rsidR="00B07035" w:rsidRPr="00040149">
        <w:rPr>
          <w:iCs/>
          <w:noProof/>
          <w:szCs w:val="22"/>
          <w:lang w:val="fr-FR"/>
        </w:rPr>
        <w:t xml:space="preserve"> </w:t>
      </w:r>
      <w:r w:rsidRPr="00040149">
        <w:rPr>
          <w:iCs/>
          <w:noProof/>
          <w:szCs w:val="22"/>
          <w:lang w:val="fr-FR"/>
        </w:rPr>
        <w:t xml:space="preserve">données chez l’homme pour évaluer le risque lié à </w:t>
      </w:r>
      <w:bookmarkStart w:id="14" w:name="_Hlk40082944"/>
      <w:r w:rsidRPr="00040149">
        <w:rPr>
          <w:iCs/>
          <w:noProof/>
          <w:szCs w:val="22"/>
          <w:lang w:val="fr-FR"/>
        </w:rPr>
        <w:t xml:space="preserve">l’utilisation </w:t>
      </w:r>
      <w:bookmarkEnd w:id="14"/>
      <w:r w:rsidRPr="00040149">
        <w:rPr>
          <w:iCs/>
          <w:noProof/>
          <w:szCs w:val="22"/>
          <w:lang w:val="fr-FR"/>
        </w:rPr>
        <w:t xml:space="preserve">de l’amivantamab au cours de la grossesse. Aucune étude de reproduction n’a été conduite chez l’animal pour évaluer le risque lié au médicament. L’administration de molécules inhibitrices de l’EGFR et de MET chez des animaux en gestation a entrainé une augmentation de l’incidence des troubles du développement </w:t>
      </w:r>
      <w:r w:rsidR="0046152E" w:rsidRPr="00040149">
        <w:rPr>
          <w:iCs/>
          <w:noProof/>
          <w:szCs w:val="22"/>
          <w:lang w:val="fr-FR"/>
        </w:rPr>
        <w:t>embryofoetal</w:t>
      </w:r>
      <w:r w:rsidRPr="00040149">
        <w:rPr>
          <w:iCs/>
          <w:noProof/>
          <w:szCs w:val="22"/>
          <w:lang w:val="fr-FR"/>
        </w:rPr>
        <w:t>, de la létalité embryonnaire et des avortements. Par conséquent, compte tenu de son mécanisme d’action et des résultats sur les modèles animaux, l’amivantamab pourrait nuire au fœtus en cas d’administration chez la femme enceinte. L’amivantamab ne doit pas être utilisé pendant la grossesse, à moins que le bénéfice du traitement pour la femme soit considéré comme supérieur au risque pour le fœtus. Si la patiente débute une grossesse alors qu’elle prend ce médicament, elle doit être informée du risque potentiel pour le fœtus (voir rubrique 5.3).</w:t>
      </w:r>
    </w:p>
    <w:p w14:paraId="68209514" w14:textId="77777777" w:rsidR="007F4FE5" w:rsidRPr="00040149" w:rsidRDefault="007F4FE5" w:rsidP="00723D87">
      <w:pPr>
        <w:rPr>
          <w:noProof/>
          <w:lang w:val="fr-FR"/>
        </w:rPr>
      </w:pPr>
    </w:p>
    <w:p w14:paraId="45041AD9" w14:textId="77777777" w:rsidR="00812D16" w:rsidRPr="00040149" w:rsidRDefault="00A75C35" w:rsidP="00723D87">
      <w:pPr>
        <w:keepNext/>
        <w:rPr>
          <w:noProof/>
          <w:szCs w:val="22"/>
          <w:lang w:val="fr-FR"/>
        </w:rPr>
      </w:pPr>
      <w:r w:rsidRPr="00040149">
        <w:rPr>
          <w:noProof/>
          <w:szCs w:val="22"/>
          <w:u w:val="single"/>
          <w:lang w:val="fr-FR"/>
        </w:rPr>
        <w:t>Allaitement</w:t>
      </w:r>
    </w:p>
    <w:p w14:paraId="4986D6F7" w14:textId="0EA462D3" w:rsidR="009B4DC3" w:rsidRPr="00040149" w:rsidRDefault="00A75C35" w:rsidP="00723D87">
      <w:pPr>
        <w:rPr>
          <w:iCs/>
          <w:noProof/>
          <w:szCs w:val="22"/>
          <w:lang w:val="fr-FR"/>
        </w:rPr>
      </w:pPr>
      <w:r w:rsidRPr="00040149">
        <w:rPr>
          <w:iCs/>
          <w:noProof/>
          <w:szCs w:val="22"/>
          <w:lang w:val="fr-FR"/>
        </w:rPr>
        <w:t xml:space="preserve">On ne sait pas si l’amivantamab est excrété dans le lait maternel. </w:t>
      </w:r>
      <w:r w:rsidR="002B0459" w:rsidRPr="00040149">
        <w:rPr>
          <w:iCs/>
          <w:noProof/>
          <w:szCs w:val="22"/>
          <w:lang w:val="fr-FR"/>
        </w:rPr>
        <w:t>Chez l’homme,</w:t>
      </w:r>
      <w:r w:rsidR="0064158A" w:rsidRPr="00040149">
        <w:rPr>
          <w:iCs/>
          <w:noProof/>
          <w:szCs w:val="22"/>
          <w:lang w:val="fr-FR"/>
        </w:rPr>
        <w:t xml:space="preserve"> on sait que</w:t>
      </w:r>
      <w:r w:rsidR="002B0459" w:rsidRPr="00040149">
        <w:rPr>
          <w:iCs/>
          <w:noProof/>
          <w:szCs w:val="22"/>
          <w:lang w:val="fr-FR"/>
        </w:rPr>
        <w:t xml:space="preserve"> l</w:t>
      </w:r>
      <w:r w:rsidRPr="00040149">
        <w:rPr>
          <w:iCs/>
          <w:noProof/>
          <w:szCs w:val="22"/>
          <w:lang w:val="fr-FR"/>
        </w:rPr>
        <w:t xml:space="preserve">es IgG sont excrétées dans le lait maternel </w:t>
      </w:r>
      <w:r w:rsidR="00021250" w:rsidRPr="00040149">
        <w:rPr>
          <w:iCs/>
          <w:noProof/>
          <w:szCs w:val="22"/>
          <w:lang w:val="fr-FR"/>
        </w:rPr>
        <w:t>au cours des premiers jours qui suivent la naissance, puis que leur taux diminue pour atteindre de faibles concentrations peu après. Bien que les IgG soient probablement dégradées dans le tractus gastro-intestinal de l’enfant allaité et ne soient pas absorbées, un risque pour l’enfant allaité ne peut être exclu durant cette courte période juste après la naissance. Une décision doit être prise soit d’interrompre l’allaitement soit d’interrompre/de s’abstenir du trait</w:t>
      </w:r>
      <w:r w:rsidR="00161C24" w:rsidRPr="00040149">
        <w:rPr>
          <w:iCs/>
          <w:noProof/>
          <w:szCs w:val="22"/>
          <w:lang w:val="fr-FR"/>
        </w:rPr>
        <w:t>e</w:t>
      </w:r>
      <w:r w:rsidR="00021250" w:rsidRPr="00040149">
        <w:rPr>
          <w:iCs/>
          <w:noProof/>
          <w:szCs w:val="22"/>
          <w:lang w:val="fr-FR"/>
        </w:rPr>
        <w:t xml:space="preserve">ment avec </w:t>
      </w:r>
      <w:r w:rsidR="00161C24" w:rsidRPr="00040149">
        <w:rPr>
          <w:iCs/>
          <w:noProof/>
          <w:szCs w:val="22"/>
          <w:lang w:val="fr-FR"/>
        </w:rPr>
        <w:t>amivantamab</w:t>
      </w:r>
      <w:r w:rsidR="00021250" w:rsidRPr="00040149">
        <w:rPr>
          <w:iCs/>
          <w:noProof/>
          <w:szCs w:val="22"/>
          <w:lang w:val="fr-FR"/>
        </w:rPr>
        <w:t xml:space="preserve"> en prenant en compte le bénéfice de l’allaitement pour l’enfant au regard du bénéfice du traitement pour la femme</w:t>
      </w:r>
      <w:r w:rsidRPr="00040149">
        <w:rPr>
          <w:iCs/>
          <w:noProof/>
          <w:szCs w:val="22"/>
          <w:lang w:val="fr-FR"/>
        </w:rPr>
        <w:t>.</w:t>
      </w:r>
    </w:p>
    <w:p w14:paraId="54F19D4B" w14:textId="77777777" w:rsidR="007F4FE5" w:rsidRPr="00040149" w:rsidRDefault="007F4FE5" w:rsidP="00723D87">
      <w:pPr>
        <w:rPr>
          <w:noProof/>
          <w:szCs w:val="22"/>
          <w:lang w:val="fr-FR"/>
        </w:rPr>
      </w:pPr>
    </w:p>
    <w:p w14:paraId="542C1EBC" w14:textId="77777777" w:rsidR="00812D16" w:rsidRPr="00040149" w:rsidRDefault="00A75C35" w:rsidP="00723D87">
      <w:pPr>
        <w:keepNext/>
        <w:rPr>
          <w:noProof/>
          <w:u w:val="single"/>
          <w:lang w:val="fr-FR"/>
        </w:rPr>
      </w:pPr>
      <w:r w:rsidRPr="00040149">
        <w:rPr>
          <w:noProof/>
          <w:szCs w:val="22"/>
          <w:u w:val="single"/>
          <w:lang w:val="fr-FR"/>
        </w:rPr>
        <w:t>Fertilité</w:t>
      </w:r>
    </w:p>
    <w:p w14:paraId="3BA3FFFE" w14:textId="5B969AA2" w:rsidR="00F94493" w:rsidRPr="00040149" w:rsidRDefault="00A75C35" w:rsidP="00723D87">
      <w:pPr>
        <w:rPr>
          <w:iCs/>
          <w:noProof/>
          <w:szCs w:val="22"/>
          <w:lang w:val="fr-FR"/>
        </w:rPr>
      </w:pPr>
      <w:r w:rsidRPr="00040149">
        <w:rPr>
          <w:iCs/>
          <w:noProof/>
          <w:szCs w:val="22"/>
          <w:lang w:val="fr-FR"/>
        </w:rPr>
        <w:t xml:space="preserve">Il n’existe pas de données </w:t>
      </w:r>
      <w:r w:rsidR="00161C24" w:rsidRPr="00040149">
        <w:rPr>
          <w:iCs/>
          <w:noProof/>
          <w:szCs w:val="22"/>
          <w:lang w:val="fr-FR"/>
        </w:rPr>
        <w:t>concernant</w:t>
      </w:r>
      <w:r w:rsidRPr="00040149">
        <w:rPr>
          <w:iCs/>
          <w:noProof/>
          <w:szCs w:val="22"/>
          <w:lang w:val="fr-FR"/>
        </w:rPr>
        <w:t xml:space="preserve"> </w:t>
      </w:r>
      <w:r w:rsidR="00161C24" w:rsidRPr="00040149">
        <w:rPr>
          <w:iCs/>
          <w:noProof/>
          <w:szCs w:val="22"/>
          <w:lang w:val="fr-FR"/>
        </w:rPr>
        <w:t>l’</w:t>
      </w:r>
      <w:r w:rsidRPr="00040149">
        <w:rPr>
          <w:iCs/>
          <w:noProof/>
          <w:szCs w:val="22"/>
          <w:lang w:val="fr-FR"/>
        </w:rPr>
        <w:t>effet de l’amivantamab sur la fertilité</w:t>
      </w:r>
      <w:r w:rsidR="00161C24" w:rsidRPr="00040149">
        <w:rPr>
          <w:iCs/>
          <w:noProof/>
          <w:szCs w:val="22"/>
          <w:lang w:val="fr-FR"/>
        </w:rPr>
        <w:t xml:space="preserve"> humaine.</w:t>
      </w:r>
      <w:r w:rsidRPr="00040149">
        <w:rPr>
          <w:iCs/>
          <w:noProof/>
          <w:szCs w:val="22"/>
          <w:lang w:val="fr-FR"/>
        </w:rPr>
        <w:t xml:space="preserve"> </w:t>
      </w:r>
      <w:r w:rsidR="00125C8C" w:rsidRPr="00040149">
        <w:rPr>
          <w:iCs/>
          <w:noProof/>
          <w:szCs w:val="22"/>
          <w:lang w:val="fr-FR"/>
        </w:rPr>
        <w:t>Dans les études chez l’animal, l</w:t>
      </w:r>
      <w:r w:rsidR="00161C24" w:rsidRPr="00040149">
        <w:rPr>
          <w:iCs/>
          <w:noProof/>
          <w:szCs w:val="22"/>
          <w:lang w:val="fr-FR"/>
        </w:rPr>
        <w:t xml:space="preserve">es effets sur la fertilité </w:t>
      </w:r>
      <w:r w:rsidR="00125C8C" w:rsidRPr="00040149">
        <w:rPr>
          <w:iCs/>
          <w:noProof/>
          <w:szCs w:val="22"/>
          <w:lang w:val="fr-FR"/>
        </w:rPr>
        <w:t>des mâles et des femelles</w:t>
      </w:r>
      <w:r w:rsidR="00161C24" w:rsidRPr="00040149">
        <w:rPr>
          <w:iCs/>
          <w:noProof/>
          <w:szCs w:val="22"/>
          <w:lang w:val="fr-FR"/>
        </w:rPr>
        <w:t xml:space="preserve"> n’ont pas été évalués</w:t>
      </w:r>
      <w:r w:rsidRPr="00040149">
        <w:rPr>
          <w:iCs/>
          <w:noProof/>
          <w:szCs w:val="22"/>
          <w:lang w:val="fr-FR"/>
        </w:rPr>
        <w:t>.</w:t>
      </w:r>
    </w:p>
    <w:p w14:paraId="1DA08A1E" w14:textId="77777777" w:rsidR="00812D16" w:rsidRPr="00040149" w:rsidRDefault="00812D16" w:rsidP="00723D87">
      <w:pPr>
        <w:rPr>
          <w:i/>
          <w:noProof/>
          <w:szCs w:val="22"/>
          <w:lang w:val="fr-FR"/>
        </w:rPr>
      </w:pPr>
    </w:p>
    <w:p w14:paraId="32DF6862" w14:textId="77777777" w:rsidR="00812D16" w:rsidRPr="00040149" w:rsidRDefault="00A75C35" w:rsidP="00723D87">
      <w:pPr>
        <w:keepNext/>
        <w:ind w:left="567" w:hanging="567"/>
        <w:outlineLvl w:val="2"/>
        <w:rPr>
          <w:b/>
          <w:noProof/>
          <w:lang w:val="fr-FR"/>
        </w:rPr>
      </w:pPr>
      <w:r w:rsidRPr="00040149">
        <w:rPr>
          <w:b/>
          <w:bCs/>
          <w:noProof/>
          <w:szCs w:val="22"/>
          <w:lang w:val="fr-FR"/>
        </w:rPr>
        <w:t>4.7</w:t>
      </w:r>
      <w:r w:rsidRPr="00040149">
        <w:rPr>
          <w:b/>
          <w:bCs/>
          <w:noProof/>
          <w:szCs w:val="22"/>
          <w:lang w:val="fr-FR"/>
        </w:rPr>
        <w:tab/>
        <w:t>Effets sur l’aptitude à conduire des véhicules et à utiliser des machines</w:t>
      </w:r>
    </w:p>
    <w:p w14:paraId="3FB43604" w14:textId="77777777" w:rsidR="0075245C" w:rsidRPr="00040149" w:rsidRDefault="0075245C" w:rsidP="00723D87">
      <w:pPr>
        <w:keepNext/>
        <w:rPr>
          <w:noProof/>
          <w:lang w:val="fr-FR"/>
        </w:rPr>
      </w:pPr>
    </w:p>
    <w:p w14:paraId="7F891D0D" w14:textId="188790B3" w:rsidR="00B170F1" w:rsidRPr="00040149" w:rsidRDefault="00A75C35" w:rsidP="00723D87">
      <w:pPr>
        <w:rPr>
          <w:iCs/>
          <w:noProof/>
          <w:szCs w:val="22"/>
          <w:lang w:val="fr-FR"/>
        </w:rPr>
      </w:pPr>
      <w:bookmarkStart w:id="15" w:name="_Hlk85430555"/>
      <w:r w:rsidRPr="00040149">
        <w:rPr>
          <w:iCs/>
          <w:noProof/>
          <w:szCs w:val="22"/>
          <w:lang w:val="fr-FR"/>
        </w:rPr>
        <w:t xml:space="preserve">Rybrevant </w:t>
      </w:r>
      <w:r w:rsidR="000B32DE" w:rsidRPr="00040149">
        <w:rPr>
          <w:iCs/>
          <w:noProof/>
          <w:szCs w:val="22"/>
          <w:lang w:val="fr-FR"/>
        </w:rPr>
        <w:t>peut</w:t>
      </w:r>
      <w:r w:rsidR="002D1F98" w:rsidRPr="00040149">
        <w:rPr>
          <w:iCs/>
          <w:noProof/>
          <w:szCs w:val="22"/>
          <w:lang w:val="fr-FR"/>
        </w:rPr>
        <w:t xml:space="preserve"> avoir une influence</w:t>
      </w:r>
      <w:r w:rsidRPr="00040149">
        <w:rPr>
          <w:iCs/>
          <w:noProof/>
          <w:szCs w:val="22"/>
          <w:lang w:val="fr-FR"/>
        </w:rPr>
        <w:t xml:space="preserve"> </w:t>
      </w:r>
      <w:r w:rsidR="002D1F98" w:rsidRPr="00040149">
        <w:rPr>
          <w:iCs/>
          <w:noProof/>
          <w:szCs w:val="22"/>
          <w:lang w:val="fr-FR"/>
        </w:rPr>
        <w:t>modérée</w:t>
      </w:r>
      <w:r w:rsidRPr="00040149">
        <w:rPr>
          <w:iCs/>
          <w:noProof/>
          <w:szCs w:val="22"/>
          <w:lang w:val="fr-FR"/>
        </w:rPr>
        <w:t xml:space="preserve"> sur l’aptitude à conduire des véhicules et à utiliser des machines.</w:t>
      </w:r>
      <w:bookmarkEnd w:id="15"/>
      <w:r w:rsidRPr="00040149">
        <w:rPr>
          <w:iCs/>
          <w:noProof/>
          <w:szCs w:val="22"/>
          <w:lang w:val="fr-FR"/>
        </w:rPr>
        <w:t xml:space="preserve"> </w:t>
      </w:r>
      <w:r w:rsidR="002D1F98" w:rsidRPr="00040149">
        <w:rPr>
          <w:iCs/>
          <w:noProof/>
          <w:szCs w:val="22"/>
          <w:lang w:val="fr-FR"/>
        </w:rPr>
        <w:t>Veuillez consulter la rubrique</w:t>
      </w:r>
      <w:r w:rsidR="007C717B" w:rsidRPr="00040149">
        <w:rPr>
          <w:iCs/>
          <w:noProof/>
          <w:szCs w:val="22"/>
          <w:lang w:val="fr-FR"/>
        </w:rPr>
        <w:t> </w:t>
      </w:r>
      <w:r w:rsidR="002D1F98" w:rsidRPr="00040149">
        <w:rPr>
          <w:iCs/>
          <w:noProof/>
          <w:szCs w:val="22"/>
          <w:lang w:val="fr-FR"/>
        </w:rPr>
        <w:t>4.8 (</w:t>
      </w:r>
      <w:r w:rsidR="007C717B" w:rsidRPr="00040149">
        <w:rPr>
          <w:iCs/>
          <w:noProof/>
          <w:szCs w:val="22"/>
          <w:lang w:val="fr-FR"/>
        </w:rPr>
        <w:t xml:space="preserve">par exemple : sensations vertigineuses, fatigue, troubles de la vision). </w:t>
      </w:r>
      <w:r w:rsidRPr="00040149">
        <w:rPr>
          <w:iCs/>
          <w:noProof/>
          <w:szCs w:val="22"/>
          <w:lang w:val="fr-FR"/>
        </w:rPr>
        <w:t xml:space="preserve">Si les patients présentent des symptômes liés au traitement, notamment des effets indésirables </w:t>
      </w:r>
      <w:r w:rsidR="009E387B" w:rsidRPr="00040149">
        <w:rPr>
          <w:iCs/>
          <w:noProof/>
          <w:szCs w:val="22"/>
          <w:lang w:val="fr-FR"/>
        </w:rPr>
        <w:t>impactant</w:t>
      </w:r>
      <w:r w:rsidRPr="00040149">
        <w:rPr>
          <w:iCs/>
          <w:noProof/>
          <w:szCs w:val="22"/>
          <w:lang w:val="fr-FR"/>
        </w:rPr>
        <w:t xml:space="preserve"> la vision</w:t>
      </w:r>
      <w:r w:rsidR="009E387B" w:rsidRPr="00040149">
        <w:rPr>
          <w:iCs/>
          <w:noProof/>
          <w:szCs w:val="22"/>
          <w:lang w:val="fr-FR"/>
        </w:rPr>
        <w:t xml:space="preserve"> ou </w:t>
      </w:r>
      <w:r w:rsidRPr="00040149">
        <w:rPr>
          <w:iCs/>
          <w:noProof/>
          <w:szCs w:val="22"/>
          <w:lang w:val="fr-FR"/>
        </w:rPr>
        <w:t>affectant leur capacité de concentration et de réaction, il est recommandé de ne pas conduire ni utiliser de machines jusqu’à disparition des effets.</w:t>
      </w:r>
    </w:p>
    <w:p w14:paraId="4A2C879D" w14:textId="77777777" w:rsidR="006D2EE8" w:rsidRPr="00040149" w:rsidRDefault="006D2EE8" w:rsidP="00723D87">
      <w:pPr>
        <w:rPr>
          <w:noProof/>
          <w:szCs w:val="22"/>
          <w:lang w:val="fr-FR"/>
        </w:rPr>
      </w:pPr>
    </w:p>
    <w:p w14:paraId="295B70AC" w14:textId="77777777" w:rsidR="00812D16" w:rsidRPr="00040149" w:rsidRDefault="00A75C35" w:rsidP="00723D87">
      <w:pPr>
        <w:keepNext/>
        <w:ind w:left="567" w:hanging="567"/>
        <w:outlineLvl w:val="2"/>
        <w:rPr>
          <w:b/>
          <w:noProof/>
          <w:szCs w:val="22"/>
          <w:lang w:val="fr-FR"/>
        </w:rPr>
      </w:pPr>
      <w:r w:rsidRPr="00040149">
        <w:rPr>
          <w:b/>
          <w:bCs/>
          <w:noProof/>
          <w:szCs w:val="22"/>
          <w:lang w:val="fr-FR"/>
        </w:rPr>
        <w:t>4.8</w:t>
      </w:r>
      <w:r w:rsidRPr="00040149">
        <w:rPr>
          <w:b/>
          <w:bCs/>
          <w:noProof/>
          <w:szCs w:val="22"/>
          <w:lang w:val="fr-FR"/>
        </w:rPr>
        <w:tab/>
        <w:t>Effets indésirables</w:t>
      </w:r>
    </w:p>
    <w:p w14:paraId="33FE39C5" w14:textId="77777777" w:rsidR="00812D16" w:rsidRPr="00040149" w:rsidRDefault="00812D16" w:rsidP="00723D87">
      <w:pPr>
        <w:keepNext/>
        <w:rPr>
          <w:iCs/>
          <w:noProof/>
          <w:szCs w:val="22"/>
          <w:lang w:val="fr-FR"/>
        </w:rPr>
      </w:pPr>
    </w:p>
    <w:p w14:paraId="3AFB18C0" w14:textId="77777777" w:rsidR="0056300B" w:rsidRPr="00040149" w:rsidRDefault="00A75C35" w:rsidP="00723D87">
      <w:pPr>
        <w:keepNext/>
        <w:rPr>
          <w:noProof/>
          <w:szCs w:val="22"/>
          <w:u w:val="single"/>
          <w:lang w:val="fr-FR"/>
        </w:rPr>
      </w:pPr>
      <w:r w:rsidRPr="00040149">
        <w:rPr>
          <w:noProof/>
          <w:szCs w:val="22"/>
          <w:u w:val="single"/>
          <w:lang w:val="fr-FR"/>
        </w:rPr>
        <w:t>Résumé du profil de sécurité</w:t>
      </w:r>
    </w:p>
    <w:p w14:paraId="4DF163F4" w14:textId="6B115740" w:rsidR="0034500A" w:rsidRPr="00040149" w:rsidRDefault="00630A05" w:rsidP="00723D87">
      <w:pPr>
        <w:rPr>
          <w:iCs/>
          <w:noProof/>
          <w:szCs w:val="22"/>
          <w:lang w:val="fr-FR"/>
        </w:rPr>
      </w:pPr>
      <w:r w:rsidRPr="00040149">
        <w:rPr>
          <w:iCs/>
          <w:noProof/>
          <w:szCs w:val="22"/>
          <w:lang w:val="fr-FR"/>
        </w:rPr>
        <w:t>D’après les données sur l’amivantamab en monothérapie (N = 380), l</w:t>
      </w:r>
      <w:r w:rsidR="00A75C35" w:rsidRPr="00040149">
        <w:rPr>
          <w:iCs/>
          <w:noProof/>
          <w:szCs w:val="22"/>
          <w:lang w:val="fr-FR"/>
        </w:rPr>
        <w:t xml:space="preserve">es </w:t>
      </w:r>
      <w:r w:rsidR="009E387B" w:rsidRPr="00040149">
        <w:rPr>
          <w:iCs/>
          <w:noProof/>
          <w:szCs w:val="22"/>
          <w:lang w:val="fr-FR"/>
        </w:rPr>
        <w:t xml:space="preserve">effets </w:t>
      </w:r>
      <w:r w:rsidR="00A75C35" w:rsidRPr="00040149">
        <w:rPr>
          <w:iCs/>
          <w:noProof/>
          <w:szCs w:val="22"/>
          <w:lang w:val="fr-FR"/>
        </w:rPr>
        <w:t xml:space="preserve">indésirables les plus fréquents, tous grades confondus, étaient </w:t>
      </w:r>
      <w:r w:rsidR="009E387B" w:rsidRPr="00040149">
        <w:rPr>
          <w:iCs/>
          <w:noProof/>
          <w:szCs w:val="22"/>
          <w:lang w:val="fr-FR"/>
        </w:rPr>
        <w:t>des rashs</w:t>
      </w:r>
      <w:r w:rsidR="00A75C35" w:rsidRPr="00040149">
        <w:rPr>
          <w:iCs/>
          <w:noProof/>
          <w:szCs w:val="22"/>
          <w:lang w:val="fr-FR"/>
        </w:rPr>
        <w:t xml:space="preserve"> (76</w:t>
      </w:r>
      <w:r w:rsidR="003C43A8" w:rsidRPr="00040149">
        <w:rPr>
          <w:iCs/>
          <w:noProof/>
          <w:szCs w:val="22"/>
          <w:lang w:val="fr-FR"/>
        </w:rPr>
        <w:t> %</w:t>
      </w:r>
      <w:r w:rsidR="00A75C35" w:rsidRPr="00040149">
        <w:rPr>
          <w:iCs/>
          <w:noProof/>
          <w:szCs w:val="22"/>
          <w:lang w:val="fr-FR"/>
        </w:rPr>
        <w:t xml:space="preserve">), </w:t>
      </w:r>
      <w:r w:rsidR="009E387B" w:rsidRPr="00040149">
        <w:rPr>
          <w:iCs/>
          <w:noProof/>
          <w:szCs w:val="22"/>
          <w:lang w:val="fr-FR"/>
        </w:rPr>
        <w:t xml:space="preserve">des </w:t>
      </w:r>
      <w:r w:rsidR="00A75C35" w:rsidRPr="00040149">
        <w:rPr>
          <w:iCs/>
          <w:noProof/>
          <w:szCs w:val="22"/>
          <w:lang w:val="fr-FR"/>
        </w:rPr>
        <w:t>réactions liées à la perfusion (67</w:t>
      </w:r>
      <w:r w:rsidR="003C43A8" w:rsidRPr="00040149">
        <w:rPr>
          <w:iCs/>
          <w:noProof/>
          <w:szCs w:val="22"/>
          <w:lang w:val="fr-FR"/>
        </w:rPr>
        <w:t> %</w:t>
      </w:r>
      <w:r w:rsidR="00A75C35" w:rsidRPr="00040149">
        <w:rPr>
          <w:iCs/>
          <w:noProof/>
          <w:szCs w:val="22"/>
          <w:lang w:val="fr-FR"/>
        </w:rPr>
        <w:t xml:space="preserve">), </w:t>
      </w:r>
      <w:r w:rsidR="009E387B" w:rsidRPr="00040149">
        <w:rPr>
          <w:iCs/>
          <w:noProof/>
          <w:szCs w:val="22"/>
          <w:lang w:val="fr-FR"/>
        </w:rPr>
        <w:t xml:space="preserve">une </w:t>
      </w:r>
      <w:r w:rsidR="00A75C35" w:rsidRPr="00040149">
        <w:rPr>
          <w:iCs/>
          <w:noProof/>
          <w:szCs w:val="22"/>
          <w:lang w:val="fr-FR"/>
        </w:rPr>
        <w:t xml:space="preserve">toxicité </w:t>
      </w:r>
      <w:r w:rsidR="00535444" w:rsidRPr="00040149">
        <w:rPr>
          <w:iCs/>
          <w:noProof/>
          <w:szCs w:val="22"/>
          <w:lang w:val="fr-FR"/>
        </w:rPr>
        <w:t xml:space="preserve">pour les ongles </w:t>
      </w:r>
      <w:r w:rsidR="00A75C35" w:rsidRPr="00040149">
        <w:rPr>
          <w:iCs/>
          <w:noProof/>
          <w:szCs w:val="22"/>
          <w:lang w:val="fr-FR"/>
        </w:rPr>
        <w:t>(47</w:t>
      </w:r>
      <w:r w:rsidR="003C43A8" w:rsidRPr="00040149">
        <w:rPr>
          <w:iCs/>
          <w:noProof/>
          <w:szCs w:val="22"/>
          <w:lang w:val="fr-FR"/>
        </w:rPr>
        <w:t> %</w:t>
      </w:r>
      <w:r w:rsidR="00A75C35" w:rsidRPr="00040149">
        <w:rPr>
          <w:iCs/>
          <w:noProof/>
          <w:szCs w:val="22"/>
          <w:lang w:val="fr-FR"/>
        </w:rPr>
        <w:t xml:space="preserve">), </w:t>
      </w:r>
      <w:r w:rsidR="009E387B" w:rsidRPr="00040149">
        <w:rPr>
          <w:iCs/>
          <w:noProof/>
          <w:szCs w:val="22"/>
          <w:lang w:val="fr-FR"/>
        </w:rPr>
        <w:t xml:space="preserve">une </w:t>
      </w:r>
      <w:r w:rsidR="00A75C35" w:rsidRPr="00040149">
        <w:rPr>
          <w:iCs/>
          <w:noProof/>
          <w:szCs w:val="22"/>
          <w:lang w:val="fr-FR"/>
        </w:rPr>
        <w:t>hypoalbuminémie (31</w:t>
      </w:r>
      <w:r w:rsidR="003C43A8" w:rsidRPr="00040149">
        <w:rPr>
          <w:iCs/>
          <w:noProof/>
          <w:szCs w:val="22"/>
          <w:lang w:val="fr-FR"/>
        </w:rPr>
        <w:t> %</w:t>
      </w:r>
      <w:r w:rsidR="00A75C35" w:rsidRPr="00040149">
        <w:rPr>
          <w:iCs/>
          <w:noProof/>
          <w:szCs w:val="22"/>
          <w:lang w:val="fr-FR"/>
        </w:rPr>
        <w:t xml:space="preserve">), </w:t>
      </w:r>
      <w:r w:rsidR="009E387B" w:rsidRPr="00040149">
        <w:rPr>
          <w:iCs/>
          <w:noProof/>
          <w:szCs w:val="22"/>
          <w:lang w:val="fr-FR"/>
        </w:rPr>
        <w:t xml:space="preserve">des </w:t>
      </w:r>
      <w:r w:rsidR="00A75C35" w:rsidRPr="00040149">
        <w:rPr>
          <w:iCs/>
          <w:noProof/>
          <w:szCs w:val="22"/>
          <w:lang w:val="fr-FR"/>
        </w:rPr>
        <w:t>œdème</w:t>
      </w:r>
      <w:r w:rsidR="009E387B" w:rsidRPr="00040149">
        <w:rPr>
          <w:iCs/>
          <w:noProof/>
          <w:szCs w:val="22"/>
          <w:lang w:val="fr-FR"/>
        </w:rPr>
        <w:t>s</w:t>
      </w:r>
      <w:r w:rsidR="00A75C35" w:rsidRPr="00040149">
        <w:rPr>
          <w:iCs/>
          <w:noProof/>
          <w:szCs w:val="22"/>
          <w:lang w:val="fr-FR"/>
        </w:rPr>
        <w:t xml:space="preserve"> (26</w:t>
      </w:r>
      <w:r w:rsidR="003C43A8" w:rsidRPr="00040149">
        <w:rPr>
          <w:iCs/>
          <w:noProof/>
          <w:szCs w:val="22"/>
          <w:lang w:val="fr-FR"/>
        </w:rPr>
        <w:t> %</w:t>
      </w:r>
      <w:r w:rsidR="00A75C35" w:rsidRPr="00040149">
        <w:rPr>
          <w:iCs/>
          <w:noProof/>
          <w:szCs w:val="22"/>
          <w:lang w:val="fr-FR"/>
        </w:rPr>
        <w:t xml:space="preserve">), </w:t>
      </w:r>
      <w:r w:rsidR="009E387B" w:rsidRPr="00040149">
        <w:rPr>
          <w:iCs/>
          <w:noProof/>
          <w:szCs w:val="22"/>
          <w:lang w:val="fr-FR"/>
        </w:rPr>
        <w:t xml:space="preserve">une </w:t>
      </w:r>
      <w:r w:rsidR="00A75C35" w:rsidRPr="00040149">
        <w:rPr>
          <w:iCs/>
          <w:noProof/>
          <w:szCs w:val="22"/>
          <w:lang w:val="fr-FR"/>
        </w:rPr>
        <w:t>fatigue (26</w:t>
      </w:r>
      <w:r w:rsidR="003C43A8" w:rsidRPr="00040149">
        <w:rPr>
          <w:iCs/>
          <w:noProof/>
          <w:szCs w:val="22"/>
          <w:lang w:val="fr-FR"/>
        </w:rPr>
        <w:t> %</w:t>
      </w:r>
      <w:r w:rsidR="00A75C35" w:rsidRPr="00040149">
        <w:rPr>
          <w:iCs/>
          <w:noProof/>
          <w:szCs w:val="22"/>
          <w:lang w:val="fr-FR"/>
        </w:rPr>
        <w:t xml:space="preserve">), </w:t>
      </w:r>
      <w:r w:rsidR="009E387B" w:rsidRPr="00040149">
        <w:rPr>
          <w:iCs/>
          <w:noProof/>
          <w:szCs w:val="22"/>
          <w:lang w:val="fr-FR"/>
        </w:rPr>
        <w:t xml:space="preserve">une </w:t>
      </w:r>
      <w:r w:rsidR="00A75C35" w:rsidRPr="00040149">
        <w:rPr>
          <w:iCs/>
          <w:noProof/>
          <w:szCs w:val="22"/>
          <w:lang w:val="fr-FR"/>
        </w:rPr>
        <w:t>stomatite (24</w:t>
      </w:r>
      <w:r w:rsidR="003C43A8" w:rsidRPr="00040149">
        <w:rPr>
          <w:iCs/>
          <w:noProof/>
          <w:szCs w:val="22"/>
          <w:lang w:val="fr-FR"/>
        </w:rPr>
        <w:t> %</w:t>
      </w:r>
      <w:r w:rsidR="00A75C35" w:rsidRPr="00040149">
        <w:rPr>
          <w:iCs/>
          <w:noProof/>
          <w:szCs w:val="22"/>
          <w:lang w:val="fr-FR"/>
        </w:rPr>
        <w:t xml:space="preserve">), </w:t>
      </w:r>
      <w:r w:rsidR="009E387B" w:rsidRPr="00040149">
        <w:rPr>
          <w:iCs/>
          <w:noProof/>
          <w:szCs w:val="22"/>
          <w:lang w:val="fr-FR"/>
        </w:rPr>
        <w:t xml:space="preserve">des </w:t>
      </w:r>
      <w:r w:rsidR="00A75C35" w:rsidRPr="00040149">
        <w:rPr>
          <w:iCs/>
          <w:noProof/>
          <w:szCs w:val="22"/>
          <w:lang w:val="fr-FR"/>
        </w:rPr>
        <w:t>nausées (23</w:t>
      </w:r>
      <w:r w:rsidR="003C43A8" w:rsidRPr="00040149">
        <w:rPr>
          <w:iCs/>
          <w:noProof/>
          <w:szCs w:val="22"/>
          <w:lang w:val="fr-FR"/>
        </w:rPr>
        <w:t> %</w:t>
      </w:r>
      <w:r w:rsidR="00A75C35" w:rsidRPr="00040149">
        <w:rPr>
          <w:iCs/>
          <w:noProof/>
          <w:szCs w:val="22"/>
          <w:lang w:val="fr-FR"/>
        </w:rPr>
        <w:t xml:space="preserve">) et </w:t>
      </w:r>
      <w:r w:rsidR="009E387B" w:rsidRPr="00040149">
        <w:rPr>
          <w:iCs/>
          <w:noProof/>
          <w:szCs w:val="22"/>
          <w:lang w:val="fr-FR"/>
        </w:rPr>
        <w:t xml:space="preserve">une </w:t>
      </w:r>
      <w:r w:rsidR="00A75C35" w:rsidRPr="00040149">
        <w:rPr>
          <w:iCs/>
          <w:noProof/>
          <w:szCs w:val="22"/>
          <w:lang w:val="fr-FR"/>
        </w:rPr>
        <w:t>constipation (23</w:t>
      </w:r>
      <w:r w:rsidR="003C43A8" w:rsidRPr="00040149">
        <w:rPr>
          <w:iCs/>
          <w:noProof/>
          <w:szCs w:val="22"/>
          <w:lang w:val="fr-FR"/>
        </w:rPr>
        <w:t> %</w:t>
      </w:r>
      <w:r w:rsidR="00A75C35" w:rsidRPr="00040149">
        <w:rPr>
          <w:iCs/>
          <w:noProof/>
          <w:szCs w:val="22"/>
          <w:lang w:val="fr-FR"/>
        </w:rPr>
        <w:t xml:space="preserve">). Les </w:t>
      </w:r>
      <w:r w:rsidR="009E387B" w:rsidRPr="00040149">
        <w:rPr>
          <w:iCs/>
          <w:noProof/>
          <w:szCs w:val="22"/>
          <w:lang w:val="fr-FR"/>
        </w:rPr>
        <w:t xml:space="preserve">effets </w:t>
      </w:r>
      <w:r w:rsidR="00A75C35" w:rsidRPr="00040149">
        <w:rPr>
          <w:iCs/>
          <w:noProof/>
          <w:szCs w:val="22"/>
          <w:lang w:val="fr-FR"/>
        </w:rPr>
        <w:t xml:space="preserve">indésirables graves </w:t>
      </w:r>
      <w:r w:rsidR="009E387B" w:rsidRPr="00040149">
        <w:rPr>
          <w:iCs/>
          <w:noProof/>
          <w:szCs w:val="22"/>
          <w:lang w:val="fr-FR"/>
        </w:rPr>
        <w:t xml:space="preserve">incluaient des </w:t>
      </w:r>
      <w:r w:rsidR="00A75C35" w:rsidRPr="00040149">
        <w:rPr>
          <w:iCs/>
          <w:noProof/>
          <w:szCs w:val="22"/>
          <w:lang w:val="fr-FR"/>
        </w:rPr>
        <w:t>PID (1,3</w:t>
      </w:r>
      <w:r w:rsidR="003C43A8" w:rsidRPr="00040149">
        <w:rPr>
          <w:iCs/>
          <w:noProof/>
          <w:szCs w:val="22"/>
          <w:lang w:val="fr-FR"/>
        </w:rPr>
        <w:t> %</w:t>
      </w:r>
      <w:r w:rsidR="00A75C35" w:rsidRPr="00040149">
        <w:rPr>
          <w:iCs/>
          <w:noProof/>
          <w:szCs w:val="22"/>
          <w:lang w:val="fr-FR"/>
        </w:rPr>
        <w:t xml:space="preserve">), </w:t>
      </w:r>
      <w:r w:rsidR="009E387B" w:rsidRPr="00040149">
        <w:rPr>
          <w:iCs/>
          <w:noProof/>
          <w:szCs w:val="22"/>
          <w:lang w:val="fr-FR"/>
        </w:rPr>
        <w:t xml:space="preserve">des </w:t>
      </w:r>
      <w:r w:rsidR="00A75C35" w:rsidRPr="00040149">
        <w:rPr>
          <w:iCs/>
          <w:noProof/>
          <w:szCs w:val="22"/>
          <w:lang w:val="fr-FR"/>
        </w:rPr>
        <w:t>RLP (1,1</w:t>
      </w:r>
      <w:r w:rsidR="003C43A8" w:rsidRPr="00040149">
        <w:rPr>
          <w:iCs/>
          <w:noProof/>
          <w:szCs w:val="22"/>
          <w:lang w:val="fr-FR"/>
        </w:rPr>
        <w:t> %</w:t>
      </w:r>
      <w:r w:rsidR="00A75C35" w:rsidRPr="00040149">
        <w:rPr>
          <w:iCs/>
          <w:noProof/>
          <w:szCs w:val="22"/>
          <w:lang w:val="fr-FR"/>
        </w:rPr>
        <w:t xml:space="preserve">) et </w:t>
      </w:r>
      <w:r w:rsidR="009E387B" w:rsidRPr="00040149">
        <w:rPr>
          <w:iCs/>
          <w:noProof/>
          <w:szCs w:val="22"/>
          <w:lang w:val="fr-FR"/>
        </w:rPr>
        <w:t>des rashs</w:t>
      </w:r>
      <w:r w:rsidR="00A75C35" w:rsidRPr="00040149">
        <w:rPr>
          <w:iCs/>
          <w:noProof/>
          <w:szCs w:val="22"/>
          <w:lang w:val="fr-FR"/>
        </w:rPr>
        <w:t xml:space="preserve"> (1,1</w:t>
      </w:r>
      <w:r w:rsidR="003C43A8" w:rsidRPr="00040149">
        <w:rPr>
          <w:iCs/>
          <w:noProof/>
          <w:szCs w:val="22"/>
          <w:lang w:val="fr-FR"/>
        </w:rPr>
        <w:t> %</w:t>
      </w:r>
      <w:r w:rsidR="00A75C35" w:rsidRPr="00040149">
        <w:rPr>
          <w:iCs/>
          <w:noProof/>
          <w:szCs w:val="22"/>
          <w:lang w:val="fr-FR"/>
        </w:rPr>
        <w:t xml:space="preserve">). Trois pour cent des patients ont arrêté Rybrevant en raison d’effets indésirables. Les </w:t>
      </w:r>
      <w:r w:rsidR="009E387B" w:rsidRPr="00040149">
        <w:rPr>
          <w:iCs/>
          <w:noProof/>
          <w:szCs w:val="22"/>
          <w:lang w:val="fr-FR"/>
        </w:rPr>
        <w:t xml:space="preserve">effets </w:t>
      </w:r>
      <w:r w:rsidR="00A75C35" w:rsidRPr="00040149">
        <w:rPr>
          <w:iCs/>
          <w:noProof/>
          <w:szCs w:val="22"/>
          <w:lang w:val="fr-FR"/>
        </w:rPr>
        <w:t xml:space="preserve">indésirables </w:t>
      </w:r>
      <w:r w:rsidR="00535444" w:rsidRPr="00040149">
        <w:rPr>
          <w:iCs/>
          <w:noProof/>
          <w:szCs w:val="22"/>
          <w:lang w:val="fr-FR"/>
        </w:rPr>
        <w:t xml:space="preserve">ayant le plus fréquemment </w:t>
      </w:r>
      <w:r w:rsidR="00A75C35" w:rsidRPr="00040149">
        <w:rPr>
          <w:iCs/>
          <w:noProof/>
          <w:szCs w:val="22"/>
          <w:lang w:val="fr-FR"/>
        </w:rPr>
        <w:t xml:space="preserve">conduit à </w:t>
      </w:r>
      <w:r w:rsidR="009E387B" w:rsidRPr="00040149">
        <w:rPr>
          <w:iCs/>
          <w:noProof/>
          <w:szCs w:val="22"/>
          <w:lang w:val="fr-FR"/>
        </w:rPr>
        <w:t xml:space="preserve">un </w:t>
      </w:r>
      <w:r w:rsidR="00A75C35" w:rsidRPr="00040149">
        <w:rPr>
          <w:iCs/>
          <w:noProof/>
          <w:szCs w:val="22"/>
          <w:lang w:val="fr-FR"/>
        </w:rPr>
        <w:t>arrêt du traitement étaient</w:t>
      </w:r>
      <w:r w:rsidR="009E387B" w:rsidRPr="00040149">
        <w:rPr>
          <w:iCs/>
          <w:noProof/>
          <w:szCs w:val="22"/>
          <w:lang w:val="fr-FR"/>
        </w:rPr>
        <w:t xml:space="preserve"> les</w:t>
      </w:r>
      <w:r w:rsidR="00A75C35" w:rsidRPr="00040149">
        <w:rPr>
          <w:iCs/>
          <w:noProof/>
          <w:szCs w:val="22"/>
          <w:lang w:val="fr-FR"/>
        </w:rPr>
        <w:t xml:space="preserve"> RLP (1,1</w:t>
      </w:r>
      <w:r w:rsidR="003C43A8" w:rsidRPr="00040149">
        <w:rPr>
          <w:iCs/>
          <w:noProof/>
          <w:szCs w:val="22"/>
          <w:lang w:val="fr-FR"/>
        </w:rPr>
        <w:t> %</w:t>
      </w:r>
      <w:r w:rsidR="00A75C35" w:rsidRPr="00040149">
        <w:rPr>
          <w:iCs/>
          <w:noProof/>
          <w:szCs w:val="22"/>
          <w:lang w:val="fr-FR"/>
        </w:rPr>
        <w:t xml:space="preserve">), </w:t>
      </w:r>
      <w:r w:rsidR="009E387B" w:rsidRPr="00040149">
        <w:rPr>
          <w:iCs/>
          <w:noProof/>
          <w:szCs w:val="22"/>
          <w:lang w:val="fr-FR"/>
        </w:rPr>
        <w:t xml:space="preserve">les </w:t>
      </w:r>
      <w:r w:rsidR="00A75C35" w:rsidRPr="00040149">
        <w:rPr>
          <w:iCs/>
          <w:noProof/>
          <w:szCs w:val="22"/>
          <w:lang w:val="fr-FR"/>
        </w:rPr>
        <w:t>PID (0,5</w:t>
      </w:r>
      <w:r w:rsidR="003C43A8" w:rsidRPr="00040149">
        <w:rPr>
          <w:iCs/>
          <w:noProof/>
          <w:szCs w:val="22"/>
          <w:lang w:val="fr-FR"/>
        </w:rPr>
        <w:t> %</w:t>
      </w:r>
      <w:r w:rsidR="00A75C35" w:rsidRPr="00040149">
        <w:rPr>
          <w:iCs/>
          <w:noProof/>
          <w:szCs w:val="22"/>
          <w:lang w:val="fr-FR"/>
        </w:rPr>
        <w:t xml:space="preserve">), et </w:t>
      </w:r>
      <w:r w:rsidR="00B86D86" w:rsidRPr="00040149">
        <w:rPr>
          <w:iCs/>
          <w:noProof/>
          <w:szCs w:val="22"/>
          <w:lang w:val="fr-FR"/>
        </w:rPr>
        <w:t xml:space="preserve">une </w:t>
      </w:r>
      <w:r w:rsidR="00A75C35" w:rsidRPr="00040149">
        <w:rPr>
          <w:iCs/>
          <w:noProof/>
          <w:szCs w:val="22"/>
          <w:lang w:val="fr-FR"/>
        </w:rPr>
        <w:t xml:space="preserve">toxicité </w:t>
      </w:r>
      <w:r w:rsidR="00535444" w:rsidRPr="00040149">
        <w:rPr>
          <w:iCs/>
          <w:noProof/>
          <w:szCs w:val="22"/>
          <w:lang w:val="fr-FR"/>
        </w:rPr>
        <w:t xml:space="preserve">pour les ongles </w:t>
      </w:r>
      <w:r w:rsidR="00A75C35" w:rsidRPr="00040149">
        <w:rPr>
          <w:iCs/>
          <w:noProof/>
          <w:szCs w:val="22"/>
          <w:lang w:val="fr-FR"/>
        </w:rPr>
        <w:t>(0,5</w:t>
      </w:r>
      <w:r w:rsidR="003C43A8" w:rsidRPr="00040149">
        <w:rPr>
          <w:iCs/>
          <w:noProof/>
          <w:szCs w:val="22"/>
          <w:lang w:val="fr-FR"/>
        </w:rPr>
        <w:t> %</w:t>
      </w:r>
      <w:r w:rsidR="00A75C35" w:rsidRPr="00040149">
        <w:rPr>
          <w:iCs/>
          <w:noProof/>
          <w:szCs w:val="22"/>
          <w:lang w:val="fr-FR"/>
        </w:rPr>
        <w:t>).</w:t>
      </w:r>
    </w:p>
    <w:p w14:paraId="40945830" w14:textId="77777777" w:rsidR="0034500A" w:rsidRPr="00040149" w:rsidRDefault="0034500A" w:rsidP="00723D87">
      <w:pPr>
        <w:rPr>
          <w:noProof/>
          <w:lang w:val="fr-FR"/>
        </w:rPr>
      </w:pPr>
    </w:p>
    <w:p w14:paraId="16080D65" w14:textId="11539B38" w:rsidR="00DA07C0" w:rsidRPr="00040149" w:rsidRDefault="009E387B" w:rsidP="00723D87">
      <w:pPr>
        <w:keepNext/>
        <w:rPr>
          <w:noProof/>
          <w:u w:val="single"/>
          <w:lang w:val="fr-FR"/>
        </w:rPr>
      </w:pPr>
      <w:r w:rsidRPr="00040149">
        <w:rPr>
          <w:noProof/>
          <w:szCs w:val="22"/>
          <w:u w:val="single"/>
          <w:lang w:val="fr-FR"/>
        </w:rPr>
        <w:t>Tableau récapitulatif des effets indésirables</w:t>
      </w:r>
    </w:p>
    <w:p w14:paraId="4DF69B01" w14:textId="134D13BC" w:rsidR="009B4DC3" w:rsidRPr="00040149" w:rsidRDefault="00A75C35" w:rsidP="00723D87">
      <w:pPr>
        <w:rPr>
          <w:iCs/>
          <w:noProof/>
          <w:szCs w:val="22"/>
          <w:lang w:val="fr-FR"/>
        </w:rPr>
      </w:pPr>
      <w:r w:rsidRPr="00040149">
        <w:rPr>
          <w:iCs/>
          <w:noProof/>
          <w:szCs w:val="22"/>
          <w:lang w:val="fr-FR"/>
        </w:rPr>
        <w:t xml:space="preserve">Le </w:t>
      </w:r>
      <w:r w:rsidR="0010706E" w:rsidRPr="00040149">
        <w:rPr>
          <w:iCs/>
          <w:noProof/>
          <w:szCs w:val="22"/>
          <w:lang w:val="fr-FR"/>
        </w:rPr>
        <w:t>T</w:t>
      </w:r>
      <w:r w:rsidRPr="00040149">
        <w:rPr>
          <w:iCs/>
          <w:noProof/>
          <w:szCs w:val="22"/>
          <w:lang w:val="fr-FR"/>
        </w:rPr>
        <w:t>ableau </w:t>
      </w:r>
      <w:r w:rsidR="00E77569" w:rsidRPr="00040149">
        <w:rPr>
          <w:iCs/>
          <w:noProof/>
          <w:szCs w:val="22"/>
          <w:lang w:val="fr-FR"/>
        </w:rPr>
        <w:t>7</w:t>
      </w:r>
      <w:r w:rsidR="003C43A8" w:rsidRPr="00040149">
        <w:rPr>
          <w:iCs/>
          <w:noProof/>
          <w:szCs w:val="22"/>
          <w:lang w:val="fr-FR"/>
        </w:rPr>
        <w:t> </w:t>
      </w:r>
      <w:r w:rsidRPr="00040149">
        <w:rPr>
          <w:iCs/>
          <w:noProof/>
          <w:szCs w:val="22"/>
          <w:lang w:val="fr-FR"/>
        </w:rPr>
        <w:t>résume les effets indésirables liés au médicament survenus chez les patients ayant reçu l’amivantamab</w:t>
      </w:r>
      <w:r w:rsidR="00630A05" w:rsidRPr="00040149">
        <w:rPr>
          <w:iCs/>
          <w:noProof/>
          <w:szCs w:val="22"/>
          <w:lang w:val="fr-FR"/>
        </w:rPr>
        <w:t xml:space="preserve"> en monothérapie</w:t>
      </w:r>
      <w:r w:rsidRPr="00040149">
        <w:rPr>
          <w:iCs/>
          <w:noProof/>
          <w:szCs w:val="22"/>
          <w:lang w:val="fr-FR"/>
        </w:rPr>
        <w:t>.</w:t>
      </w:r>
    </w:p>
    <w:p w14:paraId="08A561DD" w14:textId="77777777" w:rsidR="00FA4585" w:rsidRPr="00040149" w:rsidRDefault="00FA4585" w:rsidP="00723D87">
      <w:pPr>
        <w:rPr>
          <w:iCs/>
          <w:noProof/>
          <w:szCs w:val="22"/>
          <w:lang w:val="fr-FR"/>
        </w:rPr>
      </w:pPr>
    </w:p>
    <w:p w14:paraId="4BA80F5C" w14:textId="4540998F" w:rsidR="009B24CE" w:rsidRPr="00040149" w:rsidRDefault="00A75C35" w:rsidP="00723D87">
      <w:pPr>
        <w:rPr>
          <w:iCs/>
          <w:noProof/>
          <w:szCs w:val="22"/>
          <w:lang w:val="fr-FR"/>
        </w:rPr>
      </w:pPr>
      <w:r w:rsidRPr="00040149">
        <w:rPr>
          <w:iCs/>
          <w:noProof/>
          <w:szCs w:val="22"/>
          <w:lang w:val="fr-FR"/>
        </w:rPr>
        <w:lastRenderedPageBreak/>
        <w:t>Les données reflètent l’exposition à l’amivantamab de</w:t>
      </w:r>
      <w:r w:rsidR="006B173D" w:rsidRPr="00040149">
        <w:rPr>
          <w:iCs/>
          <w:noProof/>
          <w:szCs w:val="22"/>
          <w:lang w:val="fr-FR"/>
        </w:rPr>
        <w:t xml:space="preserve"> </w:t>
      </w:r>
      <w:r w:rsidR="003C43A8" w:rsidRPr="00040149">
        <w:rPr>
          <w:iCs/>
          <w:noProof/>
          <w:szCs w:val="22"/>
          <w:lang w:val="fr-FR"/>
        </w:rPr>
        <w:t>3</w:t>
      </w:r>
      <w:r w:rsidRPr="00040149">
        <w:rPr>
          <w:iCs/>
          <w:noProof/>
          <w:szCs w:val="22"/>
          <w:lang w:val="fr-FR"/>
        </w:rPr>
        <w:t xml:space="preserve">80 patients atteints d’un cancer bronchique non à petites cellules localement avancé ou métastatique après échec d’une chimiothérapie à base de </w:t>
      </w:r>
      <w:r w:rsidR="003543C5" w:rsidRPr="00040149">
        <w:rPr>
          <w:iCs/>
          <w:noProof/>
          <w:szCs w:val="22"/>
          <w:lang w:val="fr-FR"/>
        </w:rPr>
        <w:t xml:space="preserve">sels de </w:t>
      </w:r>
      <w:r w:rsidRPr="00040149">
        <w:rPr>
          <w:iCs/>
          <w:noProof/>
          <w:szCs w:val="22"/>
          <w:lang w:val="fr-FR"/>
        </w:rPr>
        <w:t>platine. Les patients avaient reçu l’amivantamab à la dose de</w:t>
      </w:r>
      <w:r w:rsidR="006B173D" w:rsidRPr="00040149">
        <w:rPr>
          <w:iCs/>
          <w:noProof/>
          <w:szCs w:val="22"/>
          <w:lang w:val="fr-FR"/>
        </w:rPr>
        <w:t xml:space="preserve"> </w:t>
      </w:r>
      <w:r w:rsidR="003C43A8" w:rsidRPr="00040149">
        <w:rPr>
          <w:iCs/>
          <w:noProof/>
          <w:szCs w:val="22"/>
          <w:lang w:val="fr-FR"/>
        </w:rPr>
        <w:t>1</w:t>
      </w:r>
      <w:r w:rsidRPr="00040149">
        <w:rPr>
          <w:iCs/>
          <w:noProof/>
          <w:szCs w:val="22"/>
          <w:lang w:val="fr-FR"/>
        </w:rPr>
        <w:t> 050 mg (pour les patients</w:t>
      </w:r>
      <w:r w:rsidR="003C43A8" w:rsidRPr="00040149">
        <w:rPr>
          <w:iCs/>
          <w:noProof/>
          <w:szCs w:val="22"/>
          <w:lang w:val="fr-FR"/>
        </w:rPr>
        <w:t> &lt; </w:t>
      </w:r>
      <w:r w:rsidRPr="00040149">
        <w:rPr>
          <w:iCs/>
          <w:noProof/>
          <w:szCs w:val="22"/>
          <w:lang w:val="fr-FR"/>
        </w:rPr>
        <w:t>80 kg) ou de</w:t>
      </w:r>
      <w:r w:rsidR="006B173D" w:rsidRPr="00040149">
        <w:rPr>
          <w:iCs/>
          <w:noProof/>
          <w:szCs w:val="22"/>
          <w:lang w:val="fr-FR"/>
        </w:rPr>
        <w:t xml:space="preserve"> </w:t>
      </w:r>
      <w:r w:rsidR="003C43A8" w:rsidRPr="00040149">
        <w:rPr>
          <w:iCs/>
          <w:noProof/>
          <w:szCs w:val="22"/>
          <w:lang w:val="fr-FR"/>
        </w:rPr>
        <w:t>1</w:t>
      </w:r>
      <w:r w:rsidR="007C717B" w:rsidRPr="00040149">
        <w:rPr>
          <w:iCs/>
          <w:noProof/>
          <w:szCs w:val="22"/>
          <w:lang w:val="fr-FR"/>
        </w:rPr>
        <w:t> </w:t>
      </w:r>
      <w:r w:rsidRPr="00040149">
        <w:rPr>
          <w:iCs/>
          <w:noProof/>
          <w:szCs w:val="22"/>
          <w:lang w:val="fr-FR"/>
        </w:rPr>
        <w:t>400 mg (pour les patients ≥</w:t>
      </w:r>
      <w:r w:rsidR="003C43A8" w:rsidRPr="00040149">
        <w:rPr>
          <w:iCs/>
          <w:noProof/>
          <w:szCs w:val="22"/>
          <w:lang w:val="fr-FR"/>
        </w:rPr>
        <w:t> 8</w:t>
      </w:r>
      <w:r w:rsidRPr="00040149">
        <w:rPr>
          <w:iCs/>
          <w:noProof/>
          <w:szCs w:val="22"/>
          <w:lang w:val="fr-FR"/>
        </w:rPr>
        <w:t>0 kg). L’exposition médiane à l’amivantamab était de</w:t>
      </w:r>
      <w:r w:rsidR="003C43A8" w:rsidRPr="00040149">
        <w:rPr>
          <w:iCs/>
          <w:noProof/>
          <w:szCs w:val="22"/>
          <w:lang w:val="fr-FR"/>
        </w:rPr>
        <w:t> 4</w:t>
      </w:r>
      <w:r w:rsidRPr="00040149">
        <w:rPr>
          <w:iCs/>
          <w:noProof/>
          <w:szCs w:val="22"/>
          <w:lang w:val="fr-FR"/>
        </w:rPr>
        <w:t>,1 mois (intervalle :</w:t>
      </w:r>
      <w:r w:rsidR="003C43A8" w:rsidRPr="00040149">
        <w:rPr>
          <w:iCs/>
          <w:noProof/>
          <w:szCs w:val="22"/>
          <w:lang w:val="fr-FR"/>
        </w:rPr>
        <w:t> 0</w:t>
      </w:r>
      <w:r w:rsidRPr="00040149">
        <w:rPr>
          <w:iCs/>
          <w:noProof/>
          <w:szCs w:val="22"/>
          <w:lang w:val="fr-FR"/>
        </w:rPr>
        <w:t>,</w:t>
      </w:r>
      <w:r w:rsidR="003C43A8" w:rsidRPr="00040149">
        <w:rPr>
          <w:iCs/>
          <w:noProof/>
          <w:szCs w:val="22"/>
          <w:lang w:val="fr-FR"/>
        </w:rPr>
        <w:t>0 </w:t>
      </w:r>
      <w:r w:rsidRPr="00040149">
        <w:rPr>
          <w:iCs/>
          <w:noProof/>
          <w:szCs w:val="22"/>
          <w:lang w:val="fr-FR"/>
        </w:rPr>
        <w:t>à</w:t>
      </w:r>
      <w:r w:rsidR="003C43A8" w:rsidRPr="00040149">
        <w:rPr>
          <w:iCs/>
          <w:noProof/>
          <w:szCs w:val="22"/>
          <w:lang w:val="fr-FR"/>
        </w:rPr>
        <w:t> 3</w:t>
      </w:r>
      <w:r w:rsidRPr="00040149">
        <w:rPr>
          <w:iCs/>
          <w:noProof/>
          <w:szCs w:val="22"/>
          <w:lang w:val="fr-FR"/>
        </w:rPr>
        <w:t>9,7 mois).</w:t>
      </w:r>
    </w:p>
    <w:p w14:paraId="09621F7B" w14:textId="77777777" w:rsidR="007F09A1" w:rsidRPr="00040149" w:rsidRDefault="007F09A1" w:rsidP="00723D87">
      <w:pPr>
        <w:rPr>
          <w:iCs/>
          <w:noProof/>
          <w:szCs w:val="22"/>
          <w:lang w:val="fr-FR"/>
        </w:rPr>
      </w:pPr>
    </w:p>
    <w:p w14:paraId="145E6A1C" w14:textId="4F765C07" w:rsidR="00DA07C0" w:rsidRPr="00040149" w:rsidRDefault="00A75C35" w:rsidP="00723D87">
      <w:pPr>
        <w:rPr>
          <w:iCs/>
          <w:noProof/>
          <w:szCs w:val="22"/>
          <w:lang w:val="fr-FR"/>
        </w:rPr>
      </w:pPr>
      <w:r w:rsidRPr="00040149">
        <w:rPr>
          <w:iCs/>
          <w:noProof/>
          <w:szCs w:val="22"/>
          <w:lang w:val="fr-FR"/>
        </w:rPr>
        <w:t xml:space="preserve">Les </w:t>
      </w:r>
      <w:r w:rsidR="003543C5" w:rsidRPr="00040149">
        <w:rPr>
          <w:iCs/>
          <w:noProof/>
          <w:szCs w:val="22"/>
          <w:lang w:val="fr-FR"/>
        </w:rPr>
        <w:t xml:space="preserve">effets </w:t>
      </w:r>
      <w:r w:rsidRPr="00040149">
        <w:rPr>
          <w:iCs/>
          <w:noProof/>
          <w:szCs w:val="22"/>
          <w:lang w:val="fr-FR"/>
        </w:rPr>
        <w:t>indésirables observés au cours des études cliniques sont énumérés ci-dessous par catégorie de fréquence. Les catégories de fréquence sont définies comme suit : très fréquent (≥ 1/10), fréquent (≥ 1/10</w:t>
      </w:r>
      <w:r w:rsidR="003C43A8" w:rsidRPr="00040149">
        <w:rPr>
          <w:iCs/>
          <w:noProof/>
          <w:szCs w:val="22"/>
          <w:lang w:val="fr-FR"/>
        </w:rPr>
        <w:t>0 </w:t>
      </w:r>
      <w:r w:rsidRPr="00040149">
        <w:rPr>
          <w:iCs/>
          <w:noProof/>
          <w:szCs w:val="22"/>
          <w:lang w:val="fr-FR"/>
        </w:rPr>
        <w:t>à</w:t>
      </w:r>
      <w:r w:rsidR="003C43A8" w:rsidRPr="00040149">
        <w:rPr>
          <w:iCs/>
          <w:noProof/>
          <w:szCs w:val="22"/>
          <w:lang w:val="fr-FR"/>
        </w:rPr>
        <w:t> &lt; </w:t>
      </w:r>
      <w:r w:rsidRPr="00040149">
        <w:rPr>
          <w:iCs/>
          <w:noProof/>
          <w:szCs w:val="22"/>
          <w:lang w:val="fr-FR"/>
        </w:rPr>
        <w:t>1/10), peu fréquent (≥ 1/1 00</w:t>
      </w:r>
      <w:r w:rsidR="003C43A8" w:rsidRPr="00040149">
        <w:rPr>
          <w:iCs/>
          <w:noProof/>
          <w:szCs w:val="22"/>
          <w:lang w:val="fr-FR"/>
        </w:rPr>
        <w:t>0 </w:t>
      </w:r>
      <w:r w:rsidRPr="00040149">
        <w:rPr>
          <w:iCs/>
          <w:noProof/>
          <w:szCs w:val="22"/>
          <w:lang w:val="fr-FR"/>
        </w:rPr>
        <w:t>à</w:t>
      </w:r>
      <w:r w:rsidR="003C43A8" w:rsidRPr="00040149">
        <w:rPr>
          <w:iCs/>
          <w:noProof/>
          <w:szCs w:val="22"/>
          <w:lang w:val="fr-FR"/>
        </w:rPr>
        <w:t> &lt; </w:t>
      </w:r>
      <w:r w:rsidRPr="00040149">
        <w:rPr>
          <w:iCs/>
          <w:noProof/>
          <w:szCs w:val="22"/>
          <w:lang w:val="fr-FR"/>
        </w:rPr>
        <w:t>1/100) ; rare (≥ 1/10 00</w:t>
      </w:r>
      <w:r w:rsidR="003C43A8" w:rsidRPr="00040149">
        <w:rPr>
          <w:iCs/>
          <w:noProof/>
          <w:szCs w:val="22"/>
          <w:lang w:val="fr-FR"/>
        </w:rPr>
        <w:t>0 </w:t>
      </w:r>
      <w:r w:rsidRPr="00040149">
        <w:rPr>
          <w:iCs/>
          <w:noProof/>
          <w:szCs w:val="22"/>
          <w:lang w:val="fr-FR"/>
        </w:rPr>
        <w:t>à</w:t>
      </w:r>
      <w:r w:rsidR="003C43A8" w:rsidRPr="00040149">
        <w:rPr>
          <w:iCs/>
          <w:noProof/>
          <w:szCs w:val="22"/>
          <w:lang w:val="fr-FR"/>
        </w:rPr>
        <w:t> &lt; </w:t>
      </w:r>
      <w:r w:rsidRPr="00040149">
        <w:rPr>
          <w:iCs/>
          <w:noProof/>
          <w:szCs w:val="22"/>
          <w:lang w:val="fr-FR"/>
        </w:rPr>
        <w:t>1/1 000) ; très rare (</w:t>
      </w:r>
      <w:r w:rsidR="003C43A8" w:rsidRPr="00040149">
        <w:rPr>
          <w:iCs/>
          <w:noProof/>
          <w:szCs w:val="22"/>
          <w:lang w:val="fr-FR"/>
        </w:rPr>
        <w:t>&lt; </w:t>
      </w:r>
      <w:r w:rsidRPr="00040149">
        <w:rPr>
          <w:iCs/>
          <w:noProof/>
          <w:szCs w:val="22"/>
          <w:lang w:val="fr-FR"/>
        </w:rPr>
        <w:t>1/10 000) et indéterminée (la fréquence ne peut être estimée sur la base des données disponibles).</w:t>
      </w:r>
    </w:p>
    <w:p w14:paraId="05195F09" w14:textId="77777777" w:rsidR="00DA07C0" w:rsidRPr="00040149" w:rsidRDefault="00DA07C0" w:rsidP="00723D87">
      <w:pPr>
        <w:tabs>
          <w:tab w:val="left" w:pos="1134"/>
          <w:tab w:val="left" w:pos="1701"/>
        </w:tabs>
        <w:rPr>
          <w:noProof/>
          <w:lang w:val="fr-FR"/>
        </w:rPr>
      </w:pPr>
    </w:p>
    <w:p w14:paraId="395F8BDA" w14:textId="5247CD7B" w:rsidR="00DA07C0" w:rsidRPr="00040149" w:rsidRDefault="00A75C35" w:rsidP="00723D87">
      <w:pPr>
        <w:tabs>
          <w:tab w:val="left" w:pos="1134"/>
          <w:tab w:val="left" w:pos="1701"/>
        </w:tabs>
        <w:rPr>
          <w:noProof/>
          <w:lang w:val="fr-FR"/>
        </w:rPr>
      </w:pPr>
      <w:r w:rsidRPr="00040149">
        <w:rPr>
          <w:noProof/>
          <w:szCs w:val="22"/>
          <w:lang w:val="fr-FR"/>
        </w:rPr>
        <w:t xml:space="preserve">Au sein de chaque catégorie de fréquence, les effets indésirables sont présentés par ordre décroissant de </w:t>
      </w:r>
      <w:r w:rsidR="007C717B" w:rsidRPr="00040149">
        <w:rPr>
          <w:noProof/>
          <w:szCs w:val="22"/>
          <w:lang w:val="fr-FR"/>
        </w:rPr>
        <w:t>gravité</w:t>
      </w:r>
      <w:r w:rsidRPr="00040149">
        <w:rPr>
          <w:noProof/>
          <w:szCs w:val="22"/>
          <w:lang w:val="fr-FR"/>
        </w:rPr>
        <w:t>.</w:t>
      </w:r>
    </w:p>
    <w:p w14:paraId="20367C8F" w14:textId="77777777" w:rsidR="00E26C2E" w:rsidRPr="00040149" w:rsidRDefault="00E26C2E" w:rsidP="00723D87">
      <w:pPr>
        <w:tabs>
          <w:tab w:val="left" w:pos="1134"/>
          <w:tab w:val="left" w:pos="1701"/>
        </w:tabs>
        <w:rPr>
          <w:noProof/>
          <w:lang w:val="fr-FR"/>
        </w:rPr>
      </w:pPr>
    </w:p>
    <w:tbl>
      <w:tblPr>
        <w:tblStyle w:val="TableGrid"/>
        <w:tblW w:w="5000" w:type="pct"/>
        <w:tblInd w:w="-5" w:type="dxa"/>
        <w:tblLook w:val="04A0" w:firstRow="1" w:lastRow="0" w:firstColumn="1" w:lastColumn="0" w:noHBand="0" w:noVBand="1"/>
      </w:tblPr>
      <w:tblGrid>
        <w:gridCol w:w="4488"/>
        <w:gridCol w:w="1709"/>
        <w:gridCol w:w="1347"/>
        <w:gridCol w:w="1527"/>
      </w:tblGrid>
      <w:tr w:rsidR="00616F80" w:rsidRPr="007E0292" w14:paraId="66DB6EF8" w14:textId="77777777" w:rsidTr="00616F80">
        <w:trPr>
          <w:cantSplit/>
        </w:trPr>
        <w:tc>
          <w:tcPr>
            <w:tcW w:w="9071" w:type="dxa"/>
            <w:gridSpan w:val="4"/>
            <w:tcBorders>
              <w:top w:val="nil"/>
              <w:left w:val="nil"/>
              <w:right w:val="nil"/>
            </w:tcBorders>
          </w:tcPr>
          <w:p w14:paraId="365E9DE0" w14:textId="477A16A7" w:rsidR="00616F80" w:rsidRPr="007446F3" w:rsidRDefault="00616F80" w:rsidP="00E15362">
            <w:pPr>
              <w:keepNext/>
              <w:ind w:left="1418" w:hanging="1418"/>
              <w:rPr>
                <w:b/>
                <w:bCs/>
                <w:noProof/>
                <w:lang w:val="fr-FR"/>
              </w:rPr>
            </w:pPr>
            <w:r w:rsidRPr="007446F3">
              <w:rPr>
                <w:b/>
                <w:bCs/>
                <w:noProof/>
                <w:szCs w:val="22"/>
                <w:lang w:val="fr-FR"/>
              </w:rPr>
              <w:t>Tableau 7:</w:t>
            </w:r>
            <w:r w:rsidRPr="007446F3">
              <w:rPr>
                <w:b/>
                <w:bCs/>
                <w:noProof/>
                <w:szCs w:val="22"/>
                <w:lang w:val="fr-FR"/>
              </w:rPr>
              <w:tab/>
              <w:t>Effets indésirables chez les patients ayant reçu l’amivantamab en monothérapie</w:t>
            </w:r>
          </w:p>
        </w:tc>
      </w:tr>
      <w:tr w:rsidR="00E26C2E" w:rsidRPr="00040149" w14:paraId="6424B84C" w14:textId="77777777" w:rsidTr="00616F80">
        <w:trPr>
          <w:cantSplit/>
        </w:trPr>
        <w:tc>
          <w:tcPr>
            <w:tcW w:w="4488" w:type="dxa"/>
          </w:tcPr>
          <w:p w14:paraId="7C6E350E" w14:textId="77777777" w:rsidR="00E26C2E" w:rsidRPr="00040149" w:rsidRDefault="00E26C2E" w:rsidP="00723D87">
            <w:pPr>
              <w:keepNext/>
              <w:tabs>
                <w:tab w:val="left" w:pos="1134"/>
                <w:tab w:val="left" w:pos="1701"/>
              </w:tabs>
              <w:rPr>
                <w:b/>
                <w:bCs/>
                <w:noProof/>
                <w:lang w:val="fr-FR"/>
              </w:rPr>
            </w:pPr>
            <w:r w:rsidRPr="00040149">
              <w:rPr>
                <w:b/>
                <w:bCs/>
                <w:noProof/>
                <w:lang w:val="fr-FR"/>
              </w:rPr>
              <w:t>Classe de systèmes d’organes</w:t>
            </w:r>
          </w:p>
          <w:p w14:paraId="2AF6521F" w14:textId="77777777" w:rsidR="00E26C2E" w:rsidRPr="00040149" w:rsidRDefault="00E26C2E" w:rsidP="00723D87">
            <w:pPr>
              <w:tabs>
                <w:tab w:val="left" w:pos="1134"/>
                <w:tab w:val="left" w:pos="1701"/>
              </w:tabs>
              <w:ind w:left="284"/>
              <w:rPr>
                <w:noProof/>
                <w:lang w:val="fr-FR"/>
              </w:rPr>
            </w:pPr>
            <w:r w:rsidRPr="00040149">
              <w:rPr>
                <w:noProof/>
                <w:lang w:val="fr-FR"/>
              </w:rPr>
              <w:t>Effet indésirable</w:t>
            </w:r>
          </w:p>
        </w:tc>
        <w:tc>
          <w:tcPr>
            <w:tcW w:w="1709" w:type="dxa"/>
            <w:vAlign w:val="center"/>
          </w:tcPr>
          <w:p w14:paraId="46B948CD" w14:textId="77777777" w:rsidR="00E26C2E" w:rsidRPr="00040149" w:rsidRDefault="00E26C2E" w:rsidP="00723D87">
            <w:pPr>
              <w:tabs>
                <w:tab w:val="left" w:pos="1134"/>
                <w:tab w:val="left" w:pos="1701"/>
              </w:tabs>
              <w:jc w:val="center"/>
              <w:rPr>
                <w:b/>
                <w:bCs/>
                <w:noProof/>
                <w:lang w:val="fr-FR"/>
              </w:rPr>
            </w:pPr>
            <w:r w:rsidRPr="00040149">
              <w:rPr>
                <w:b/>
                <w:bCs/>
                <w:noProof/>
                <w:lang w:val="fr-FR"/>
              </w:rPr>
              <w:t>Catégorie de fréquence</w:t>
            </w:r>
          </w:p>
        </w:tc>
        <w:tc>
          <w:tcPr>
            <w:tcW w:w="1347" w:type="dxa"/>
          </w:tcPr>
          <w:p w14:paraId="4D2ABCA2" w14:textId="77777777" w:rsidR="00E26C2E" w:rsidRPr="00040149" w:rsidRDefault="00E26C2E" w:rsidP="00723D87">
            <w:pPr>
              <w:tabs>
                <w:tab w:val="left" w:pos="1134"/>
                <w:tab w:val="left" w:pos="1701"/>
              </w:tabs>
              <w:jc w:val="center"/>
              <w:rPr>
                <w:b/>
                <w:bCs/>
                <w:noProof/>
                <w:lang w:val="fr-FR"/>
              </w:rPr>
            </w:pPr>
            <w:r w:rsidRPr="00040149">
              <w:rPr>
                <w:b/>
                <w:bCs/>
                <w:noProof/>
                <w:lang w:val="fr-FR"/>
              </w:rPr>
              <w:t>Tous grade (%)</w:t>
            </w:r>
          </w:p>
        </w:tc>
        <w:tc>
          <w:tcPr>
            <w:tcW w:w="1527" w:type="dxa"/>
          </w:tcPr>
          <w:p w14:paraId="7B937CB9" w14:textId="77777777" w:rsidR="00E26C2E" w:rsidRPr="00040149" w:rsidRDefault="00E26C2E" w:rsidP="00723D87">
            <w:pPr>
              <w:tabs>
                <w:tab w:val="left" w:pos="1134"/>
                <w:tab w:val="left" w:pos="1701"/>
              </w:tabs>
              <w:jc w:val="center"/>
              <w:rPr>
                <w:b/>
                <w:bCs/>
                <w:noProof/>
                <w:lang w:val="fr-FR"/>
              </w:rPr>
            </w:pPr>
            <w:r w:rsidRPr="00040149">
              <w:rPr>
                <w:b/>
                <w:bCs/>
                <w:noProof/>
                <w:lang w:val="fr-FR"/>
              </w:rPr>
              <w:t>Grade 3-4 (%)</w:t>
            </w:r>
          </w:p>
        </w:tc>
      </w:tr>
      <w:tr w:rsidR="00E26C2E" w:rsidRPr="007E0292" w14:paraId="10A6AE74" w14:textId="77777777" w:rsidTr="00616F80">
        <w:trPr>
          <w:cantSplit/>
        </w:trPr>
        <w:tc>
          <w:tcPr>
            <w:tcW w:w="9071" w:type="dxa"/>
            <w:gridSpan w:val="4"/>
          </w:tcPr>
          <w:p w14:paraId="6FBF1572" w14:textId="77777777" w:rsidR="00E26C2E" w:rsidRPr="00040149" w:rsidRDefault="00E26C2E" w:rsidP="00723D87">
            <w:pPr>
              <w:keepNext/>
              <w:tabs>
                <w:tab w:val="left" w:pos="1134"/>
                <w:tab w:val="left" w:pos="1701"/>
              </w:tabs>
              <w:rPr>
                <w:b/>
                <w:bCs/>
                <w:noProof/>
                <w:lang w:val="fr-FR"/>
              </w:rPr>
            </w:pPr>
            <w:r w:rsidRPr="00040149">
              <w:rPr>
                <w:b/>
                <w:bCs/>
                <w:noProof/>
                <w:szCs w:val="22"/>
                <w:lang w:val="fr-FR"/>
              </w:rPr>
              <w:t>Troubles du métabolisme et de la nutrition</w:t>
            </w:r>
          </w:p>
        </w:tc>
      </w:tr>
      <w:tr w:rsidR="00E26C2E" w:rsidRPr="00040149" w14:paraId="2CEA3F37" w14:textId="77777777" w:rsidTr="00616F80">
        <w:trPr>
          <w:cantSplit/>
        </w:trPr>
        <w:tc>
          <w:tcPr>
            <w:tcW w:w="4488" w:type="dxa"/>
          </w:tcPr>
          <w:p w14:paraId="657F4B51" w14:textId="31C3CEA0" w:rsidR="00E26C2E" w:rsidRPr="00040149" w:rsidRDefault="00E26C2E" w:rsidP="00723D87">
            <w:pPr>
              <w:keepNext/>
              <w:tabs>
                <w:tab w:val="left" w:pos="1134"/>
                <w:tab w:val="left" w:pos="1701"/>
              </w:tabs>
              <w:ind w:left="284"/>
              <w:rPr>
                <w:noProof/>
                <w:lang w:val="fr-FR"/>
              </w:rPr>
            </w:pPr>
            <w:r w:rsidRPr="00040149">
              <w:rPr>
                <w:noProof/>
                <w:szCs w:val="22"/>
                <w:lang w:val="fr-FR"/>
              </w:rPr>
              <w:t>Hypoalbuminémie</w:t>
            </w:r>
            <w:r w:rsidR="00866A16" w:rsidRPr="00040149">
              <w:rPr>
                <w:noProof/>
                <w:szCs w:val="22"/>
                <w:vertAlign w:val="superscript"/>
                <w:lang w:val="fr-FR"/>
              </w:rPr>
              <w:t>*</w:t>
            </w:r>
            <w:r w:rsidRPr="00040149">
              <w:rPr>
                <w:noProof/>
                <w:szCs w:val="22"/>
                <w:lang w:val="fr-FR"/>
              </w:rPr>
              <w:t xml:space="preserve"> (voir rubrique 5.1)</w:t>
            </w:r>
          </w:p>
        </w:tc>
        <w:tc>
          <w:tcPr>
            <w:tcW w:w="1709" w:type="dxa"/>
            <w:vMerge w:val="restart"/>
          </w:tcPr>
          <w:p w14:paraId="5F793E96" w14:textId="77777777" w:rsidR="00E26C2E" w:rsidRPr="00040149" w:rsidRDefault="00E26C2E" w:rsidP="00723D87">
            <w:pPr>
              <w:tabs>
                <w:tab w:val="left" w:pos="1134"/>
                <w:tab w:val="left" w:pos="1701"/>
              </w:tabs>
              <w:rPr>
                <w:noProof/>
                <w:lang w:val="fr-FR"/>
              </w:rPr>
            </w:pPr>
            <w:r w:rsidRPr="00040149">
              <w:rPr>
                <w:noProof/>
                <w:szCs w:val="22"/>
                <w:lang w:val="fr-FR"/>
              </w:rPr>
              <w:t>Très fréquent</w:t>
            </w:r>
          </w:p>
        </w:tc>
        <w:tc>
          <w:tcPr>
            <w:tcW w:w="1347" w:type="dxa"/>
          </w:tcPr>
          <w:p w14:paraId="4962EA5E" w14:textId="77777777" w:rsidR="00E26C2E" w:rsidRPr="00040149" w:rsidRDefault="00E26C2E" w:rsidP="00723D87">
            <w:pPr>
              <w:tabs>
                <w:tab w:val="left" w:pos="1134"/>
                <w:tab w:val="left" w:pos="1701"/>
              </w:tabs>
              <w:jc w:val="center"/>
              <w:rPr>
                <w:noProof/>
                <w:lang w:val="fr-FR"/>
              </w:rPr>
            </w:pPr>
            <w:r w:rsidRPr="00040149">
              <w:rPr>
                <w:noProof/>
                <w:lang w:val="fr-FR"/>
              </w:rPr>
              <w:t>31</w:t>
            </w:r>
          </w:p>
        </w:tc>
        <w:tc>
          <w:tcPr>
            <w:tcW w:w="1527" w:type="dxa"/>
          </w:tcPr>
          <w:p w14:paraId="72C5E4DF" w14:textId="3FDA8E51" w:rsidR="00E26C2E" w:rsidRPr="00040149" w:rsidRDefault="00E26C2E" w:rsidP="00723D87">
            <w:pPr>
              <w:tabs>
                <w:tab w:val="left" w:pos="1134"/>
                <w:tab w:val="left" w:pos="1701"/>
              </w:tabs>
              <w:jc w:val="center"/>
              <w:rPr>
                <w:noProof/>
                <w:lang w:val="fr-FR"/>
              </w:rPr>
            </w:pPr>
            <w:r w:rsidRPr="00040149">
              <w:rPr>
                <w:noProof/>
                <w:lang w:val="fr-FR"/>
              </w:rPr>
              <w:t>2</w:t>
            </w:r>
            <w:r w:rsidR="002D3A1B" w:rsidRPr="00040149">
              <w:rPr>
                <w:noProof/>
                <w:szCs w:val="22"/>
                <w:vertAlign w:val="superscript"/>
                <w:lang w:val="fr-FR"/>
              </w:rPr>
              <w:t>†</w:t>
            </w:r>
          </w:p>
        </w:tc>
      </w:tr>
      <w:tr w:rsidR="00E26C2E" w:rsidRPr="00040149" w14:paraId="6DA7B64A" w14:textId="77777777" w:rsidTr="00616F80">
        <w:trPr>
          <w:cantSplit/>
        </w:trPr>
        <w:tc>
          <w:tcPr>
            <w:tcW w:w="4488" w:type="dxa"/>
          </w:tcPr>
          <w:p w14:paraId="3187F2BA" w14:textId="77777777" w:rsidR="00E26C2E" w:rsidRPr="00040149" w:rsidRDefault="00E26C2E" w:rsidP="00723D87">
            <w:pPr>
              <w:tabs>
                <w:tab w:val="left" w:pos="1134"/>
                <w:tab w:val="left" w:pos="1701"/>
              </w:tabs>
              <w:ind w:left="284"/>
              <w:rPr>
                <w:noProof/>
                <w:lang w:val="fr-FR"/>
              </w:rPr>
            </w:pPr>
            <w:r w:rsidRPr="00040149">
              <w:rPr>
                <w:noProof/>
                <w:szCs w:val="22"/>
                <w:lang w:val="fr-FR"/>
              </w:rPr>
              <w:t>Appétit diminué</w:t>
            </w:r>
          </w:p>
        </w:tc>
        <w:tc>
          <w:tcPr>
            <w:tcW w:w="1709" w:type="dxa"/>
            <w:vMerge/>
          </w:tcPr>
          <w:p w14:paraId="4777A9EE" w14:textId="77777777" w:rsidR="00E26C2E" w:rsidRPr="00040149" w:rsidRDefault="00E26C2E" w:rsidP="00723D87">
            <w:pPr>
              <w:tabs>
                <w:tab w:val="left" w:pos="1134"/>
                <w:tab w:val="left" w:pos="1701"/>
              </w:tabs>
              <w:rPr>
                <w:noProof/>
                <w:lang w:val="fr-FR"/>
              </w:rPr>
            </w:pPr>
          </w:p>
        </w:tc>
        <w:tc>
          <w:tcPr>
            <w:tcW w:w="1347" w:type="dxa"/>
          </w:tcPr>
          <w:p w14:paraId="54BED990" w14:textId="77777777" w:rsidR="00E26C2E" w:rsidRPr="00040149" w:rsidRDefault="00E26C2E" w:rsidP="00723D87">
            <w:pPr>
              <w:tabs>
                <w:tab w:val="left" w:pos="1134"/>
                <w:tab w:val="left" w:pos="1701"/>
              </w:tabs>
              <w:jc w:val="center"/>
              <w:rPr>
                <w:noProof/>
                <w:lang w:val="fr-FR"/>
              </w:rPr>
            </w:pPr>
            <w:r w:rsidRPr="00040149">
              <w:rPr>
                <w:noProof/>
                <w:lang w:val="fr-FR"/>
              </w:rPr>
              <w:t>16</w:t>
            </w:r>
          </w:p>
        </w:tc>
        <w:tc>
          <w:tcPr>
            <w:tcW w:w="1527" w:type="dxa"/>
          </w:tcPr>
          <w:p w14:paraId="38AD5BCE" w14:textId="3E928A20" w:rsidR="00E26C2E" w:rsidRPr="00040149" w:rsidRDefault="00E26C2E" w:rsidP="00723D87">
            <w:pPr>
              <w:tabs>
                <w:tab w:val="left" w:pos="1134"/>
                <w:tab w:val="left" w:pos="1701"/>
              </w:tabs>
              <w:jc w:val="center"/>
              <w:rPr>
                <w:noProof/>
                <w:lang w:val="fr-FR"/>
              </w:rPr>
            </w:pPr>
            <w:r w:rsidRPr="00040149">
              <w:rPr>
                <w:noProof/>
                <w:lang w:val="fr-FR"/>
              </w:rPr>
              <w:t>0,5</w:t>
            </w:r>
            <w:r w:rsidR="002D3A1B" w:rsidRPr="00040149">
              <w:rPr>
                <w:noProof/>
                <w:szCs w:val="22"/>
                <w:vertAlign w:val="superscript"/>
                <w:lang w:val="fr-FR"/>
              </w:rPr>
              <w:t>†</w:t>
            </w:r>
          </w:p>
        </w:tc>
      </w:tr>
      <w:tr w:rsidR="00E26C2E" w:rsidRPr="00040149" w14:paraId="26D4DA47" w14:textId="77777777" w:rsidTr="00616F80">
        <w:trPr>
          <w:cantSplit/>
        </w:trPr>
        <w:tc>
          <w:tcPr>
            <w:tcW w:w="4488" w:type="dxa"/>
          </w:tcPr>
          <w:p w14:paraId="56092786" w14:textId="77777777" w:rsidR="00E26C2E" w:rsidRPr="00040149" w:rsidRDefault="00E26C2E" w:rsidP="00723D87">
            <w:pPr>
              <w:tabs>
                <w:tab w:val="left" w:pos="1134"/>
                <w:tab w:val="left" w:pos="1701"/>
              </w:tabs>
              <w:ind w:left="284"/>
              <w:rPr>
                <w:noProof/>
                <w:lang w:val="fr-FR"/>
              </w:rPr>
            </w:pPr>
            <w:r w:rsidRPr="00040149">
              <w:rPr>
                <w:noProof/>
                <w:lang w:val="fr-FR"/>
              </w:rPr>
              <w:t>Hypocalcémie</w:t>
            </w:r>
          </w:p>
        </w:tc>
        <w:tc>
          <w:tcPr>
            <w:tcW w:w="1709" w:type="dxa"/>
            <w:vMerge/>
          </w:tcPr>
          <w:p w14:paraId="383E1639" w14:textId="77777777" w:rsidR="00E26C2E" w:rsidRPr="00040149" w:rsidRDefault="00E26C2E" w:rsidP="00723D87">
            <w:pPr>
              <w:tabs>
                <w:tab w:val="left" w:pos="1134"/>
                <w:tab w:val="left" w:pos="1701"/>
              </w:tabs>
              <w:rPr>
                <w:noProof/>
                <w:lang w:val="fr-FR"/>
              </w:rPr>
            </w:pPr>
          </w:p>
        </w:tc>
        <w:tc>
          <w:tcPr>
            <w:tcW w:w="1347" w:type="dxa"/>
          </w:tcPr>
          <w:p w14:paraId="40E75AAE" w14:textId="77777777" w:rsidR="00E26C2E" w:rsidRPr="00040149" w:rsidRDefault="00E26C2E" w:rsidP="00723D87">
            <w:pPr>
              <w:tabs>
                <w:tab w:val="left" w:pos="1134"/>
                <w:tab w:val="left" w:pos="1701"/>
              </w:tabs>
              <w:jc w:val="center"/>
              <w:rPr>
                <w:noProof/>
                <w:lang w:val="fr-FR"/>
              </w:rPr>
            </w:pPr>
            <w:r w:rsidRPr="00040149">
              <w:rPr>
                <w:noProof/>
                <w:lang w:val="fr-FR"/>
              </w:rPr>
              <w:t>10</w:t>
            </w:r>
          </w:p>
        </w:tc>
        <w:tc>
          <w:tcPr>
            <w:tcW w:w="1527" w:type="dxa"/>
          </w:tcPr>
          <w:p w14:paraId="068E941D" w14:textId="16C9B928" w:rsidR="00E26C2E" w:rsidRPr="00040149" w:rsidRDefault="00E26C2E" w:rsidP="00723D87">
            <w:pPr>
              <w:tabs>
                <w:tab w:val="left" w:pos="1134"/>
                <w:tab w:val="left" w:pos="1701"/>
              </w:tabs>
              <w:jc w:val="center"/>
              <w:rPr>
                <w:noProof/>
                <w:lang w:val="fr-FR"/>
              </w:rPr>
            </w:pPr>
            <w:r w:rsidRPr="00040149">
              <w:rPr>
                <w:noProof/>
                <w:lang w:val="fr-FR"/>
              </w:rPr>
              <w:t>0,3</w:t>
            </w:r>
            <w:r w:rsidR="002D3A1B" w:rsidRPr="00040149">
              <w:rPr>
                <w:noProof/>
                <w:szCs w:val="22"/>
                <w:vertAlign w:val="superscript"/>
                <w:lang w:val="fr-FR"/>
              </w:rPr>
              <w:t>†</w:t>
            </w:r>
          </w:p>
        </w:tc>
      </w:tr>
      <w:tr w:rsidR="00E26C2E" w:rsidRPr="00040149" w14:paraId="7CE689F6" w14:textId="77777777" w:rsidTr="00616F80">
        <w:trPr>
          <w:cantSplit/>
        </w:trPr>
        <w:tc>
          <w:tcPr>
            <w:tcW w:w="4488" w:type="dxa"/>
          </w:tcPr>
          <w:p w14:paraId="4EC6A30B" w14:textId="77777777" w:rsidR="00E26C2E" w:rsidRPr="00040149" w:rsidRDefault="00E26C2E" w:rsidP="00723D87">
            <w:pPr>
              <w:tabs>
                <w:tab w:val="left" w:pos="1134"/>
                <w:tab w:val="left" w:pos="1701"/>
              </w:tabs>
              <w:ind w:left="284"/>
              <w:rPr>
                <w:noProof/>
                <w:lang w:val="fr-FR"/>
              </w:rPr>
            </w:pPr>
            <w:r w:rsidRPr="00040149">
              <w:rPr>
                <w:noProof/>
                <w:lang w:val="fr-FR"/>
              </w:rPr>
              <w:t>Hypokaliémie</w:t>
            </w:r>
          </w:p>
        </w:tc>
        <w:tc>
          <w:tcPr>
            <w:tcW w:w="1709" w:type="dxa"/>
            <w:vMerge w:val="restart"/>
          </w:tcPr>
          <w:p w14:paraId="3569C140" w14:textId="77777777" w:rsidR="00E26C2E" w:rsidRPr="00040149" w:rsidRDefault="00E26C2E" w:rsidP="00723D87">
            <w:pPr>
              <w:tabs>
                <w:tab w:val="left" w:pos="1134"/>
                <w:tab w:val="left" w:pos="1701"/>
              </w:tabs>
              <w:rPr>
                <w:noProof/>
                <w:lang w:val="fr-FR"/>
              </w:rPr>
            </w:pPr>
            <w:r w:rsidRPr="00040149">
              <w:rPr>
                <w:noProof/>
                <w:szCs w:val="22"/>
                <w:lang w:val="fr-FR"/>
              </w:rPr>
              <w:t>Fréquent</w:t>
            </w:r>
          </w:p>
        </w:tc>
        <w:tc>
          <w:tcPr>
            <w:tcW w:w="1347" w:type="dxa"/>
          </w:tcPr>
          <w:p w14:paraId="35278F70" w14:textId="77777777" w:rsidR="00E26C2E" w:rsidRPr="00040149" w:rsidRDefault="00E26C2E" w:rsidP="00723D87">
            <w:pPr>
              <w:tabs>
                <w:tab w:val="left" w:pos="1134"/>
                <w:tab w:val="left" w:pos="1701"/>
              </w:tabs>
              <w:jc w:val="center"/>
              <w:rPr>
                <w:noProof/>
                <w:lang w:val="fr-FR"/>
              </w:rPr>
            </w:pPr>
            <w:r w:rsidRPr="00040149">
              <w:rPr>
                <w:noProof/>
                <w:lang w:val="fr-FR"/>
              </w:rPr>
              <w:t>9</w:t>
            </w:r>
          </w:p>
        </w:tc>
        <w:tc>
          <w:tcPr>
            <w:tcW w:w="1527" w:type="dxa"/>
          </w:tcPr>
          <w:p w14:paraId="49B697B3" w14:textId="77777777" w:rsidR="00E26C2E" w:rsidRPr="00040149" w:rsidRDefault="00E26C2E" w:rsidP="00723D87">
            <w:pPr>
              <w:tabs>
                <w:tab w:val="left" w:pos="1134"/>
                <w:tab w:val="left" w:pos="1701"/>
              </w:tabs>
              <w:jc w:val="center"/>
              <w:rPr>
                <w:noProof/>
                <w:lang w:val="fr-FR"/>
              </w:rPr>
            </w:pPr>
            <w:r w:rsidRPr="00040149">
              <w:rPr>
                <w:noProof/>
                <w:lang w:val="fr-FR"/>
              </w:rPr>
              <w:t>2</w:t>
            </w:r>
          </w:p>
        </w:tc>
      </w:tr>
      <w:tr w:rsidR="00E26C2E" w:rsidRPr="00040149" w14:paraId="733AB750" w14:textId="77777777" w:rsidTr="00616F80">
        <w:trPr>
          <w:cantSplit/>
        </w:trPr>
        <w:tc>
          <w:tcPr>
            <w:tcW w:w="4488" w:type="dxa"/>
          </w:tcPr>
          <w:p w14:paraId="33479DB3" w14:textId="77777777" w:rsidR="00E26C2E" w:rsidRPr="00040149" w:rsidRDefault="00E26C2E" w:rsidP="00723D87">
            <w:pPr>
              <w:tabs>
                <w:tab w:val="left" w:pos="1134"/>
                <w:tab w:val="left" w:pos="1701"/>
              </w:tabs>
              <w:ind w:left="284"/>
              <w:rPr>
                <w:noProof/>
                <w:lang w:val="fr-FR"/>
              </w:rPr>
            </w:pPr>
            <w:r w:rsidRPr="00040149">
              <w:rPr>
                <w:noProof/>
                <w:lang w:val="fr-FR"/>
              </w:rPr>
              <w:t>Hypomagnésémie</w:t>
            </w:r>
          </w:p>
        </w:tc>
        <w:tc>
          <w:tcPr>
            <w:tcW w:w="1709" w:type="dxa"/>
            <w:vMerge/>
          </w:tcPr>
          <w:p w14:paraId="5D79B544" w14:textId="77777777" w:rsidR="00E26C2E" w:rsidRPr="00040149" w:rsidRDefault="00E26C2E" w:rsidP="00723D87">
            <w:pPr>
              <w:tabs>
                <w:tab w:val="left" w:pos="1134"/>
                <w:tab w:val="left" w:pos="1701"/>
              </w:tabs>
              <w:rPr>
                <w:noProof/>
                <w:lang w:val="fr-FR"/>
              </w:rPr>
            </w:pPr>
          </w:p>
        </w:tc>
        <w:tc>
          <w:tcPr>
            <w:tcW w:w="1347" w:type="dxa"/>
          </w:tcPr>
          <w:p w14:paraId="212BD85B" w14:textId="77777777" w:rsidR="00E26C2E" w:rsidRPr="00040149" w:rsidRDefault="00E26C2E" w:rsidP="00723D87">
            <w:pPr>
              <w:tabs>
                <w:tab w:val="left" w:pos="1134"/>
                <w:tab w:val="left" w:pos="1701"/>
              </w:tabs>
              <w:jc w:val="center"/>
              <w:rPr>
                <w:noProof/>
                <w:lang w:val="fr-FR"/>
              </w:rPr>
            </w:pPr>
            <w:r w:rsidRPr="00040149">
              <w:rPr>
                <w:noProof/>
                <w:lang w:val="fr-FR"/>
              </w:rPr>
              <w:t>8</w:t>
            </w:r>
          </w:p>
        </w:tc>
        <w:tc>
          <w:tcPr>
            <w:tcW w:w="1527" w:type="dxa"/>
          </w:tcPr>
          <w:p w14:paraId="2A17EF0E" w14:textId="77777777" w:rsidR="00E26C2E" w:rsidRPr="00040149" w:rsidRDefault="00E26C2E" w:rsidP="00723D87">
            <w:pPr>
              <w:tabs>
                <w:tab w:val="left" w:pos="1134"/>
                <w:tab w:val="left" w:pos="1701"/>
              </w:tabs>
              <w:jc w:val="center"/>
              <w:rPr>
                <w:noProof/>
                <w:lang w:val="fr-FR"/>
              </w:rPr>
            </w:pPr>
            <w:r w:rsidRPr="00040149">
              <w:rPr>
                <w:noProof/>
                <w:lang w:val="fr-FR"/>
              </w:rPr>
              <w:t>0</w:t>
            </w:r>
          </w:p>
        </w:tc>
      </w:tr>
      <w:tr w:rsidR="00E26C2E" w:rsidRPr="00040149" w14:paraId="004A445B" w14:textId="77777777" w:rsidTr="00616F80">
        <w:trPr>
          <w:cantSplit/>
        </w:trPr>
        <w:tc>
          <w:tcPr>
            <w:tcW w:w="9071" w:type="dxa"/>
            <w:gridSpan w:val="4"/>
          </w:tcPr>
          <w:p w14:paraId="2E975FFD" w14:textId="77777777" w:rsidR="00E26C2E" w:rsidRPr="00040149" w:rsidRDefault="00E26C2E" w:rsidP="00723D87">
            <w:pPr>
              <w:keepNext/>
              <w:tabs>
                <w:tab w:val="left" w:pos="1134"/>
                <w:tab w:val="left" w:pos="1701"/>
              </w:tabs>
              <w:rPr>
                <w:b/>
                <w:bCs/>
                <w:noProof/>
                <w:lang w:val="fr-FR"/>
              </w:rPr>
            </w:pPr>
            <w:r w:rsidRPr="00040149">
              <w:rPr>
                <w:b/>
                <w:bCs/>
                <w:noProof/>
                <w:szCs w:val="22"/>
                <w:lang w:val="fr-FR"/>
              </w:rPr>
              <w:t>Affections du système nerveux</w:t>
            </w:r>
          </w:p>
        </w:tc>
      </w:tr>
      <w:tr w:rsidR="00E26C2E" w:rsidRPr="00040149" w14:paraId="2C9B82C2" w14:textId="77777777" w:rsidTr="00616F80">
        <w:trPr>
          <w:cantSplit/>
        </w:trPr>
        <w:tc>
          <w:tcPr>
            <w:tcW w:w="4488" w:type="dxa"/>
          </w:tcPr>
          <w:p w14:paraId="3C2D0990" w14:textId="53D0EA9A" w:rsidR="00E26C2E" w:rsidRPr="00040149" w:rsidRDefault="00E26C2E" w:rsidP="00723D87">
            <w:pPr>
              <w:tabs>
                <w:tab w:val="left" w:pos="1134"/>
                <w:tab w:val="left" w:pos="1701"/>
              </w:tabs>
              <w:ind w:left="284"/>
              <w:rPr>
                <w:noProof/>
                <w:lang w:val="fr-FR"/>
              </w:rPr>
            </w:pPr>
            <w:r w:rsidRPr="00040149">
              <w:rPr>
                <w:noProof/>
                <w:szCs w:val="22"/>
                <w:lang w:val="fr-FR"/>
              </w:rPr>
              <w:t>Sensation vertigineuse</w:t>
            </w:r>
            <w:r w:rsidR="00866A16" w:rsidRPr="00040149">
              <w:rPr>
                <w:noProof/>
                <w:szCs w:val="22"/>
                <w:vertAlign w:val="superscript"/>
                <w:lang w:val="fr-FR"/>
              </w:rPr>
              <w:t>*</w:t>
            </w:r>
          </w:p>
        </w:tc>
        <w:tc>
          <w:tcPr>
            <w:tcW w:w="1709" w:type="dxa"/>
          </w:tcPr>
          <w:p w14:paraId="26D49D20" w14:textId="77777777" w:rsidR="00E26C2E" w:rsidRPr="00040149" w:rsidRDefault="00E26C2E" w:rsidP="00723D87">
            <w:pPr>
              <w:tabs>
                <w:tab w:val="left" w:pos="1134"/>
                <w:tab w:val="left" w:pos="1701"/>
              </w:tabs>
              <w:rPr>
                <w:noProof/>
                <w:lang w:val="fr-FR"/>
              </w:rPr>
            </w:pPr>
            <w:r w:rsidRPr="00040149">
              <w:rPr>
                <w:noProof/>
                <w:szCs w:val="22"/>
                <w:lang w:val="fr-FR"/>
              </w:rPr>
              <w:t>Très fréquent</w:t>
            </w:r>
          </w:p>
        </w:tc>
        <w:tc>
          <w:tcPr>
            <w:tcW w:w="1347" w:type="dxa"/>
          </w:tcPr>
          <w:p w14:paraId="459CA53F" w14:textId="77777777" w:rsidR="00E26C2E" w:rsidRPr="00040149" w:rsidRDefault="00E26C2E" w:rsidP="00723D87">
            <w:pPr>
              <w:tabs>
                <w:tab w:val="left" w:pos="1134"/>
                <w:tab w:val="left" w:pos="1701"/>
              </w:tabs>
              <w:jc w:val="center"/>
              <w:rPr>
                <w:noProof/>
                <w:lang w:val="fr-FR"/>
              </w:rPr>
            </w:pPr>
            <w:r w:rsidRPr="00040149">
              <w:rPr>
                <w:noProof/>
                <w:lang w:val="fr-FR"/>
              </w:rPr>
              <w:t>13</w:t>
            </w:r>
          </w:p>
        </w:tc>
        <w:tc>
          <w:tcPr>
            <w:tcW w:w="1527" w:type="dxa"/>
          </w:tcPr>
          <w:p w14:paraId="257C4CD0" w14:textId="10C50332" w:rsidR="00E26C2E" w:rsidRPr="00040149" w:rsidRDefault="00E26C2E" w:rsidP="00723D87">
            <w:pPr>
              <w:tabs>
                <w:tab w:val="left" w:pos="1134"/>
                <w:tab w:val="left" w:pos="1701"/>
              </w:tabs>
              <w:jc w:val="center"/>
              <w:rPr>
                <w:noProof/>
                <w:lang w:val="fr-FR"/>
              </w:rPr>
            </w:pPr>
            <w:r w:rsidRPr="00040149">
              <w:rPr>
                <w:noProof/>
                <w:lang w:val="fr-FR"/>
              </w:rPr>
              <w:t>0,3</w:t>
            </w:r>
            <w:r w:rsidR="002D3A1B" w:rsidRPr="00040149">
              <w:rPr>
                <w:noProof/>
                <w:szCs w:val="22"/>
                <w:vertAlign w:val="superscript"/>
                <w:lang w:val="fr-FR"/>
              </w:rPr>
              <w:t>†</w:t>
            </w:r>
          </w:p>
        </w:tc>
      </w:tr>
      <w:tr w:rsidR="00E26C2E" w:rsidRPr="00040149" w14:paraId="02892478" w14:textId="77777777" w:rsidTr="00616F80">
        <w:trPr>
          <w:cantSplit/>
        </w:trPr>
        <w:tc>
          <w:tcPr>
            <w:tcW w:w="9071" w:type="dxa"/>
            <w:gridSpan w:val="4"/>
          </w:tcPr>
          <w:p w14:paraId="64F412FB" w14:textId="77777777" w:rsidR="00E26C2E" w:rsidRPr="00040149" w:rsidRDefault="00E26C2E" w:rsidP="00723D87">
            <w:pPr>
              <w:keepNext/>
              <w:tabs>
                <w:tab w:val="left" w:pos="1134"/>
                <w:tab w:val="left" w:pos="1701"/>
              </w:tabs>
              <w:rPr>
                <w:b/>
                <w:bCs/>
                <w:noProof/>
                <w:lang w:val="fr-FR"/>
              </w:rPr>
            </w:pPr>
            <w:r w:rsidRPr="00040149">
              <w:rPr>
                <w:b/>
                <w:bCs/>
                <w:noProof/>
                <w:szCs w:val="22"/>
                <w:lang w:val="fr-FR"/>
              </w:rPr>
              <w:t>Affections oculaires</w:t>
            </w:r>
          </w:p>
        </w:tc>
      </w:tr>
      <w:tr w:rsidR="00E26C2E" w:rsidRPr="00040149" w14:paraId="0E68EABE" w14:textId="77777777" w:rsidTr="00616F80">
        <w:trPr>
          <w:cantSplit/>
        </w:trPr>
        <w:tc>
          <w:tcPr>
            <w:tcW w:w="4488" w:type="dxa"/>
          </w:tcPr>
          <w:p w14:paraId="6248B7AE" w14:textId="71184231" w:rsidR="00E26C2E" w:rsidRPr="00040149" w:rsidRDefault="00E26C2E" w:rsidP="00723D87">
            <w:pPr>
              <w:tabs>
                <w:tab w:val="left" w:pos="1134"/>
                <w:tab w:val="left" w:pos="1701"/>
              </w:tabs>
              <w:ind w:left="284"/>
              <w:rPr>
                <w:noProof/>
                <w:szCs w:val="22"/>
                <w:vertAlign w:val="superscript"/>
                <w:lang w:val="fr-FR"/>
              </w:rPr>
            </w:pPr>
            <w:r w:rsidRPr="00040149">
              <w:rPr>
                <w:noProof/>
                <w:szCs w:val="22"/>
                <w:lang w:val="fr-FR"/>
              </w:rPr>
              <w:t>Défauts visuels</w:t>
            </w:r>
            <w:r w:rsidR="00866A16" w:rsidRPr="00040149">
              <w:rPr>
                <w:noProof/>
                <w:szCs w:val="22"/>
                <w:vertAlign w:val="superscript"/>
                <w:lang w:val="fr-FR"/>
              </w:rPr>
              <w:t>*</w:t>
            </w:r>
          </w:p>
        </w:tc>
        <w:tc>
          <w:tcPr>
            <w:tcW w:w="1709" w:type="dxa"/>
            <w:vMerge w:val="restart"/>
          </w:tcPr>
          <w:p w14:paraId="1ABB6EE0" w14:textId="77777777" w:rsidR="00E26C2E" w:rsidRPr="00040149" w:rsidRDefault="00E26C2E" w:rsidP="00723D87">
            <w:pPr>
              <w:tabs>
                <w:tab w:val="left" w:pos="1134"/>
                <w:tab w:val="left" w:pos="1701"/>
              </w:tabs>
              <w:rPr>
                <w:noProof/>
                <w:lang w:val="fr-FR"/>
              </w:rPr>
            </w:pPr>
            <w:r w:rsidRPr="00040149">
              <w:rPr>
                <w:noProof/>
                <w:szCs w:val="22"/>
                <w:lang w:val="fr-FR"/>
              </w:rPr>
              <w:t>Fréquent</w:t>
            </w:r>
          </w:p>
        </w:tc>
        <w:tc>
          <w:tcPr>
            <w:tcW w:w="1347" w:type="dxa"/>
          </w:tcPr>
          <w:p w14:paraId="239937A2" w14:textId="77777777" w:rsidR="00E26C2E" w:rsidRPr="00040149" w:rsidRDefault="00E26C2E" w:rsidP="00723D87">
            <w:pPr>
              <w:tabs>
                <w:tab w:val="left" w:pos="1134"/>
                <w:tab w:val="left" w:pos="1701"/>
              </w:tabs>
              <w:jc w:val="center"/>
              <w:rPr>
                <w:noProof/>
                <w:lang w:val="fr-FR"/>
              </w:rPr>
            </w:pPr>
            <w:r w:rsidRPr="00040149">
              <w:rPr>
                <w:noProof/>
                <w:lang w:val="fr-FR"/>
              </w:rPr>
              <w:t>3</w:t>
            </w:r>
          </w:p>
        </w:tc>
        <w:tc>
          <w:tcPr>
            <w:tcW w:w="1527" w:type="dxa"/>
          </w:tcPr>
          <w:p w14:paraId="47F7F46E" w14:textId="77777777" w:rsidR="00E26C2E" w:rsidRPr="00040149" w:rsidRDefault="00E26C2E" w:rsidP="00723D87">
            <w:pPr>
              <w:tabs>
                <w:tab w:val="left" w:pos="1134"/>
                <w:tab w:val="left" w:pos="1701"/>
              </w:tabs>
              <w:jc w:val="center"/>
              <w:rPr>
                <w:noProof/>
                <w:lang w:val="fr-FR"/>
              </w:rPr>
            </w:pPr>
            <w:r w:rsidRPr="00040149">
              <w:rPr>
                <w:noProof/>
                <w:lang w:val="fr-FR"/>
              </w:rPr>
              <w:t>0</w:t>
            </w:r>
          </w:p>
        </w:tc>
      </w:tr>
      <w:tr w:rsidR="00E26C2E" w:rsidRPr="00040149" w14:paraId="4A0C1B77" w14:textId="77777777" w:rsidTr="00616F80">
        <w:trPr>
          <w:cantSplit/>
        </w:trPr>
        <w:tc>
          <w:tcPr>
            <w:tcW w:w="4488" w:type="dxa"/>
          </w:tcPr>
          <w:p w14:paraId="6A023923" w14:textId="4AB0585F" w:rsidR="00E26C2E" w:rsidRPr="00040149" w:rsidRDefault="00E26C2E" w:rsidP="00723D87">
            <w:pPr>
              <w:tabs>
                <w:tab w:val="left" w:pos="1134"/>
                <w:tab w:val="left" w:pos="1701"/>
              </w:tabs>
              <w:ind w:left="284"/>
              <w:rPr>
                <w:noProof/>
                <w:szCs w:val="22"/>
                <w:vertAlign w:val="superscript"/>
                <w:lang w:val="fr-FR"/>
              </w:rPr>
            </w:pPr>
            <w:r w:rsidRPr="00040149">
              <w:rPr>
                <w:noProof/>
                <w:szCs w:val="22"/>
                <w:lang w:val="fr-FR"/>
              </w:rPr>
              <w:t>Croissance des cils</w:t>
            </w:r>
            <w:r w:rsidR="00866A16" w:rsidRPr="00040149">
              <w:rPr>
                <w:noProof/>
                <w:szCs w:val="22"/>
                <w:vertAlign w:val="superscript"/>
                <w:lang w:val="fr-FR"/>
              </w:rPr>
              <w:t>*</w:t>
            </w:r>
          </w:p>
        </w:tc>
        <w:tc>
          <w:tcPr>
            <w:tcW w:w="1709" w:type="dxa"/>
            <w:vMerge/>
          </w:tcPr>
          <w:p w14:paraId="7256E3CE" w14:textId="77777777" w:rsidR="00E26C2E" w:rsidRPr="00040149" w:rsidRDefault="00E26C2E" w:rsidP="00723D87">
            <w:pPr>
              <w:tabs>
                <w:tab w:val="left" w:pos="1134"/>
                <w:tab w:val="left" w:pos="1701"/>
              </w:tabs>
              <w:rPr>
                <w:noProof/>
                <w:lang w:val="fr-FR"/>
              </w:rPr>
            </w:pPr>
          </w:p>
        </w:tc>
        <w:tc>
          <w:tcPr>
            <w:tcW w:w="1347" w:type="dxa"/>
          </w:tcPr>
          <w:p w14:paraId="0A6E4BDA" w14:textId="77777777" w:rsidR="00E26C2E" w:rsidRPr="00040149" w:rsidRDefault="00E26C2E" w:rsidP="00723D87">
            <w:pPr>
              <w:tabs>
                <w:tab w:val="left" w:pos="1134"/>
                <w:tab w:val="left" w:pos="1701"/>
              </w:tabs>
              <w:jc w:val="center"/>
              <w:rPr>
                <w:noProof/>
                <w:lang w:val="fr-FR"/>
              </w:rPr>
            </w:pPr>
            <w:r w:rsidRPr="00040149">
              <w:rPr>
                <w:noProof/>
                <w:lang w:val="fr-FR"/>
              </w:rPr>
              <w:t>1</w:t>
            </w:r>
          </w:p>
        </w:tc>
        <w:tc>
          <w:tcPr>
            <w:tcW w:w="1527" w:type="dxa"/>
          </w:tcPr>
          <w:p w14:paraId="4460A0F8" w14:textId="77777777" w:rsidR="00E26C2E" w:rsidRPr="00040149" w:rsidRDefault="00E26C2E" w:rsidP="00723D87">
            <w:pPr>
              <w:tabs>
                <w:tab w:val="left" w:pos="1134"/>
                <w:tab w:val="left" w:pos="1701"/>
              </w:tabs>
              <w:jc w:val="center"/>
              <w:rPr>
                <w:noProof/>
                <w:lang w:val="fr-FR"/>
              </w:rPr>
            </w:pPr>
            <w:r w:rsidRPr="00040149">
              <w:rPr>
                <w:noProof/>
                <w:lang w:val="fr-FR"/>
              </w:rPr>
              <w:t>0</w:t>
            </w:r>
          </w:p>
        </w:tc>
      </w:tr>
      <w:tr w:rsidR="00E26C2E" w:rsidRPr="00040149" w14:paraId="7B4B34D6" w14:textId="77777777" w:rsidTr="00616F80">
        <w:trPr>
          <w:cantSplit/>
        </w:trPr>
        <w:tc>
          <w:tcPr>
            <w:tcW w:w="4488" w:type="dxa"/>
          </w:tcPr>
          <w:p w14:paraId="4D86881C" w14:textId="6A3B170A" w:rsidR="00E26C2E" w:rsidRPr="00040149" w:rsidRDefault="00E26C2E" w:rsidP="00723D87">
            <w:pPr>
              <w:tabs>
                <w:tab w:val="left" w:pos="1134"/>
                <w:tab w:val="left" w:pos="1701"/>
              </w:tabs>
              <w:ind w:left="284"/>
              <w:rPr>
                <w:noProof/>
                <w:lang w:val="fr-FR"/>
              </w:rPr>
            </w:pPr>
            <w:r w:rsidRPr="00040149">
              <w:rPr>
                <w:noProof/>
                <w:szCs w:val="22"/>
                <w:lang w:val="fr-FR"/>
              </w:rPr>
              <w:t>Autres troubles oculaires</w:t>
            </w:r>
            <w:r w:rsidR="00866A16" w:rsidRPr="00040149">
              <w:rPr>
                <w:noProof/>
                <w:szCs w:val="22"/>
                <w:vertAlign w:val="superscript"/>
                <w:lang w:val="fr-FR"/>
              </w:rPr>
              <w:t>*</w:t>
            </w:r>
          </w:p>
        </w:tc>
        <w:tc>
          <w:tcPr>
            <w:tcW w:w="1709" w:type="dxa"/>
            <w:vMerge/>
          </w:tcPr>
          <w:p w14:paraId="3D2078E2" w14:textId="77777777" w:rsidR="00E26C2E" w:rsidRPr="00040149" w:rsidRDefault="00E26C2E" w:rsidP="00723D87">
            <w:pPr>
              <w:tabs>
                <w:tab w:val="left" w:pos="1134"/>
                <w:tab w:val="left" w:pos="1701"/>
              </w:tabs>
              <w:rPr>
                <w:noProof/>
                <w:lang w:val="fr-FR"/>
              </w:rPr>
            </w:pPr>
          </w:p>
        </w:tc>
        <w:tc>
          <w:tcPr>
            <w:tcW w:w="1347" w:type="dxa"/>
          </w:tcPr>
          <w:p w14:paraId="21CA405C" w14:textId="77777777" w:rsidR="00E26C2E" w:rsidRPr="00040149" w:rsidRDefault="00E26C2E" w:rsidP="00723D87">
            <w:pPr>
              <w:tabs>
                <w:tab w:val="left" w:pos="1134"/>
                <w:tab w:val="left" w:pos="1701"/>
              </w:tabs>
              <w:jc w:val="center"/>
              <w:rPr>
                <w:noProof/>
                <w:lang w:val="fr-FR"/>
              </w:rPr>
            </w:pPr>
            <w:r w:rsidRPr="00040149">
              <w:rPr>
                <w:noProof/>
                <w:lang w:val="fr-FR"/>
              </w:rPr>
              <w:t>6</w:t>
            </w:r>
          </w:p>
        </w:tc>
        <w:tc>
          <w:tcPr>
            <w:tcW w:w="1527" w:type="dxa"/>
          </w:tcPr>
          <w:p w14:paraId="6713BD1F" w14:textId="77777777" w:rsidR="00E26C2E" w:rsidRPr="00040149" w:rsidRDefault="00E26C2E" w:rsidP="00723D87">
            <w:pPr>
              <w:tabs>
                <w:tab w:val="left" w:pos="1134"/>
                <w:tab w:val="left" w:pos="1701"/>
              </w:tabs>
              <w:jc w:val="center"/>
              <w:rPr>
                <w:noProof/>
                <w:lang w:val="fr-FR"/>
              </w:rPr>
            </w:pPr>
            <w:r w:rsidRPr="00040149">
              <w:rPr>
                <w:noProof/>
                <w:lang w:val="fr-FR"/>
              </w:rPr>
              <w:t>0</w:t>
            </w:r>
          </w:p>
        </w:tc>
      </w:tr>
      <w:tr w:rsidR="00E26C2E" w:rsidRPr="00040149" w14:paraId="22F79B3F" w14:textId="77777777" w:rsidTr="00616F80">
        <w:trPr>
          <w:cantSplit/>
        </w:trPr>
        <w:tc>
          <w:tcPr>
            <w:tcW w:w="4488" w:type="dxa"/>
          </w:tcPr>
          <w:p w14:paraId="0F36E923" w14:textId="77777777" w:rsidR="00E26C2E" w:rsidRPr="00040149" w:rsidRDefault="00E26C2E" w:rsidP="00723D87">
            <w:pPr>
              <w:tabs>
                <w:tab w:val="left" w:pos="1134"/>
                <w:tab w:val="left" w:pos="1701"/>
              </w:tabs>
              <w:ind w:left="284"/>
              <w:rPr>
                <w:noProof/>
                <w:lang w:val="fr-FR"/>
              </w:rPr>
            </w:pPr>
            <w:r w:rsidRPr="00040149">
              <w:rPr>
                <w:noProof/>
                <w:lang w:val="fr-FR"/>
              </w:rPr>
              <w:t>Kératite</w:t>
            </w:r>
          </w:p>
        </w:tc>
        <w:tc>
          <w:tcPr>
            <w:tcW w:w="1709" w:type="dxa"/>
            <w:vMerge w:val="restart"/>
          </w:tcPr>
          <w:p w14:paraId="489A8CB3" w14:textId="77777777" w:rsidR="00E26C2E" w:rsidRPr="00040149" w:rsidRDefault="00E26C2E" w:rsidP="00723D87">
            <w:pPr>
              <w:tabs>
                <w:tab w:val="left" w:pos="1134"/>
                <w:tab w:val="left" w:pos="1701"/>
              </w:tabs>
              <w:rPr>
                <w:noProof/>
                <w:lang w:val="fr-FR"/>
              </w:rPr>
            </w:pPr>
            <w:r w:rsidRPr="00040149">
              <w:rPr>
                <w:noProof/>
                <w:szCs w:val="22"/>
                <w:lang w:val="fr-FR"/>
              </w:rPr>
              <w:t>Peu fréquent</w:t>
            </w:r>
          </w:p>
        </w:tc>
        <w:tc>
          <w:tcPr>
            <w:tcW w:w="1347" w:type="dxa"/>
          </w:tcPr>
          <w:p w14:paraId="6C149693" w14:textId="77777777" w:rsidR="00E26C2E" w:rsidRPr="00040149" w:rsidRDefault="00E26C2E" w:rsidP="00723D87">
            <w:pPr>
              <w:tabs>
                <w:tab w:val="left" w:pos="1134"/>
                <w:tab w:val="left" w:pos="1701"/>
              </w:tabs>
              <w:jc w:val="center"/>
              <w:rPr>
                <w:noProof/>
                <w:lang w:val="fr-FR"/>
              </w:rPr>
            </w:pPr>
            <w:r w:rsidRPr="00040149">
              <w:rPr>
                <w:noProof/>
                <w:lang w:val="fr-FR"/>
              </w:rPr>
              <w:t>0,5</w:t>
            </w:r>
          </w:p>
        </w:tc>
        <w:tc>
          <w:tcPr>
            <w:tcW w:w="1527" w:type="dxa"/>
          </w:tcPr>
          <w:p w14:paraId="6CE186A7" w14:textId="77777777" w:rsidR="00E26C2E" w:rsidRPr="00040149" w:rsidRDefault="00E26C2E" w:rsidP="00723D87">
            <w:pPr>
              <w:tabs>
                <w:tab w:val="left" w:pos="1134"/>
                <w:tab w:val="left" w:pos="1701"/>
              </w:tabs>
              <w:jc w:val="center"/>
              <w:rPr>
                <w:noProof/>
                <w:lang w:val="fr-FR"/>
              </w:rPr>
            </w:pPr>
            <w:r w:rsidRPr="00040149">
              <w:rPr>
                <w:noProof/>
                <w:lang w:val="fr-FR"/>
              </w:rPr>
              <w:t>0</w:t>
            </w:r>
          </w:p>
        </w:tc>
      </w:tr>
      <w:tr w:rsidR="00E26C2E" w:rsidRPr="00040149" w14:paraId="0217A0D3" w14:textId="77777777" w:rsidTr="00616F80">
        <w:trPr>
          <w:cantSplit/>
        </w:trPr>
        <w:tc>
          <w:tcPr>
            <w:tcW w:w="4488" w:type="dxa"/>
          </w:tcPr>
          <w:p w14:paraId="100B8CFE" w14:textId="77777777" w:rsidR="00E26C2E" w:rsidRPr="00040149" w:rsidRDefault="00E26C2E" w:rsidP="00723D87">
            <w:pPr>
              <w:tabs>
                <w:tab w:val="left" w:pos="1134"/>
                <w:tab w:val="left" w:pos="1701"/>
              </w:tabs>
              <w:ind w:left="284"/>
              <w:rPr>
                <w:noProof/>
                <w:lang w:val="fr-FR"/>
              </w:rPr>
            </w:pPr>
            <w:r w:rsidRPr="00040149">
              <w:rPr>
                <w:noProof/>
                <w:lang w:val="fr-FR"/>
              </w:rPr>
              <w:t>Uvéite</w:t>
            </w:r>
          </w:p>
        </w:tc>
        <w:tc>
          <w:tcPr>
            <w:tcW w:w="1709" w:type="dxa"/>
            <w:vMerge/>
          </w:tcPr>
          <w:p w14:paraId="262C9C3B" w14:textId="77777777" w:rsidR="00E26C2E" w:rsidRPr="00040149" w:rsidRDefault="00E26C2E" w:rsidP="00723D87">
            <w:pPr>
              <w:tabs>
                <w:tab w:val="left" w:pos="1134"/>
                <w:tab w:val="left" w:pos="1701"/>
              </w:tabs>
              <w:rPr>
                <w:noProof/>
                <w:lang w:val="fr-FR"/>
              </w:rPr>
            </w:pPr>
          </w:p>
        </w:tc>
        <w:tc>
          <w:tcPr>
            <w:tcW w:w="1347" w:type="dxa"/>
          </w:tcPr>
          <w:p w14:paraId="18724081" w14:textId="77777777" w:rsidR="00E26C2E" w:rsidRPr="00040149" w:rsidRDefault="00E26C2E" w:rsidP="00723D87">
            <w:pPr>
              <w:tabs>
                <w:tab w:val="left" w:pos="1134"/>
                <w:tab w:val="left" w:pos="1701"/>
              </w:tabs>
              <w:jc w:val="center"/>
              <w:rPr>
                <w:noProof/>
                <w:lang w:val="fr-FR"/>
              </w:rPr>
            </w:pPr>
            <w:r w:rsidRPr="00040149">
              <w:rPr>
                <w:noProof/>
                <w:lang w:val="fr-FR"/>
              </w:rPr>
              <w:t>0,3</w:t>
            </w:r>
          </w:p>
        </w:tc>
        <w:tc>
          <w:tcPr>
            <w:tcW w:w="1527" w:type="dxa"/>
          </w:tcPr>
          <w:p w14:paraId="722149C3" w14:textId="77777777" w:rsidR="00E26C2E" w:rsidRPr="00040149" w:rsidRDefault="00E26C2E" w:rsidP="00723D87">
            <w:pPr>
              <w:tabs>
                <w:tab w:val="left" w:pos="1134"/>
                <w:tab w:val="left" w:pos="1701"/>
              </w:tabs>
              <w:jc w:val="center"/>
              <w:rPr>
                <w:noProof/>
                <w:lang w:val="fr-FR"/>
              </w:rPr>
            </w:pPr>
            <w:r w:rsidRPr="00040149">
              <w:rPr>
                <w:noProof/>
                <w:lang w:val="fr-FR"/>
              </w:rPr>
              <w:t>0</w:t>
            </w:r>
          </w:p>
        </w:tc>
      </w:tr>
      <w:tr w:rsidR="00E26C2E" w:rsidRPr="007E0292" w14:paraId="03B97107" w14:textId="77777777" w:rsidTr="00616F80">
        <w:trPr>
          <w:cantSplit/>
        </w:trPr>
        <w:tc>
          <w:tcPr>
            <w:tcW w:w="9071" w:type="dxa"/>
            <w:gridSpan w:val="4"/>
          </w:tcPr>
          <w:p w14:paraId="5F81702E" w14:textId="77777777" w:rsidR="00E26C2E" w:rsidRPr="00040149" w:rsidRDefault="00E26C2E" w:rsidP="00723D87">
            <w:pPr>
              <w:keepNext/>
              <w:tabs>
                <w:tab w:val="left" w:pos="1134"/>
                <w:tab w:val="left" w:pos="1701"/>
              </w:tabs>
              <w:rPr>
                <w:b/>
                <w:bCs/>
                <w:noProof/>
                <w:lang w:val="fr-FR"/>
              </w:rPr>
            </w:pPr>
            <w:r w:rsidRPr="00040149">
              <w:rPr>
                <w:b/>
                <w:bCs/>
                <w:noProof/>
                <w:szCs w:val="22"/>
                <w:lang w:val="fr-FR"/>
              </w:rPr>
              <w:t>Affections respiratoires, thoraciques et médiastinales</w:t>
            </w:r>
          </w:p>
        </w:tc>
      </w:tr>
      <w:tr w:rsidR="00E26C2E" w:rsidRPr="00040149" w14:paraId="246429A0" w14:textId="77777777" w:rsidTr="00616F80">
        <w:trPr>
          <w:cantSplit/>
        </w:trPr>
        <w:tc>
          <w:tcPr>
            <w:tcW w:w="4488" w:type="dxa"/>
          </w:tcPr>
          <w:p w14:paraId="7C31DBA0" w14:textId="77EFD55D" w:rsidR="00E26C2E" w:rsidRPr="00040149" w:rsidRDefault="00E26C2E" w:rsidP="00723D87">
            <w:pPr>
              <w:tabs>
                <w:tab w:val="left" w:pos="1134"/>
                <w:tab w:val="left" w:pos="1701"/>
              </w:tabs>
              <w:ind w:left="284"/>
              <w:rPr>
                <w:noProof/>
                <w:lang w:val="fr-FR"/>
              </w:rPr>
            </w:pPr>
            <w:r w:rsidRPr="00040149">
              <w:rPr>
                <w:noProof/>
                <w:szCs w:val="22"/>
                <w:lang w:val="fr-FR"/>
              </w:rPr>
              <w:t>Pneumopathie interstitielle diffuse</w:t>
            </w:r>
            <w:r w:rsidR="00866A16" w:rsidRPr="00040149">
              <w:rPr>
                <w:noProof/>
                <w:szCs w:val="22"/>
                <w:vertAlign w:val="superscript"/>
                <w:lang w:val="fr-FR"/>
              </w:rPr>
              <w:t>*</w:t>
            </w:r>
          </w:p>
        </w:tc>
        <w:tc>
          <w:tcPr>
            <w:tcW w:w="1709" w:type="dxa"/>
          </w:tcPr>
          <w:p w14:paraId="1FC39146" w14:textId="77777777" w:rsidR="00E26C2E" w:rsidRPr="00040149" w:rsidRDefault="00E26C2E" w:rsidP="00723D87">
            <w:pPr>
              <w:tabs>
                <w:tab w:val="left" w:pos="1134"/>
                <w:tab w:val="left" w:pos="1701"/>
              </w:tabs>
              <w:rPr>
                <w:noProof/>
                <w:lang w:val="fr-FR"/>
              </w:rPr>
            </w:pPr>
            <w:r w:rsidRPr="00040149">
              <w:rPr>
                <w:noProof/>
                <w:szCs w:val="22"/>
                <w:lang w:val="fr-FR"/>
              </w:rPr>
              <w:t>Fréquent</w:t>
            </w:r>
          </w:p>
        </w:tc>
        <w:tc>
          <w:tcPr>
            <w:tcW w:w="1347" w:type="dxa"/>
          </w:tcPr>
          <w:p w14:paraId="2CA8DF8E" w14:textId="77777777" w:rsidR="00E26C2E" w:rsidRPr="00040149" w:rsidRDefault="00E26C2E" w:rsidP="00723D87">
            <w:pPr>
              <w:tabs>
                <w:tab w:val="left" w:pos="1134"/>
                <w:tab w:val="left" w:pos="1701"/>
              </w:tabs>
              <w:jc w:val="center"/>
              <w:rPr>
                <w:noProof/>
                <w:lang w:val="fr-FR"/>
              </w:rPr>
            </w:pPr>
            <w:r w:rsidRPr="00040149">
              <w:rPr>
                <w:noProof/>
                <w:lang w:val="fr-FR"/>
              </w:rPr>
              <w:t>3</w:t>
            </w:r>
          </w:p>
        </w:tc>
        <w:tc>
          <w:tcPr>
            <w:tcW w:w="1527" w:type="dxa"/>
          </w:tcPr>
          <w:p w14:paraId="65951C1B" w14:textId="46D93EDB" w:rsidR="00E26C2E" w:rsidRPr="00040149" w:rsidRDefault="00E26C2E" w:rsidP="00723D87">
            <w:pPr>
              <w:tabs>
                <w:tab w:val="left" w:pos="1134"/>
                <w:tab w:val="left" w:pos="1701"/>
              </w:tabs>
              <w:jc w:val="center"/>
              <w:rPr>
                <w:noProof/>
                <w:lang w:val="fr-FR"/>
              </w:rPr>
            </w:pPr>
            <w:r w:rsidRPr="00040149">
              <w:rPr>
                <w:noProof/>
                <w:lang w:val="fr-FR"/>
              </w:rPr>
              <w:t>0,5</w:t>
            </w:r>
            <w:r w:rsidR="002D3A1B" w:rsidRPr="00040149">
              <w:rPr>
                <w:noProof/>
                <w:szCs w:val="22"/>
                <w:vertAlign w:val="superscript"/>
                <w:lang w:val="fr-FR"/>
              </w:rPr>
              <w:t>†</w:t>
            </w:r>
          </w:p>
        </w:tc>
      </w:tr>
      <w:tr w:rsidR="00E26C2E" w:rsidRPr="00040149" w14:paraId="0A4C533A" w14:textId="77777777" w:rsidTr="00616F80">
        <w:trPr>
          <w:cantSplit/>
        </w:trPr>
        <w:tc>
          <w:tcPr>
            <w:tcW w:w="9071" w:type="dxa"/>
            <w:gridSpan w:val="4"/>
          </w:tcPr>
          <w:p w14:paraId="319DB598" w14:textId="77777777" w:rsidR="00E26C2E" w:rsidRPr="00040149" w:rsidRDefault="00E26C2E" w:rsidP="00723D87">
            <w:pPr>
              <w:keepNext/>
              <w:tabs>
                <w:tab w:val="left" w:pos="1134"/>
                <w:tab w:val="left" w:pos="1701"/>
              </w:tabs>
              <w:rPr>
                <w:b/>
                <w:bCs/>
                <w:noProof/>
                <w:lang w:val="fr-FR"/>
              </w:rPr>
            </w:pPr>
            <w:r w:rsidRPr="00040149">
              <w:rPr>
                <w:b/>
                <w:bCs/>
                <w:noProof/>
                <w:szCs w:val="22"/>
                <w:lang w:val="fr-FR"/>
              </w:rPr>
              <w:t>Affections gastro-intestinales</w:t>
            </w:r>
          </w:p>
        </w:tc>
      </w:tr>
      <w:tr w:rsidR="00E26C2E" w:rsidRPr="00040149" w14:paraId="7435C128" w14:textId="77777777" w:rsidTr="00616F80">
        <w:trPr>
          <w:cantSplit/>
        </w:trPr>
        <w:tc>
          <w:tcPr>
            <w:tcW w:w="4488" w:type="dxa"/>
          </w:tcPr>
          <w:p w14:paraId="2D2184BB" w14:textId="77777777" w:rsidR="00E26C2E" w:rsidRPr="00040149" w:rsidRDefault="00E26C2E" w:rsidP="00723D87">
            <w:pPr>
              <w:tabs>
                <w:tab w:val="left" w:pos="1134"/>
                <w:tab w:val="left" w:pos="1701"/>
              </w:tabs>
              <w:ind w:left="284"/>
              <w:rPr>
                <w:noProof/>
                <w:szCs w:val="22"/>
                <w:lang w:val="fr-FR"/>
              </w:rPr>
            </w:pPr>
            <w:r w:rsidRPr="00040149">
              <w:rPr>
                <w:noProof/>
                <w:szCs w:val="22"/>
                <w:lang w:val="fr-FR"/>
              </w:rPr>
              <w:t>Diarrhée</w:t>
            </w:r>
          </w:p>
        </w:tc>
        <w:tc>
          <w:tcPr>
            <w:tcW w:w="1709" w:type="dxa"/>
            <w:vMerge w:val="restart"/>
          </w:tcPr>
          <w:p w14:paraId="79EDB74C" w14:textId="77777777" w:rsidR="00E26C2E" w:rsidRPr="00040149" w:rsidRDefault="00E26C2E" w:rsidP="00723D87">
            <w:pPr>
              <w:tabs>
                <w:tab w:val="left" w:pos="1134"/>
                <w:tab w:val="left" w:pos="1701"/>
              </w:tabs>
              <w:rPr>
                <w:noProof/>
                <w:lang w:val="fr-FR"/>
              </w:rPr>
            </w:pPr>
            <w:r w:rsidRPr="00040149">
              <w:rPr>
                <w:noProof/>
                <w:szCs w:val="22"/>
                <w:lang w:val="fr-FR"/>
              </w:rPr>
              <w:t>Très fréquent</w:t>
            </w:r>
          </w:p>
        </w:tc>
        <w:tc>
          <w:tcPr>
            <w:tcW w:w="1347" w:type="dxa"/>
          </w:tcPr>
          <w:p w14:paraId="2F9DD5BF" w14:textId="77777777" w:rsidR="00E26C2E" w:rsidRPr="00040149" w:rsidRDefault="00E26C2E" w:rsidP="00723D87">
            <w:pPr>
              <w:tabs>
                <w:tab w:val="left" w:pos="1134"/>
                <w:tab w:val="left" w:pos="1701"/>
              </w:tabs>
              <w:jc w:val="center"/>
              <w:rPr>
                <w:noProof/>
                <w:lang w:val="fr-FR"/>
              </w:rPr>
            </w:pPr>
            <w:r w:rsidRPr="00040149">
              <w:rPr>
                <w:noProof/>
                <w:lang w:val="fr-FR"/>
              </w:rPr>
              <w:t>11</w:t>
            </w:r>
          </w:p>
        </w:tc>
        <w:tc>
          <w:tcPr>
            <w:tcW w:w="1527" w:type="dxa"/>
          </w:tcPr>
          <w:p w14:paraId="551DD308" w14:textId="174D2AF5" w:rsidR="00E26C2E" w:rsidRPr="00040149" w:rsidRDefault="00E26C2E" w:rsidP="00723D87">
            <w:pPr>
              <w:tabs>
                <w:tab w:val="left" w:pos="1134"/>
                <w:tab w:val="left" w:pos="1701"/>
              </w:tabs>
              <w:jc w:val="center"/>
              <w:rPr>
                <w:noProof/>
                <w:lang w:val="fr-FR"/>
              </w:rPr>
            </w:pPr>
            <w:r w:rsidRPr="00040149">
              <w:rPr>
                <w:noProof/>
                <w:lang w:val="fr-FR"/>
              </w:rPr>
              <w:t>2</w:t>
            </w:r>
            <w:r w:rsidR="002D3A1B" w:rsidRPr="00040149">
              <w:rPr>
                <w:noProof/>
                <w:szCs w:val="22"/>
                <w:vertAlign w:val="superscript"/>
                <w:lang w:val="fr-FR"/>
              </w:rPr>
              <w:t>†</w:t>
            </w:r>
          </w:p>
        </w:tc>
      </w:tr>
      <w:tr w:rsidR="00E26C2E" w:rsidRPr="00040149" w14:paraId="30B2B95C" w14:textId="77777777" w:rsidTr="00616F80">
        <w:trPr>
          <w:cantSplit/>
        </w:trPr>
        <w:tc>
          <w:tcPr>
            <w:tcW w:w="4488" w:type="dxa"/>
          </w:tcPr>
          <w:p w14:paraId="4D4000E9" w14:textId="0675B2DA" w:rsidR="00E26C2E" w:rsidRPr="00040149" w:rsidRDefault="00E26C2E" w:rsidP="00723D87">
            <w:pPr>
              <w:tabs>
                <w:tab w:val="left" w:pos="1134"/>
                <w:tab w:val="left" w:pos="1701"/>
              </w:tabs>
              <w:ind w:left="284"/>
              <w:rPr>
                <w:noProof/>
                <w:szCs w:val="22"/>
                <w:vertAlign w:val="superscript"/>
                <w:lang w:val="fr-FR"/>
              </w:rPr>
            </w:pPr>
            <w:r w:rsidRPr="00040149">
              <w:rPr>
                <w:noProof/>
                <w:szCs w:val="22"/>
                <w:lang w:val="fr-FR"/>
              </w:rPr>
              <w:t>Stomatite</w:t>
            </w:r>
            <w:r w:rsidR="00866A16" w:rsidRPr="00040149">
              <w:rPr>
                <w:noProof/>
                <w:szCs w:val="22"/>
                <w:vertAlign w:val="superscript"/>
                <w:lang w:val="fr-FR"/>
              </w:rPr>
              <w:t>*</w:t>
            </w:r>
          </w:p>
        </w:tc>
        <w:tc>
          <w:tcPr>
            <w:tcW w:w="1709" w:type="dxa"/>
            <w:vMerge/>
          </w:tcPr>
          <w:p w14:paraId="2B6FBB58" w14:textId="77777777" w:rsidR="00E26C2E" w:rsidRPr="00040149" w:rsidRDefault="00E26C2E" w:rsidP="00723D87">
            <w:pPr>
              <w:tabs>
                <w:tab w:val="left" w:pos="1134"/>
                <w:tab w:val="left" w:pos="1701"/>
              </w:tabs>
              <w:rPr>
                <w:noProof/>
                <w:lang w:val="fr-FR"/>
              </w:rPr>
            </w:pPr>
          </w:p>
        </w:tc>
        <w:tc>
          <w:tcPr>
            <w:tcW w:w="1347" w:type="dxa"/>
          </w:tcPr>
          <w:p w14:paraId="7872EA7E" w14:textId="77777777" w:rsidR="00E26C2E" w:rsidRPr="00040149" w:rsidRDefault="00E26C2E" w:rsidP="00723D87">
            <w:pPr>
              <w:tabs>
                <w:tab w:val="left" w:pos="1134"/>
                <w:tab w:val="left" w:pos="1701"/>
              </w:tabs>
              <w:jc w:val="center"/>
              <w:rPr>
                <w:noProof/>
                <w:lang w:val="fr-FR"/>
              </w:rPr>
            </w:pPr>
            <w:r w:rsidRPr="00040149">
              <w:rPr>
                <w:noProof/>
                <w:lang w:val="fr-FR"/>
              </w:rPr>
              <w:t>24</w:t>
            </w:r>
          </w:p>
        </w:tc>
        <w:tc>
          <w:tcPr>
            <w:tcW w:w="1527" w:type="dxa"/>
          </w:tcPr>
          <w:p w14:paraId="6B9AE792" w14:textId="6C5B115C" w:rsidR="00E26C2E" w:rsidRPr="00040149" w:rsidRDefault="00E26C2E" w:rsidP="00723D87">
            <w:pPr>
              <w:tabs>
                <w:tab w:val="left" w:pos="1134"/>
                <w:tab w:val="left" w:pos="1701"/>
              </w:tabs>
              <w:jc w:val="center"/>
              <w:rPr>
                <w:noProof/>
                <w:lang w:val="fr-FR"/>
              </w:rPr>
            </w:pPr>
            <w:r w:rsidRPr="00040149">
              <w:rPr>
                <w:noProof/>
                <w:lang w:val="fr-FR"/>
              </w:rPr>
              <w:t>0,5</w:t>
            </w:r>
            <w:r w:rsidR="002D3A1B" w:rsidRPr="00040149">
              <w:rPr>
                <w:noProof/>
                <w:szCs w:val="22"/>
                <w:vertAlign w:val="superscript"/>
                <w:lang w:val="fr-FR"/>
              </w:rPr>
              <w:t>†</w:t>
            </w:r>
          </w:p>
        </w:tc>
      </w:tr>
      <w:tr w:rsidR="00E26C2E" w:rsidRPr="00040149" w14:paraId="12FB8D5A" w14:textId="77777777" w:rsidTr="00616F80">
        <w:trPr>
          <w:cantSplit/>
        </w:trPr>
        <w:tc>
          <w:tcPr>
            <w:tcW w:w="4488" w:type="dxa"/>
          </w:tcPr>
          <w:p w14:paraId="537DD8DC" w14:textId="77777777" w:rsidR="00E26C2E" w:rsidRPr="00040149" w:rsidRDefault="00E26C2E" w:rsidP="00723D87">
            <w:pPr>
              <w:tabs>
                <w:tab w:val="left" w:pos="1134"/>
                <w:tab w:val="left" w:pos="1701"/>
              </w:tabs>
              <w:ind w:left="284"/>
              <w:rPr>
                <w:noProof/>
                <w:szCs w:val="22"/>
                <w:lang w:val="fr-FR"/>
              </w:rPr>
            </w:pPr>
            <w:r w:rsidRPr="00040149">
              <w:rPr>
                <w:noProof/>
                <w:szCs w:val="22"/>
                <w:lang w:val="fr-FR"/>
              </w:rPr>
              <w:t>Nausées</w:t>
            </w:r>
          </w:p>
        </w:tc>
        <w:tc>
          <w:tcPr>
            <w:tcW w:w="1709" w:type="dxa"/>
            <w:vMerge/>
          </w:tcPr>
          <w:p w14:paraId="1DF552FB" w14:textId="77777777" w:rsidR="00E26C2E" w:rsidRPr="00040149" w:rsidRDefault="00E26C2E" w:rsidP="00723D87">
            <w:pPr>
              <w:tabs>
                <w:tab w:val="left" w:pos="1134"/>
                <w:tab w:val="left" w:pos="1701"/>
              </w:tabs>
              <w:rPr>
                <w:noProof/>
                <w:lang w:val="fr-FR"/>
              </w:rPr>
            </w:pPr>
          </w:p>
        </w:tc>
        <w:tc>
          <w:tcPr>
            <w:tcW w:w="1347" w:type="dxa"/>
          </w:tcPr>
          <w:p w14:paraId="677D1F9A" w14:textId="77777777" w:rsidR="00E26C2E" w:rsidRPr="00040149" w:rsidRDefault="00E26C2E" w:rsidP="00723D87">
            <w:pPr>
              <w:tabs>
                <w:tab w:val="left" w:pos="1134"/>
                <w:tab w:val="left" w:pos="1701"/>
              </w:tabs>
              <w:jc w:val="center"/>
              <w:rPr>
                <w:noProof/>
                <w:lang w:val="fr-FR"/>
              </w:rPr>
            </w:pPr>
            <w:r w:rsidRPr="00040149">
              <w:rPr>
                <w:noProof/>
                <w:lang w:val="fr-FR"/>
              </w:rPr>
              <w:t>23</w:t>
            </w:r>
          </w:p>
        </w:tc>
        <w:tc>
          <w:tcPr>
            <w:tcW w:w="1527" w:type="dxa"/>
          </w:tcPr>
          <w:p w14:paraId="46324E88" w14:textId="7CB5F127" w:rsidR="00E26C2E" w:rsidRPr="00040149" w:rsidRDefault="00E26C2E" w:rsidP="00723D87">
            <w:pPr>
              <w:tabs>
                <w:tab w:val="left" w:pos="1134"/>
                <w:tab w:val="left" w:pos="1701"/>
              </w:tabs>
              <w:jc w:val="center"/>
              <w:rPr>
                <w:noProof/>
                <w:lang w:val="fr-FR"/>
              </w:rPr>
            </w:pPr>
            <w:r w:rsidRPr="00040149">
              <w:rPr>
                <w:noProof/>
                <w:lang w:val="fr-FR"/>
              </w:rPr>
              <w:t>0,5</w:t>
            </w:r>
            <w:r w:rsidR="002D3A1B" w:rsidRPr="00040149">
              <w:rPr>
                <w:noProof/>
                <w:szCs w:val="22"/>
                <w:vertAlign w:val="superscript"/>
                <w:lang w:val="fr-FR"/>
              </w:rPr>
              <w:t>†</w:t>
            </w:r>
          </w:p>
        </w:tc>
      </w:tr>
      <w:tr w:rsidR="00E26C2E" w:rsidRPr="00040149" w14:paraId="31F81932" w14:textId="77777777" w:rsidTr="00616F80">
        <w:trPr>
          <w:cantSplit/>
        </w:trPr>
        <w:tc>
          <w:tcPr>
            <w:tcW w:w="4488" w:type="dxa"/>
          </w:tcPr>
          <w:p w14:paraId="576A7648" w14:textId="77777777" w:rsidR="00E26C2E" w:rsidRPr="00040149" w:rsidRDefault="00E26C2E" w:rsidP="00723D87">
            <w:pPr>
              <w:tabs>
                <w:tab w:val="left" w:pos="1134"/>
                <w:tab w:val="left" w:pos="1701"/>
              </w:tabs>
              <w:ind w:left="284"/>
              <w:rPr>
                <w:noProof/>
                <w:szCs w:val="22"/>
                <w:lang w:val="fr-FR"/>
              </w:rPr>
            </w:pPr>
            <w:r w:rsidRPr="00040149">
              <w:rPr>
                <w:noProof/>
                <w:szCs w:val="22"/>
                <w:lang w:val="fr-FR"/>
              </w:rPr>
              <w:t>Constipation</w:t>
            </w:r>
          </w:p>
        </w:tc>
        <w:tc>
          <w:tcPr>
            <w:tcW w:w="1709" w:type="dxa"/>
            <w:vMerge/>
          </w:tcPr>
          <w:p w14:paraId="2A489807" w14:textId="77777777" w:rsidR="00E26C2E" w:rsidRPr="00040149" w:rsidRDefault="00E26C2E" w:rsidP="00723D87">
            <w:pPr>
              <w:tabs>
                <w:tab w:val="left" w:pos="1134"/>
                <w:tab w:val="left" w:pos="1701"/>
              </w:tabs>
              <w:rPr>
                <w:noProof/>
                <w:lang w:val="fr-FR"/>
              </w:rPr>
            </w:pPr>
          </w:p>
        </w:tc>
        <w:tc>
          <w:tcPr>
            <w:tcW w:w="1347" w:type="dxa"/>
          </w:tcPr>
          <w:p w14:paraId="3DFCFF4A" w14:textId="77777777" w:rsidR="00E26C2E" w:rsidRPr="00040149" w:rsidRDefault="00E26C2E" w:rsidP="00723D87">
            <w:pPr>
              <w:tabs>
                <w:tab w:val="left" w:pos="1134"/>
                <w:tab w:val="left" w:pos="1701"/>
              </w:tabs>
              <w:jc w:val="center"/>
              <w:rPr>
                <w:noProof/>
                <w:lang w:val="fr-FR"/>
              </w:rPr>
            </w:pPr>
            <w:r w:rsidRPr="00040149">
              <w:rPr>
                <w:noProof/>
                <w:lang w:val="fr-FR"/>
              </w:rPr>
              <w:t>23</w:t>
            </w:r>
          </w:p>
        </w:tc>
        <w:tc>
          <w:tcPr>
            <w:tcW w:w="1527" w:type="dxa"/>
          </w:tcPr>
          <w:p w14:paraId="2DDA7CF2" w14:textId="77777777" w:rsidR="00E26C2E" w:rsidRPr="00040149" w:rsidRDefault="00E26C2E" w:rsidP="00723D87">
            <w:pPr>
              <w:tabs>
                <w:tab w:val="left" w:pos="1134"/>
                <w:tab w:val="left" w:pos="1701"/>
              </w:tabs>
              <w:jc w:val="center"/>
              <w:rPr>
                <w:noProof/>
                <w:lang w:val="fr-FR"/>
              </w:rPr>
            </w:pPr>
            <w:r w:rsidRPr="00040149">
              <w:rPr>
                <w:noProof/>
                <w:lang w:val="fr-FR"/>
              </w:rPr>
              <w:t>0</w:t>
            </w:r>
          </w:p>
        </w:tc>
      </w:tr>
      <w:tr w:rsidR="00E26C2E" w:rsidRPr="00040149" w14:paraId="40AAAD5C" w14:textId="77777777" w:rsidTr="00616F80">
        <w:trPr>
          <w:cantSplit/>
        </w:trPr>
        <w:tc>
          <w:tcPr>
            <w:tcW w:w="4488" w:type="dxa"/>
          </w:tcPr>
          <w:p w14:paraId="15EB5F5E" w14:textId="77777777" w:rsidR="00E26C2E" w:rsidRPr="00040149" w:rsidRDefault="00E26C2E" w:rsidP="00723D87">
            <w:pPr>
              <w:tabs>
                <w:tab w:val="left" w:pos="1134"/>
                <w:tab w:val="left" w:pos="1701"/>
              </w:tabs>
              <w:ind w:left="284"/>
              <w:rPr>
                <w:noProof/>
                <w:lang w:val="fr-FR"/>
              </w:rPr>
            </w:pPr>
            <w:r w:rsidRPr="00040149">
              <w:rPr>
                <w:noProof/>
                <w:szCs w:val="22"/>
                <w:lang w:val="fr-FR"/>
              </w:rPr>
              <w:t>Vomissements</w:t>
            </w:r>
          </w:p>
        </w:tc>
        <w:tc>
          <w:tcPr>
            <w:tcW w:w="1709" w:type="dxa"/>
            <w:vMerge/>
          </w:tcPr>
          <w:p w14:paraId="01B66894" w14:textId="77777777" w:rsidR="00E26C2E" w:rsidRPr="00040149" w:rsidRDefault="00E26C2E" w:rsidP="00723D87">
            <w:pPr>
              <w:tabs>
                <w:tab w:val="left" w:pos="1134"/>
                <w:tab w:val="left" w:pos="1701"/>
              </w:tabs>
              <w:rPr>
                <w:noProof/>
                <w:lang w:val="fr-FR"/>
              </w:rPr>
            </w:pPr>
          </w:p>
        </w:tc>
        <w:tc>
          <w:tcPr>
            <w:tcW w:w="1347" w:type="dxa"/>
          </w:tcPr>
          <w:p w14:paraId="4DD6978F" w14:textId="77777777" w:rsidR="00E26C2E" w:rsidRPr="00040149" w:rsidRDefault="00E26C2E" w:rsidP="00723D87">
            <w:pPr>
              <w:tabs>
                <w:tab w:val="left" w:pos="1134"/>
                <w:tab w:val="left" w:pos="1701"/>
              </w:tabs>
              <w:jc w:val="center"/>
              <w:rPr>
                <w:noProof/>
                <w:lang w:val="fr-FR"/>
              </w:rPr>
            </w:pPr>
            <w:r w:rsidRPr="00040149">
              <w:rPr>
                <w:noProof/>
                <w:lang w:val="fr-FR"/>
              </w:rPr>
              <w:t>12</w:t>
            </w:r>
          </w:p>
        </w:tc>
        <w:tc>
          <w:tcPr>
            <w:tcW w:w="1527" w:type="dxa"/>
          </w:tcPr>
          <w:p w14:paraId="3C811FB8" w14:textId="6AF15363" w:rsidR="00E26C2E" w:rsidRPr="00040149" w:rsidRDefault="00E26C2E" w:rsidP="00723D87">
            <w:pPr>
              <w:tabs>
                <w:tab w:val="left" w:pos="1134"/>
                <w:tab w:val="left" w:pos="1701"/>
              </w:tabs>
              <w:jc w:val="center"/>
              <w:rPr>
                <w:noProof/>
                <w:lang w:val="fr-FR"/>
              </w:rPr>
            </w:pPr>
            <w:r w:rsidRPr="00040149">
              <w:rPr>
                <w:noProof/>
                <w:lang w:val="fr-FR"/>
              </w:rPr>
              <w:t>0,5</w:t>
            </w:r>
            <w:r w:rsidR="002D3A1B" w:rsidRPr="00040149">
              <w:rPr>
                <w:noProof/>
                <w:szCs w:val="22"/>
                <w:vertAlign w:val="superscript"/>
                <w:lang w:val="fr-FR"/>
              </w:rPr>
              <w:t>†</w:t>
            </w:r>
          </w:p>
        </w:tc>
      </w:tr>
      <w:tr w:rsidR="008F3173" w:rsidRPr="00040149" w14:paraId="0481D7B4" w14:textId="77777777" w:rsidTr="00616F80">
        <w:trPr>
          <w:cantSplit/>
        </w:trPr>
        <w:tc>
          <w:tcPr>
            <w:tcW w:w="4488" w:type="dxa"/>
          </w:tcPr>
          <w:p w14:paraId="6EC98241" w14:textId="4718DE4C" w:rsidR="008F3173" w:rsidRPr="00040149" w:rsidRDefault="008F3173" w:rsidP="00723D87">
            <w:pPr>
              <w:tabs>
                <w:tab w:val="left" w:pos="1134"/>
                <w:tab w:val="left" w:pos="1701"/>
              </w:tabs>
              <w:ind w:left="284"/>
              <w:rPr>
                <w:noProof/>
                <w:lang w:val="fr-FR"/>
              </w:rPr>
            </w:pPr>
            <w:r w:rsidRPr="00040149">
              <w:rPr>
                <w:noProof/>
                <w:szCs w:val="22"/>
                <w:lang w:val="fr-FR"/>
              </w:rPr>
              <w:t>Douleur abdominale</w:t>
            </w:r>
            <w:r w:rsidRPr="00040149">
              <w:rPr>
                <w:noProof/>
                <w:szCs w:val="22"/>
                <w:vertAlign w:val="superscript"/>
                <w:lang w:val="fr-FR"/>
              </w:rPr>
              <w:t>*</w:t>
            </w:r>
          </w:p>
        </w:tc>
        <w:tc>
          <w:tcPr>
            <w:tcW w:w="1709" w:type="dxa"/>
            <w:vMerge w:val="restart"/>
          </w:tcPr>
          <w:p w14:paraId="4396DDAA" w14:textId="77777777" w:rsidR="008F3173" w:rsidRPr="00040149" w:rsidRDefault="008F3173" w:rsidP="00723D87">
            <w:pPr>
              <w:tabs>
                <w:tab w:val="left" w:pos="1134"/>
                <w:tab w:val="left" w:pos="1701"/>
              </w:tabs>
              <w:rPr>
                <w:noProof/>
                <w:lang w:val="fr-FR"/>
              </w:rPr>
            </w:pPr>
            <w:r w:rsidRPr="00040149">
              <w:rPr>
                <w:noProof/>
                <w:szCs w:val="22"/>
                <w:lang w:val="fr-FR"/>
              </w:rPr>
              <w:t>Fréquent</w:t>
            </w:r>
          </w:p>
        </w:tc>
        <w:tc>
          <w:tcPr>
            <w:tcW w:w="1347" w:type="dxa"/>
          </w:tcPr>
          <w:p w14:paraId="0DC2ABE3" w14:textId="77777777" w:rsidR="008F3173" w:rsidRPr="00040149" w:rsidRDefault="008F3173" w:rsidP="00723D87">
            <w:pPr>
              <w:tabs>
                <w:tab w:val="left" w:pos="1134"/>
                <w:tab w:val="left" w:pos="1701"/>
              </w:tabs>
              <w:jc w:val="center"/>
              <w:rPr>
                <w:noProof/>
                <w:lang w:val="fr-FR"/>
              </w:rPr>
            </w:pPr>
            <w:r w:rsidRPr="00040149">
              <w:rPr>
                <w:noProof/>
                <w:lang w:val="fr-FR"/>
              </w:rPr>
              <w:t>9</w:t>
            </w:r>
          </w:p>
        </w:tc>
        <w:tc>
          <w:tcPr>
            <w:tcW w:w="1527" w:type="dxa"/>
          </w:tcPr>
          <w:p w14:paraId="0048D0E0" w14:textId="2014E1A7" w:rsidR="008F3173" w:rsidRPr="00040149" w:rsidRDefault="008F3173" w:rsidP="00723D87">
            <w:pPr>
              <w:tabs>
                <w:tab w:val="left" w:pos="1134"/>
                <w:tab w:val="left" w:pos="1701"/>
              </w:tabs>
              <w:jc w:val="center"/>
              <w:rPr>
                <w:noProof/>
                <w:lang w:val="fr-FR"/>
              </w:rPr>
            </w:pPr>
            <w:r w:rsidRPr="00040149">
              <w:rPr>
                <w:noProof/>
                <w:lang w:val="fr-FR"/>
              </w:rPr>
              <w:t>0,8</w:t>
            </w:r>
            <w:r w:rsidRPr="00040149">
              <w:rPr>
                <w:noProof/>
                <w:szCs w:val="22"/>
                <w:vertAlign w:val="superscript"/>
                <w:lang w:val="fr-FR"/>
              </w:rPr>
              <w:t>†</w:t>
            </w:r>
          </w:p>
        </w:tc>
      </w:tr>
      <w:tr w:rsidR="008F3173" w:rsidRPr="00040149" w14:paraId="1698CF67" w14:textId="77777777" w:rsidTr="00616F80">
        <w:trPr>
          <w:cantSplit/>
        </w:trPr>
        <w:tc>
          <w:tcPr>
            <w:tcW w:w="4488" w:type="dxa"/>
          </w:tcPr>
          <w:p w14:paraId="356D0787" w14:textId="3FDF0A3F" w:rsidR="008F3173" w:rsidRPr="00040149" w:rsidRDefault="008F3173" w:rsidP="00723D87">
            <w:pPr>
              <w:tabs>
                <w:tab w:val="left" w:pos="1134"/>
                <w:tab w:val="left" w:pos="1701"/>
              </w:tabs>
              <w:ind w:left="284"/>
              <w:rPr>
                <w:noProof/>
                <w:szCs w:val="22"/>
                <w:lang w:val="fr-FR"/>
              </w:rPr>
            </w:pPr>
            <w:r w:rsidRPr="00040149">
              <w:rPr>
                <w:noProof/>
                <w:szCs w:val="22"/>
                <w:lang w:val="fr-FR"/>
              </w:rPr>
              <w:t>Hémorroïdes</w:t>
            </w:r>
          </w:p>
        </w:tc>
        <w:tc>
          <w:tcPr>
            <w:tcW w:w="1709" w:type="dxa"/>
            <w:vMerge/>
          </w:tcPr>
          <w:p w14:paraId="32C689DB" w14:textId="77777777" w:rsidR="008F3173" w:rsidRPr="00040149" w:rsidRDefault="008F3173" w:rsidP="00723D87">
            <w:pPr>
              <w:tabs>
                <w:tab w:val="left" w:pos="1134"/>
                <w:tab w:val="left" w:pos="1701"/>
              </w:tabs>
              <w:rPr>
                <w:noProof/>
                <w:szCs w:val="22"/>
                <w:lang w:val="fr-FR"/>
              </w:rPr>
            </w:pPr>
          </w:p>
        </w:tc>
        <w:tc>
          <w:tcPr>
            <w:tcW w:w="1347" w:type="dxa"/>
          </w:tcPr>
          <w:p w14:paraId="05A358CD" w14:textId="4E05706D" w:rsidR="008F3173" w:rsidRPr="00040149" w:rsidRDefault="008F3173" w:rsidP="00723D87">
            <w:pPr>
              <w:tabs>
                <w:tab w:val="left" w:pos="1134"/>
                <w:tab w:val="left" w:pos="1701"/>
              </w:tabs>
              <w:jc w:val="center"/>
              <w:rPr>
                <w:noProof/>
                <w:lang w:val="fr-FR"/>
              </w:rPr>
            </w:pPr>
            <w:r w:rsidRPr="00040149">
              <w:rPr>
                <w:noProof/>
                <w:lang w:val="fr-FR"/>
              </w:rPr>
              <w:t>3,7</w:t>
            </w:r>
          </w:p>
        </w:tc>
        <w:tc>
          <w:tcPr>
            <w:tcW w:w="1527" w:type="dxa"/>
          </w:tcPr>
          <w:p w14:paraId="66925376" w14:textId="517A1260" w:rsidR="008F3173" w:rsidRPr="00040149" w:rsidRDefault="008F3173" w:rsidP="00723D87">
            <w:pPr>
              <w:tabs>
                <w:tab w:val="left" w:pos="1134"/>
                <w:tab w:val="left" w:pos="1701"/>
              </w:tabs>
              <w:jc w:val="center"/>
              <w:rPr>
                <w:noProof/>
                <w:lang w:val="fr-FR"/>
              </w:rPr>
            </w:pPr>
            <w:r w:rsidRPr="00040149">
              <w:rPr>
                <w:noProof/>
                <w:lang w:val="fr-FR"/>
              </w:rPr>
              <w:t>0</w:t>
            </w:r>
          </w:p>
        </w:tc>
      </w:tr>
      <w:tr w:rsidR="00E26C2E" w:rsidRPr="00040149" w14:paraId="29036442" w14:textId="77777777" w:rsidTr="00616F80">
        <w:trPr>
          <w:cantSplit/>
        </w:trPr>
        <w:tc>
          <w:tcPr>
            <w:tcW w:w="9071" w:type="dxa"/>
            <w:gridSpan w:val="4"/>
          </w:tcPr>
          <w:p w14:paraId="043CBBF5" w14:textId="77777777" w:rsidR="00E26C2E" w:rsidRPr="00040149" w:rsidRDefault="00E26C2E" w:rsidP="00723D87">
            <w:pPr>
              <w:keepNext/>
              <w:tabs>
                <w:tab w:val="left" w:pos="1134"/>
                <w:tab w:val="left" w:pos="1701"/>
              </w:tabs>
              <w:rPr>
                <w:b/>
                <w:bCs/>
                <w:noProof/>
                <w:lang w:val="fr-FR"/>
              </w:rPr>
            </w:pPr>
            <w:r w:rsidRPr="00040149">
              <w:rPr>
                <w:b/>
                <w:bCs/>
                <w:noProof/>
                <w:szCs w:val="22"/>
                <w:lang w:val="fr-FR"/>
              </w:rPr>
              <w:t>Affections hépatobiliaires</w:t>
            </w:r>
          </w:p>
        </w:tc>
      </w:tr>
      <w:tr w:rsidR="00E26C2E" w:rsidRPr="00040149" w14:paraId="4FC95D3B" w14:textId="77777777" w:rsidTr="00616F80">
        <w:trPr>
          <w:cantSplit/>
        </w:trPr>
        <w:tc>
          <w:tcPr>
            <w:tcW w:w="4488" w:type="dxa"/>
          </w:tcPr>
          <w:p w14:paraId="0229F8C3" w14:textId="77777777" w:rsidR="00E26C2E" w:rsidRPr="00040149" w:rsidRDefault="00E26C2E" w:rsidP="00723D87">
            <w:pPr>
              <w:tabs>
                <w:tab w:val="left" w:pos="1134"/>
                <w:tab w:val="left" w:pos="1701"/>
              </w:tabs>
              <w:ind w:left="284"/>
              <w:rPr>
                <w:noProof/>
                <w:lang w:val="fr-FR"/>
              </w:rPr>
            </w:pPr>
            <w:r w:rsidRPr="00040149">
              <w:rPr>
                <w:noProof/>
                <w:szCs w:val="22"/>
                <w:lang w:val="fr-FR"/>
              </w:rPr>
              <w:t>Alanine aminotransférase augmentée</w:t>
            </w:r>
          </w:p>
        </w:tc>
        <w:tc>
          <w:tcPr>
            <w:tcW w:w="1709" w:type="dxa"/>
            <w:vMerge w:val="restart"/>
          </w:tcPr>
          <w:p w14:paraId="1F38F9DE" w14:textId="77777777" w:rsidR="00E26C2E" w:rsidRPr="00040149" w:rsidRDefault="00E26C2E" w:rsidP="00723D87">
            <w:pPr>
              <w:tabs>
                <w:tab w:val="left" w:pos="1134"/>
                <w:tab w:val="left" w:pos="1701"/>
              </w:tabs>
              <w:rPr>
                <w:noProof/>
                <w:lang w:val="fr-FR"/>
              </w:rPr>
            </w:pPr>
            <w:r w:rsidRPr="00040149">
              <w:rPr>
                <w:noProof/>
                <w:szCs w:val="22"/>
                <w:lang w:val="fr-FR"/>
              </w:rPr>
              <w:t>Très fréquent</w:t>
            </w:r>
          </w:p>
        </w:tc>
        <w:tc>
          <w:tcPr>
            <w:tcW w:w="1347" w:type="dxa"/>
          </w:tcPr>
          <w:p w14:paraId="67D66B24" w14:textId="77777777" w:rsidR="00E26C2E" w:rsidRPr="00040149" w:rsidRDefault="00E26C2E" w:rsidP="00723D87">
            <w:pPr>
              <w:tabs>
                <w:tab w:val="left" w:pos="1134"/>
                <w:tab w:val="left" w:pos="1701"/>
              </w:tabs>
              <w:jc w:val="center"/>
              <w:rPr>
                <w:noProof/>
                <w:lang w:val="fr-FR"/>
              </w:rPr>
            </w:pPr>
            <w:r w:rsidRPr="00040149">
              <w:rPr>
                <w:noProof/>
                <w:lang w:val="fr-FR"/>
              </w:rPr>
              <w:t>15</w:t>
            </w:r>
          </w:p>
        </w:tc>
        <w:tc>
          <w:tcPr>
            <w:tcW w:w="1527" w:type="dxa"/>
          </w:tcPr>
          <w:p w14:paraId="27D920BB" w14:textId="77777777" w:rsidR="00E26C2E" w:rsidRPr="00040149" w:rsidRDefault="00E26C2E" w:rsidP="00723D87">
            <w:pPr>
              <w:tabs>
                <w:tab w:val="left" w:pos="1134"/>
                <w:tab w:val="left" w:pos="1701"/>
              </w:tabs>
              <w:jc w:val="center"/>
              <w:rPr>
                <w:noProof/>
                <w:lang w:val="fr-FR"/>
              </w:rPr>
            </w:pPr>
            <w:r w:rsidRPr="00040149">
              <w:rPr>
                <w:noProof/>
                <w:lang w:val="fr-FR"/>
              </w:rPr>
              <w:t>2</w:t>
            </w:r>
          </w:p>
        </w:tc>
      </w:tr>
      <w:tr w:rsidR="00E26C2E" w:rsidRPr="00040149" w14:paraId="732A2B96" w14:textId="77777777" w:rsidTr="00616F80">
        <w:trPr>
          <w:cantSplit/>
        </w:trPr>
        <w:tc>
          <w:tcPr>
            <w:tcW w:w="4488" w:type="dxa"/>
          </w:tcPr>
          <w:p w14:paraId="7B0A7C38" w14:textId="77777777" w:rsidR="00E26C2E" w:rsidRPr="00040149" w:rsidRDefault="00E26C2E" w:rsidP="00723D87">
            <w:pPr>
              <w:tabs>
                <w:tab w:val="left" w:pos="1134"/>
                <w:tab w:val="left" w:pos="1701"/>
              </w:tabs>
              <w:ind w:left="284"/>
              <w:rPr>
                <w:noProof/>
                <w:lang w:val="fr-FR"/>
              </w:rPr>
            </w:pPr>
            <w:r w:rsidRPr="00040149">
              <w:rPr>
                <w:noProof/>
                <w:szCs w:val="22"/>
                <w:lang w:val="fr-FR"/>
              </w:rPr>
              <w:t>Aspartate aminotransférase augmentée</w:t>
            </w:r>
          </w:p>
        </w:tc>
        <w:tc>
          <w:tcPr>
            <w:tcW w:w="1709" w:type="dxa"/>
            <w:vMerge/>
          </w:tcPr>
          <w:p w14:paraId="5C4C5DBD" w14:textId="77777777" w:rsidR="00E26C2E" w:rsidRPr="00040149" w:rsidRDefault="00E26C2E" w:rsidP="00723D87">
            <w:pPr>
              <w:tabs>
                <w:tab w:val="left" w:pos="1134"/>
                <w:tab w:val="left" w:pos="1701"/>
              </w:tabs>
              <w:rPr>
                <w:noProof/>
                <w:lang w:val="fr-FR"/>
              </w:rPr>
            </w:pPr>
          </w:p>
        </w:tc>
        <w:tc>
          <w:tcPr>
            <w:tcW w:w="1347" w:type="dxa"/>
          </w:tcPr>
          <w:p w14:paraId="78B4FCFD" w14:textId="77777777" w:rsidR="00E26C2E" w:rsidRPr="00040149" w:rsidRDefault="00E26C2E" w:rsidP="00723D87">
            <w:pPr>
              <w:tabs>
                <w:tab w:val="left" w:pos="1134"/>
                <w:tab w:val="left" w:pos="1701"/>
              </w:tabs>
              <w:jc w:val="center"/>
              <w:rPr>
                <w:noProof/>
                <w:lang w:val="fr-FR"/>
              </w:rPr>
            </w:pPr>
            <w:r w:rsidRPr="00040149">
              <w:rPr>
                <w:noProof/>
                <w:lang w:val="fr-FR"/>
              </w:rPr>
              <w:t>13</w:t>
            </w:r>
          </w:p>
        </w:tc>
        <w:tc>
          <w:tcPr>
            <w:tcW w:w="1527" w:type="dxa"/>
          </w:tcPr>
          <w:p w14:paraId="525A743D" w14:textId="77777777" w:rsidR="00E26C2E" w:rsidRPr="00040149" w:rsidRDefault="00E26C2E" w:rsidP="00723D87">
            <w:pPr>
              <w:tabs>
                <w:tab w:val="left" w:pos="1134"/>
                <w:tab w:val="left" w:pos="1701"/>
              </w:tabs>
              <w:jc w:val="center"/>
              <w:rPr>
                <w:noProof/>
                <w:lang w:val="fr-FR"/>
              </w:rPr>
            </w:pPr>
            <w:r w:rsidRPr="00040149">
              <w:rPr>
                <w:noProof/>
                <w:lang w:val="fr-FR"/>
              </w:rPr>
              <w:t>1</w:t>
            </w:r>
          </w:p>
        </w:tc>
      </w:tr>
      <w:tr w:rsidR="00E26C2E" w:rsidRPr="00040149" w14:paraId="420F836F" w14:textId="77777777" w:rsidTr="00616F80">
        <w:trPr>
          <w:cantSplit/>
        </w:trPr>
        <w:tc>
          <w:tcPr>
            <w:tcW w:w="4488" w:type="dxa"/>
          </w:tcPr>
          <w:p w14:paraId="33D71B1F" w14:textId="77777777" w:rsidR="00E26C2E" w:rsidRPr="00040149" w:rsidRDefault="00E26C2E" w:rsidP="00723D87">
            <w:pPr>
              <w:tabs>
                <w:tab w:val="left" w:pos="1134"/>
                <w:tab w:val="left" w:pos="1701"/>
              </w:tabs>
              <w:ind w:left="284"/>
              <w:rPr>
                <w:noProof/>
                <w:lang w:val="fr-FR"/>
              </w:rPr>
            </w:pPr>
            <w:r w:rsidRPr="00040149">
              <w:rPr>
                <w:noProof/>
                <w:szCs w:val="22"/>
                <w:lang w:val="fr-FR"/>
              </w:rPr>
              <w:t>Phosphatase alcaline sanguine augmentée</w:t>
            </w:r>
          </w:p>
        </w:tc>
        <w:tc>
          <w:tcPr>
            <w:tcW w:w="1709" w:type="dxa"/>
            <w:vMerge/>
          </w:tcPr>
          <w:p w14:paraId="5E383107" w14:textId="77777777" w:rsidR="00E26C2E" w:rsidRPr="00040149" w:rsidRDefault="00E26C2E" w:rsidP="00723D87">
            <w:pPr>
              <w:tabs>
                <w:tab w:val="left" w:pos="1134"/>
                <w:tab w:val="left" w:pos="1701"/>
              </w:tabs>
              <w:rPr>
                <w:noProof/>
                <w:lang w:val="fr-FR"/>
              </w:rPr>
            </w:pPr>
          </w:p>
        </w:tc>
        <w:tc>
          <w:tcPr>
            <w:tcW w:w="1347" w:type="dxa"/>
          </w:tcPr>
          <w:p w14:paraId="2CBDBF4C" w14:textId="77777777" w:rsidR="00E26C2E" w:rsidRPr="00040149" w:rsidRDefault="00E26C2E" w:rsidP="00723D87">
            <w:pPr>
              <w:tabs>
                <w:tab w:val="left" w:pos="1134"/>
                <w:tab w:val="left" w:pos="1701"/>
              </w:tabs>
              <w:jc w:val="center"/>
              <w:rPr>
                <w:noProof/>
                <w:lang w:val="fr-FR"/>
              </w:rPr>
            </w:pPr>
            <w:r w:rsidRPr="00040149">
              <w:rPr>
                <w:noProof/>
                <w:lang w:val="fr-FR"/>
              </w:rPr>
              <w:t>12</w:t>
            </w:r>
          </w:p>
        </w:tc>
        <w:tc>
          <w:tcPr>
            <w:tcW w:w="1527" w:type="dxa"/>
          </w:tcPr>
          <w:p w14:paraId="066093B7" w14:textId="5C21878D" w:rsidR="00E26C2E" w:rsidRPr="00040149" w:rsidRDefault="00E26C2E" w:rsidP="00723D87">
            <w:pPr>
              <w:tabs>
                <w:tab w:val="left" w:pos="1134"/>
                <w:tab w:val="left" w:pos="1701"/>
              </w:tabs>
              <w:jc w:val="center"/>
              <w:rPr>
                <w:noProof/>
                <w:lang w:val="fr-FR"/>
              </w:rPr>
            </w:pPr>
            <w:r w:rsidRPr="00040149">
              <w:rPr>
                <w:noProof/>
                <w:lang w:val="fr-FR"/>
              </w:rPr>
              <w:t>0,5</w:t>
            </w:r>
            <w:r w:rsidR="002D3A1B" w:rsidRPr="00040149">
              <w:rPr>
                <w:noProof/>
                <w:szCs w:val="22"/>
                <w:vertAlign w:val="superscript"/>
                <w:lang w:val="fr-FR"/>
              </w:rPr>
              <w:t>†</w:t>
            </w:r>
          </w:p>
        </w:tc>
      </w:tr>
      <w:tr w:rsidR="00E26C2E" w:rsidRPr="007E0292" w14:paraId="6585F360" w14:textId="77777777" w:rsidTr="00616F80">
        <w:trPr>
          <w:cantSplit/>
        </w:trPr>
        <w:tc>
          <w:tcPr>
            <w:tcW w:w="9071" w:type="dxa"/>
            <w:gridSpan w:val="4"/>
          </w:tcPr>
          <w:p w14:paraId="68321CC0" w14:textId="77777777" w:rsidR="00E26C2E" w:rsidRPr="00040149" w:rsidRDefault="00E26C2E" w:rsidP="00723D87">
            <w:pPr>
              <w:keepNext/>
              <w:tabs>
                <w:tab w:val="left" w:pos="1134"/>
                <w:tab w:val="left" w:pos="1701"/>
              </w:tabs>
              <w:rPr>
                <w:b/>
                <w:bCs/>
                <w:noProof/>
                <w:lang w:val="fr-FR"/>
              </w:rPr>
            </w:pPr>
            <w:r w:rsidRPr="00040149">
              <w:rPr>
                <w:b/>
                <w:bCs/>
                <w:noProof/>
                <w:szCs w:val="22"/>
                <w:lang w:val="fr-FR"/>
              </w:rPr>
              <w:t>Affections de la peau et du tissu sous-cutané</w:t>
            </w:r>
          </w:p>
        </w:tc>
      </w:tr>
      <w:tr w:rsidR="00E26C2E" w:rsidRPr="00040149" w14:paraId="7F7B1B1D" w14:textId="77777777" w:rsidTr="00616F80">
        <w:trPr>
          <w:cantSplit/>
        </w:trPr>
        <w:tc>
          <w:tcPr>
            <w:tcW w:w="4488" w:type="dxa"/>
          </w:tcPr>
          <w:p w14:paraId="5ED68CDB" w14:textId="0D5A1BCB" w:rsidR="00E26C2E" w:rsidRPr="00040149" w:rsidRDefault="00E26C2E" w:rsidP="00723D87">
            <w:pPr>
              <w:tabs>
                <w:tab w:val="left" w:pos="1134"/>
                <w:tab w:val="left" w:pos="1701"/>
              </w:tabs>
              <w:ind w:left="284"/>
              <w:rPr>
                <w:noProof/>
                <w:szCs w:val="22"/>
                <w:vertAlign w:val="superscript"/>
                <w:lang w:val="fr-FR"/>
              </w:rPr>
            </w:pPr>
            <w:r w:rsidRPr="00040149">
              <w:rPr>
                <w:noProof/>
                <w:lang w:val="fr-FR"/>
              </w:rPr>
              <w:t>R</w:t>
            </w:r>
            <w:r w:rsidRPr="00040149">
              <w:rPr>
                <w:noProof/>
                <w:szCs w:val="22"/>
                <w:lang w:val="fr-FR"/>
              </w:rPr>
              <w:t>ash</w:t>
            </w:r>
            <w:r w:rsidR="00866A16" w:rsidRPr="00040149">
              <w:rPr>
                <w:noProof/>
                <w:szCs w:val="22"/>
                <w:vertAlign w:val="superscript"/>
                <w:lang w:val="fr-FR"/>
              </w:rPr>
              <w:t>*</w:t>
            </w:r>
          </w:p>
        </w:tc>
        <w:tc>
          <w:tcPr>
            <w:tcW w:w="1709" w:type="dxa"/>
            <w:vMerge w:val="restart"/>
          </w:tcPr>
          <w:p w14:paraId="67E6855F" w14:textId="77777777" w:rsidR="00E26C2E" w:rsidRPr="00040149" w:rsidRDefault="00E26C2E" w:rsidP="00723D87">
            <w:pPr>
              <w:tabs>
                <w:tab w:val="left" w:pos="1134"/>
                <w:tab w:val="left" w:pos="1701"/>
              </w:tabs>
              <w:rPr>
                <w:noProof/>
                <w:lang w:val="fr-FR"/>
              </w:rPr>
            </w:pPr>
            <w:r w:rsidRPr="00040149">
              <w:rPr>
                <w:noProof/>
                <w:szCs w:val="22"/>
                <w:lang w:val="fr-FR"/>
              </w:rPr>
              <w:t>Très fréquent</w:t>
            </w:r>
          </w:p>
        </w:tc>
        <w:tc>
          <w:tcPr>
            <w:tcW w:w="1347" w:type="dxa"/>
          </w:tcPr>
          <w:p w14:paraId="11978939" w14:textId="77777777" w:rsidR="00E26C2E" w:rsidRPr="00040149" w:rsidRDefault="00E26C2E" w:rsidP="00723D87">
            <w:pPr>
              <w:tabs>
                <w:tab w:val="left" w:pos="1134"/>
                <w:tab w:val="left" w:pos="1701"/>
              </w:tabs>
              <w:jc w:val="center"/>
              <w:rPr>
                <w:noProof/>
                <w:lang w:val="fr-FR"/>
              </w:rPr>
            </w:pPr>
            <w:r w:rsidRPr="00040149">
              <w:rPr>
                <w:noProof/>
                <w:lang w:val="fr-FR"/>
              </w:rPr>
              <w:t>76</w:t>
            </w:r>
          </w:p>
        </w:tc>
        <w:tc>
          <w:tcPr>
            <w:tcW w:w="1527" w:type="dxa"/>
          </w:tcPr>
          <w:p w14:paraId="7D77FEE9" w14:textId="54E8FFFB" w:rsidR="00E26C2E" w:rsidRPr="00040149" w:rsidRDefault="00E26C2E" w:rsidP="00723D87">
            <w:pPr>
              <w:tabs>
                <w:tab w:val="left" w:pos="1134"/>
                <w:tab w:val="left" w:pos="1701"/>
              </w:tabs>
              <w:jc w:val="center"/>
              <w:rPr>
                <w:noProof/>
                <w:lang w:val="fr-FR"/>
              </w:rPr>
            </w:pPr>
            <w:r w:rsidRPr="00040149">
              <w:rPr>
                <w:noProof/>
                <w:lang w:val="fr-FR"/>
              </w:rPr>
              <w:t>3</w:t>
            </w:r>
            <w:r w:rsidR="002D3A1B" w:rsidRPr="00040149">
              <w:rPr>
                <w:noProof/>
                <w:szCs w:val="22"/>
                <w:vertAlign w:val="superscript"/>
                <w:lang w:val="fr-FR"/>
              </w:rPr>
              <w:t>†</w:t>
            </w:r>
          </w:p>
        </w:tc>
      </w:tr>
      <w:tr w:rsidR="00E26C2E" w:rsidRPr="00040149" w14:paraId="2CDAE69B" w14:textId="77777777" w:rsidTr="00616F80">
        <w:trPr>
          <w:cantSplit/>
        </w:trPr>
        <w:tc>
          <w:tcPr>
            <w:tcW w:w="4488" w:type="dxa"/>
          </w:tcPr>
          <w:p w14:paraId="30CC2C16" w14:textId="09B113BB" w:rsidR="00E26C2E" w:rsidRPr="00040149" w:rsidRDefault="00E26C2E" w:rsidP="00723D87">
            <w:pPr>
              <w:tabs>
                <w:tab w:val="left" w:pos="1134"/>
                <w:tab w:val="left" w:pos="1701"/>
              </w:tabs>
              <w:ind w:left="284"/>
              <w:rPr>
                <w:noProof/>
                <w:lang w:val="fr-FR"/>
              </w:rPr>
            </w:pPr>
            <w:r w:rsidRPr="00040149">
              <w:rPr>
                <w:noProof/>
                <w:szCs w:val="22"/>
                <w:lang w:val="fr-FR"/>
              </w:rPr>
              <w:t>Toxicité pour les ongles</w:t>
            </w:r>
            <w:r w:rsidR="00866A16" w:rsidRPr="00040149">
              <w:rPr>
                <w:noProof/>
                <w:szCs w:val="22"/>
                <w:vertAlign w:val="superscript"/>
                <w:lang w:val="fr-FR"/>
              </w:rPr>
              <w:t>*</w:t>
            </w:r>
          </w:p>
        </w:tc>
        <w:tc>
          <w:tcPr>
            <w:tcW w:w="1709" w:type="dxa"/>
            <w:vMerge/>
          </w:tcPr>
          <w:p w14:paraId="23C407E8" w14:textId="77777777" w:rsidR="00E26C2E" w:rsidRPr="00040149" w:rsidRDefault="00E26C2E" w:rsidP="00723D87">
            <w:pPr>
              <w:tabs>
                <w:tab w:val="left" w:pos="1134"/>
                <w:tab w:val="left" w:pos="1701"/>
              </w:tabs>
              <w:rPr>
                <w:noProof/>
                <w:lang w:val="fr-FR"/>
              </w:rPr>
            </w:pPr>
          </w:p>
        </w:tc>
        <w:tc>
          <w:tcPr>
            <w:tcW w:w="1347" w:type="dxa"/>
          </w:tcPr>
          <w:p w14:paraId="327026CC" w14:textId="77777777" w:rsidR="00E26C2E" w:rsidRPr="00040149" w:rsidRDefault="00E26C2E" w:rsidP="00723D87">
            <w:pPr>
              <w:tabs>
                <w:tab w:val="left" w:pos="1134"/>
                <w:tab w:val="left" w:pos="1701"/>
              </w:tabs>
              <w:jc w:val="center"/>
              <w:rPr>
                <w:noProof/>
                <w:lang w:val="fr-FR"/>
              </w:rPr>
            </w:pPr>
            <w:r w:rsidRPr="00040149">
              <w:rPr>
                <w:noProof/>
                <w:lang w:val="fr-FR"/>
              </w:rPr>
              <w:t>47</w:t>
            </w:r>
          </w:p>
        </w:tc>
        <w:tc>
          <w:tcPr>
            <w:tcW w:w="1527" w:type="dxa"/>
          </w:tcPr>
          <w:p w14:paraId="138D3FF2" w14:textId="694EB4B6" w:rsidR="00E26C2E" w:rsidRPr="00040149" w:rsidRDefault="00E26C2E" w:rsidP="00723D87">
            <w:pPr>
              <w:tabs>
                <w:tab w:val="left" w:pos="1134"/>
                <w:tab w:val="left" w:pos="1701"/>
              </w:tabs>
              <w:jc w:val="center"/>
              <w:rPr>
                <w:noProof/>
                <w:lang w:val="fr-FR"/>
              </w:rPr>
            </w:pPr>
            <w:r w:rsidRPr="00040149">
              <w:rPr>
                <w:noProof/>
                <w:lang w:val="fr-FR"/>
              </w:rPr>
              <w:t>2</w:t>
            </w:r>
            <w:r w:rsidR="002D3A1B" w:rsidRPr="00040149">
              <w:rPr>
                <w:noProof/>
                <w:szCs w:val="22"/>
                <w:vertAlign w:val="superscript"/>
                <w:lang w:val="fr-FR"/>
              </w:rPr>
              <w:t>†</w:t>
            </w:r>
          </w:p>
        </w:tc>
      </w:tr>
      <w:tr w:rsidR="00E26C2E" w:rsidRPr="00040149" w14:paraId="096E2D7C" w14:textId="77777777" w:rsidTr="00616F80">
        <w:trPr>
          <w:cantSplit/>
        </w:trPr>
        <w:tc>
          <w:tcPr>
            <w:tcW w:w="4488" w:type="dxa"/>
          </w:tcPr>
          <w:p w14:paraId="64CD8AEB" w14:textId="0B77AAC6" w:rsidR="00E26C2E" w:rsidRPr="00040149" w:rsidRDefault="00E26C2E" w:rsidP="00723D87">
            <w:pPr>
              <w:tabs>
                <w:tab w:val="left" w:pos="1134"/>
                <w:tab w:val="left" w:pos="1701"/>
              </w:tabs>
              <w:ind w:left="284"/>
              <w:rPr>
                <w:noProof/>
                <w:szCs w:val="22"/>
                <w:vertAlign w:val="superscript"/>
                <w:lang w:val="fr-FR"/>
              </w:rPr>
            </w:pPr>
            <w:r w:rsidRPr="00040149">
              <w:rPr>
                <w:noProof/>
                <w:szCs w:val="22"/>
                <w:lang w:val="fr-FR"/>
              </w:rPr>
              <w:t>Sècheresse cutanée</w:t>
            </w:r>
            <w:r w:rsidR="00866A16" w:rsidRPr="00040149">
              <w:rPr>
                <w:noProof/>
                <w:szCs w:val="22"/>
                <w:vertAlign w:val="superscript"/>
                <w:lang w:val="fr-FR"/>
              </w:rPr>
              <w:t>*</w:t>
            </w:r>
          </w:p>
        </w:tc>
        <w:tc>
          <w:tcPr>
            <w:tcW w:w="1709" w:type="dxa"/>
            <w:vMerge/>
          </w:tcPr>
          <w:p w14:paraId="3C574591" w14:textId="77777777" w:rsidR="00E26C2E" w:rsidRPr="00040149" w:rsidRDefault="00E26C2E" w:rsidP="00723D87">
            <w:pPr>
              <w:tabs>
                <w:tab w:val="left" w:pos="1134"/>
                <w:tab w:val="left" w:pos="1701"/>
              </w:tabs>
              <w:rPr>
                <w:noProof/>
                <w:lang w:val="fr-FR"/>
              </w:rPr>
            </w:pPr>
          </w:p>
        </w:tc>
        <w:tc>
          <w:tcPr>
            <w:tcW w:w="1347" w:type="dxa"/>
          </w:tcPr>
          <w:p w14:paraId="7B14B09A" w14:textId="77777777" w:rsidR="00E26C2E" w:rsidRPr="00040149" w:rsidRDefault="00E26C2E" w:rsidP="00723D87">
            <w:pPr>
              <w:tabs>
                <w:tab w:val="left" w:pos="1134"/>
                <w:tab w:val="left" w:pos="1701"/>
              </w:tabs>
              <w:jc w:val="center"/>
              <w:rPr>
                <w:noProof/>
                <w:lang w:val="fr-FR"/>
              </w:rPr>
            </w:pPr>
            <w:r w:rsidRPr="00040149">
              <w:rPr>
                <w:noProof/>
                <w:lang w:val="fr-FR"/>
              </w:rPr>
              <w:t>19</w:t>
            </w:r>
          </w:p>
        </w:tc>
        <w:tc>
          <w:tcPr>
            <w:tcW w:w="1527" w:type="dxa"/>
          </w:tcPr>
          <w:p w14:paraId="63C7F77C" w14:textId="77777777" w:rsidR="00E26C2E" w:rsidRPr="00040149" w:rsidRDefault="00E26C2E" w:rsidP="00723D87">
            <w:pPr>
              <w:tabs>
                <w:tab w:val="left" w:pos="1134"/>
                <w:tab w:val="left" w:pos="1701"/>
              </w:tabs>
              <w:jc w:val="center"/>
              <w:rPr>
                <w:noProof/>
                <w:lang w:val="fr-FR"/>
              </w:rPr>
            </w:pPr>
            <w:r w:rsidRPr="00040149">
              <w:rPr>
                <w:noProof/>
                <w:lang w:val="fr-FR"/>
              </w:rPr>
              <w:t>0</w:t>
            </w:r>
          </w:p>
        </w:tc>
      </w:tr>
      <w:tr w:rsidR="00E26C2E" w:rsidRPr="00040149" w14:paraId="2D91FBAB" w14:textId="77777777" w:rsidTr="00616F80">
        <w:trPr>
          <w:cantSplit/>
        </w:trPr>
        <w:tc>
          <w:tcPr>
            <w:tcW w:w="4488" w:type="dxa"/>
          </w:tcPr>
          <w:p w14:paraId="62D3B4ED" w14:textId="77777777" w:rsidR="00E26C2E" w:rsidRPr="00040149" w:rsidRDefault="00E26C2E" w:rsidP="00723D87">
            <w:pPr>
              <w:tabs>
                <w:tab w:val="left" w:pos="1134"/>
                <w:tab w:val="left" w:pos="1701"/>
              </w:tabs>
              <w:ind w:left="284"/>
              <w:rPr>
                <w:noProof/>
                <w:lang w:val="fr-FR"/>
              </w:rPr>
            </w:pPr>
            <w:r w:rsidRPr="00040149">
              <w:rPr>
                <w:noProof/>
                <w:szCs w:val="22"/>
                <w:lang w:val="fr-FR"/>
              </w:rPr>
              <w:t>Prurit</w:t>
            </w:r>
          </w:p>
        </w:tc>
        <w:tc>
          <w:tcPr>
            <w:tcW w:w="1709" w:type="dxa"/>
            <w:vMerge/>
          </w:tcPr>
          <w:p w14:paraId="6ED0E1DB" w14:textId="77777777" w:rsidR="00E26C2E" w:rsidRPr="00040149" w:rsidRDefault="00E26C2E" w:rsidP="00723D87">
            <w:pPr>
              <w:tabs>
                <w:tab w:val="left" w:pos="1134"/>
                <w:tab w:val="left" w:pos="1701"/>
              </w:tabs>
              <w:rPr>
                <w:noProof/>
                <w:lang w:val="fr-FR"/>
              </w:rPr>
            </w:pPr>
          </w:p>
        </w:tc>
        <w:tc>
          <w:tcPr>
            <w:tcW w:w="1347" w:type="dxa"/>
          </w:tcPr>
          <w:p w14:paraId="5E756EC4" w14:textId="77777777" w:rsidR="00E26C2E" w:rsidRPr="00040149" w:rsidRDefault="00E26C2E" w:rsidP="00723D87">
            <w:pPr>
              <w:tabs>
                <w:tab w:val="left" w:pos="1134"/>
                <w:tab w:val="left" w:pos="1701"/>
              </w:tabs>
              <w:jc w:val="center"/>
              <w:rPr>
                <w:noProof/>
                <w:lang w:val="fr-FR"/>
              </w:rPr>
            </w:pPr>
            <w:r w:rsidRPr="00040149">
              <w:rPr>
                <w:noProof/>
                <w:lang w:val="fr-FR"/>
              </w:rPr>
              <w:t>18</w:t>
            </w:r>
          </w:p>
        </w:tc>
        <w:tc>
          <w:tcPr>
            <w:tcW w:w="1527" w:type="dxa"/>
          </w:tcPr>
          <w:p w14:paraId="5A2737BC" w14:textId="77777777" w:rsidR="00E26C2E" w:rsidRPr="00040149" w:rsidRDefault="00E26C2E" w:rsidP="00723D87">
            <w:pPr>
              <w:tabs>
                <w:tab w:val="left" w:pos="1134"/>
                <w:tab w:val="left" w:pos="1701"/>
              </w:tabs>
              <w:jc w:val="center"/>
              <w:rPr>
                <w:noProof/>
                <w:lang w:val="fr-FR"/>
              </w:rPr>
            </w:pPr>
            <w:r w:rsidRPr="00040149">
              <w:rPr>
                <w:noProof/>
                <w:lang w:val="fr-FR"/>
              </w:rPr>
              <w:t>0</w:t>
            </w:r>
          </w:p>
        </w:tc>
      </w:tr>
      <w:tr w:rsidR="00E26C2E" w:rsidRPr="00040149" w14:paraId="4A00822F" w14:textId="77777777" w:rsidTr="00616F80">
        <w:trPr>
          <w:cantSplit/>
        </w:trPr>
        <w:tc>
          <w:tcPr>
            <w:tcW w:w="4488" w:type="dxa"/>
          </w:tcPr>
          <w:p w14:paraId="547096D4" w14:textId="77777777" w:rsidR="00E26C2E" w:rsidRPr="00040149" w:rsidRDefault="00E26C2E" w:rsidP="00723D87">
            <w:pPr>
              <w:tabs>
                <w:tab w:val="left" w:pos="1134"/>
                <w:tab w:val="left" w:pos="1701"/>
              </w:tabs>
              <w:ind w:left="284"/>
              <w:rPr>
                <w:noProof/>
                <w:lang w:val="fr-FR"/>
              </w:rPr>
            </w:pPr>
            <w:r w:rsidRPr="00040149">
              <w:rPr>
                <w:noProof/>
                <w:szCs w:val="22"/>
                <w:lang w:val="fr-FR"/>
              </w:rPr>
              <w:t>Nécrolyse épidermique toxique</w:t>
            </w:r>
          </w:p>
        </w:tc>
        <w:tc>
          <w:tcPr>
            <w:tcW w:w="1709" w:type="dxa"/>
          </w:tcPr>
          <w:p w14:paraId="7E571655" w14:textId="77777777" w:rsidR="00E26C2E" w:rsidRPr="00040149" w:rsidRDefault="00E26C2E" w:rsidP="00723D87">
            <w:pPr>
              <w:tabs>
                <w:tab w:val="left" w:pos="1134"/>
                <w:tab w:val="left" w:pos="1701"/>
              </w:tabs>
              <w:rPr>
                <w:noProof/>
                <w:lang w:val="fr-FR"/>
              </w:rPr>
            </w:pPr>
            <w:r w:rsidRPr="00040149">
              <w:rPr>
                <w:noProof/>
                <w:szCs w:val="22"/>
                <w:lang w:val="fr-FR"/>
              </w:rPr>
              <w:t>Peu fréquent</w:t>
            </w:r>
          </w:p>
        </w:tc>
        <w:tc>
          <w:tcPr>
            <w:tcW w:w="1347" w:type="dxa"/>
          </w:tcPr>
          <w:p w14:paraId="6E00BA7B" w14:textId="77777777" w:rsidR="00E26C2E" w:rsidRPr="00040149" w:rsidRDefault="00E26C2E" w:rsidP="00723D87">
            <w:pPr>
              <w:tabs>
                <w:tab w:val="left" w:pos="1134"/>
                <w:tab w:val="left" w:pos="1701"/>
              </w:tabs>
              <w:jc w:val="center"/>
              <w:rPr>
                <w:noProof/>
                <w:lang w:val="fr-FR"/>
              </w:rPr>
            </w:pPr>
            <w:r w:rsidRPr="00040149">
              <w:rPr>
                <w:noProof/>
                <w:lang w:val="fr-FR"/>
              </w:rPr>
              <w:t>0,3</w:t>
            </w:r>
          </w:p>
        </w:tc>
        <w:tc>
          <w:tcPr>
            <w:tcW w:w="1527" w:type="dxa"/>
          </w:tcPr>
          <w:p w14:paraId="2CFEE769" w14:textId="08DF1CB0" w:rsidR="00E26C2E" w:rsidRPr="00040149" w:rsidRDefault="00E26C2E" w:rsidP="00723D87">
            <w:pPr>
              <w:tabs>
                <w:tab w:val="left" w:pos="1134"/>
                <w:tab w:val="left" w:pos="1701"/>
              </w:tabs>
              <w:jc w:val="center"/>
              <w:rPr>
                <w:noProof/>
                <w:lang w:val="fr-FR"/>
              </w:rPr>
            </w:pPr>
            <w:r w:rsidRPr="00040149">
              <w:rPr>
                <w:noProof/>
                <w:lang w:val="fr-FR"/>
              </w:rPr>
              <w:t>0,3</w:t>
            </w:r>
            <w:r w:rsidR="002D3A1B" w:rsidRPr="00040149">
              <w:rPr>
                <w:noProof/>
                <w:szCs w:val="22"/>
                <w:vertAlign w:val="superscript"/>
                <w:lang w:val="fr-FR"/>
              </w:rPr>
              <w:t>†</w:t>
            </w:r>
          </w:p>
        </w:tc>
      </w:tr>
      <w:tr w:rsidR="00E26C2E" w:rsidRPr="007E0292" w14:paraId="5BDE7CFC" w14:textId="77777777" w:rsidTr="00616F80">
        <w:trPr>
          <w:cantSplit/>
        </w:trPr>
        <w:tc>
          <w:tcPr>
            <w:tcW w:w="9071" w:type="dxa"/>
            <w:gridSpan w:val="4"/>
          </w:tcPr>
          <w:p w14:paraId="108F1327" w14:textId="725C4C99" w:rsidR="00E26C2E" w:rsidRPr="00040149" w:rsidRDefault="00E26C2E" w:rsidP="00723D87">
            <w:pPr>
              <w:keepNext/>
              <w:tabs>
                <w:tab w:val="left" w:pos="1134"/>
                <w:tab w:val="left" w:pos="1701"/>
              </w:tabs>
              <w:rPr>
                <w:b/>
                <w:bCs/>
                <w:noProof/>
                <w:lang w:val="fr-FR"/>
              </w:rPr>
            </w:pPr>
            <w:r w:rsidRPr="00040149">
              <w:rPr>
                <w:b/>
                <w:bCs/>
                <w:noProof/>
                <w:szCs w:val="22"/>
                <w:lang w:val="fr-FR"/>
              </w:rPr>
              <w:t xml:space="preserve">Affections musculo-squelettiques </w:t>
            </w:r>
            <w:r w:rsidR="00866A16" w:rsidRPr="00040149">
              <w:rPr>
                <w:b/>
                <w:bCs/>
                <w:noProof/>
                <w:szCs w:val="22"/>
                <w:lang w:val="fr-FR"/>
              </w:rPr>
              <w:t>et du tissu conjonctif</w:t>
            </w:r>
          </w:p>
        </w:tc>
      </w:tr>
      <w:tr w:rsidR="00E26C2E" w:rsidRPr="00040149" w14:paraId="207B2136" w14:textId="77777777" w:rsidTr="00616F80">
        <w:trPr>
          <w:cantSplit/>
        </w:trPr>
        <w:tc>
          <w:tcPr>
            <w:tcW w:w="4488" w:type="dxa"/>
          </w:tcPr>
          <w:p w14:paraId="016DA3C5" w14:textId="77777777" w:rsidR="00E26C2E" w:rsidRPr="00040149" w:rsidRDefault="00E26C2E" w:rsidP="00723D87">
            <w:pPr>
              <w:tabs>
                <w:tab w:val="left" w:pos="1134"/>
                <w:tab w:val="left" w:pos="1701"/>
              </w:tabs>
              <w:ind w:left="284"/>
              <w:rPr>
                <w:noProof/>
                <w:lang w:val="fr-FR"/>
              </w:rPr>
            </w:pPr>
            <w:r w:rsidRPr="00040149">
              <w:rPr>
                <w:noProof/>
                <w:szCs w:val="22"/>
                <w:lang w:val="fr-FR"/>
              </w:rPr>
              <w:t>Myalgie</w:t>
            </w:r>
          </w:p>
        </w:tc>
        <w:tc>
          <w:tcPr>
            <w:tcW w:w="1709" w:type="dxa"/>
          </w:tcPr>
          <w:p w14:paraId="66307656" w14:textId="77777777" w:rsidR="00E26C2E" w:rsidRPr="00040149" w:rsidRDefault="00E26C2E" w:rsidP="00723D87">
            <w:pPr>
              <w:tabs>
                <w:tab w:val="left" w:pos="1134"/>
                <w:tab w:val="left" w:pos="1701"/>
              </w:tabs>
              <w:rPr>
                <w:noProof/>
                <w:lang w:val="fr-FR"/>
              </w:rPr>
            </w:pPr>
            <w:r w:rsidRPr="00040149">
              <w:rPr>
                <w:noProof/>
                <w:szCs w:val="22"/>
                <w:lang w:val="fr-FR"/>
              </w:rPr>
              <w:t>Très fréquent</w:t>
            </w:r>
          </w:p>
        </w:tc>
        <w:tc>
          <w:tcPr>
            <w:tcW w:w="1347" w:type="dxa"/>
          </w:tcPr>
          <w:p w14:paraId="6C389CCE" w14:textId="77777777" w:rsidR="00E26C2E" w:rsidRPr="00040149" w:rsidRDefault="00E26C2E" w:rsidP="00723D87">
            <w:pPr>
              <w:tabs>
                <w:tab w:val="left" w:pos="1134"/>
                <w:tab w:val="left" w:pos="1701"/>
              </w:tabs>
              <w:jc w:val="center"/>
              <w:rPr>
                <w:noProof/>
                <w:lang w:val="fr-FR"/>
              </w:rPr>
            </w:pPr>
            <w:r w:rsidRPr="00040149">
              <w:rPr>
                <w:noProof/>
                <w:lang w:val="fr-FR"/>
              </w:rPr>
              <w:t>11</w:t>
            </w:r>
          </w:p>
        </w:tc>
        <w:tc>
          <w:tcPr>
            <w:tcW w:w="1527" w:type="dxa"/>
          </w:tcPr>
          <w:p w14:paraId="52E46ECA" w14:textId="59F3806B" w:rsidR="00E26C2E" w:rsidRPr="00040149" w:rsidRDefault="00E26C2E" w:rsidP="00723D87">
            <w:pPr>
              <w:tabs>
                <w:tab w:val="left" w:pos="1134"/>
                <w:tab w:val="left" w:pos="1701"/>
              </w:tabs>
              <w:jc w:val="center"/>
              <w:rPr>
                <w:noProof/>
                <w:lang w:val="fr-FR"/>
              </w:rPr>
            </w:pPr>
            <w:r w:rsidRPr="00040149">
              <w:rPr>
                <w:noProof/>
                <w:lang w:val="fr-FR"/>
              </w:rPr>
              <w:t>0,3</w:t>
            </w:r>
            <w:r w:rsidR="002D3A1B" w:rsidRPr="00040149">
              <w:rPr>
                <w:noProof/>
                <w:szCs w:val="22"/>
                <w:vertAlign w:val="superscript"/>
                <w:lang w:val="fr-FR"/>
              </w:rPr>
              <w:t>†</w:t>
            </w:r>
          </w:p>
        </w:tc>
      </w:tr>
      <w:tr w:rsidR="00E26C2E" w:rsidRPr="007E0292" w14:paraId="13AC7A23" w14:textId="77777777" w:rsidTr="00616F80">
        <w:trPr>
          <w:cantSplit/>
        </w:trPr>
        <w:tc>
          <w:tcPr>
            <w:tcW w:w="9071" w:type="dxa"/>
            <w:gridSpan w:val="4"/>
          </w:tcPr>
          <w:p w14:paraId="2EB5E8B0" w14:textId="77777777" w:rsidR="00E26C2E" w:rsidRPr="00040149" w:rsidRDefault="00E26C2E" w:rsidP="00723D87">
            <w:pPr>
              <w:keepNext/>
              <w:tabs>
                <w:tab w:val="left" w:pos="1134"/>
                <w:tab w:val="left" w:pos="1701"/>
              </w:tabs>
              <w:rPr>
                <w:b/>
                <w:bCs/>
                <w:noProof/>
                <w:lang w:val="fr-FR"/>
              </w:rPr>
            </w:pPr>
            <w:r w:rsidRPr="00040149">
              <w:rPr>
                <w:b/>
                <w:bCs/>
                <w:noProof/>
                <w:szCs w:val="22"/>
                <w:lang w:val="fr-FR"/>
              </w:rPr>
              <w:lastRenderedPageBreak/>
              <w:t>Troubles généraux et anomalies au site d’administration</w:t>
            </w:r>
          </w:p>
        </w:tc>
      </w:tr>
      <w:tr w:rsidR="008F3173" w:rsidRPr="00040149" w14:paraId="26E195DB" w14:textId="77777777" w:rsidTr="00616F80">
        <w:trPr>
          <w:cantSplit/>
        </w:trPr>
        <w:tc>
          <w:tcPr>
            <w:tcW w:w="4488" w:type="dxa"/>
          </w:tcPr>
          <w:p w14:paraId="5AD64E28" w14:textId="6D926601" w:rsidR="008F3173" w:rsidRPr="00040149" w:rsidRDefault="008F3173" w:rsidP="00E01CB9">
            <w:pPr>
              <w:keepNext/>
              <w:tabs>
                <w:tab w:val="left" w:pos="1134"/>
                <w:tab w:val="left" w:pos="1701"/>
              </w:tabs>
              <w:ind w:left="284"/>
              <w:rPr>
                <w:noProof/>
                <w:szCs w:val="22"/>
                <w:vertAlign w:val="superscript"/>
                <w:lang w:val="fr-FR"/>
              </w:rPr>
            </w:pPr>
            <w:r w:rsidRPr="00040149">
              <w:rPr>
                <w:noProof/>
                <w:szCs w:val="22"/>
                <w:lang w:val="fr-FR"/>
              </w:rPr>
              <w:t>Oedème</w:t>
            </w:r>
            <w:r w:rsidRPr="00040149">
              <w:rPr>
                <w:noProof/>
                <w:szCs w:val="22"/>
                <w:vertAlign w:val="superscript"/>
                <w:lang w:val="fr-FR"/>
              </w:rPr>
              <w:t>*</w:t>
            </w:r>
          </w:p>
        </w:tc>
        <w:tc>
          <w:tcPr>
            <w:tcW w:w="1709" w:type="dxa"/>
            <w:vMerge w:val="restart"/>
          </w:tcPr>
          <w:p w14:paraId="6A812C45" w14:textId="77777777" w:rsidR="008F3173" w:rsidRPr="00040149" w:rsidRDefault="008F3173" w:rsidP="00E01CB9">
            <w:pPr>
              <w:keepNext/>
              <w:tabs>
                <w:tab w:val="left" w:pos="1134"/>
                <w:tab w:val="left" w:pos="1701"/>
              </w:tabs>
              <w:rPr>
                <w:noProof/>
                <w:lang w:val="fr-FR"/>
              </w:rPr>
            </w:pPr>
            <w:r w:rsidRPr="00040149">
              <w:rPr>
                <w:noProof/>
                <w:szCs w:val="22"/>
                <w:lang w:val="fr-FR"/>
              </w:rPr>
              <w:t>Très fréquent</w:t>
            </w:r>
          </w:p>
        </w:tc>
        <w:tc>
          <w:tcPr>
            <w:tcW w:w="1347" w:type="dxa"/>
          </w:tcPr>
          <w:p w14:paraId="788C47CD" w14:textId="77777777" w:rsidR="008F3173" w:rsidRPr="00040149" w:rsidRDefault="008F3173" w:rsidP="00E01CB9">
            <w:pPr>
              <w:keepNext/>
              <w:tabs>
                <w:tab w:val="left" w:pos="1134"/>
                <w:tab w:val="left" w:pos="1701"/>
              </w:tabs>
              <w:jc w:val="center"/>
              <w:rPr>
                <w:noProof/>
                <w:lang w:val="fr-FR"/>
              </w:rPr>
            </w:pPr>
            <w:r w:rsidRPr="00040149">
              <w:rPr>
                <w:noProof/>
                <w:lang w:val="fr-FR"/>
              </w:rPr>
              <w:t>26</w:t>
            </w:r>
          </w:p>
        </w:tc>
        <w:tc>
          <w:tcPr>
            <w:tcW w:w="1527" w:type="dxa"/>
          </w:tcPr>
          <w:p w14:paraId="38AB8387" w14:textId="24602C1A" w:rsidR="008F3173" w:rsidRPr="00040149" w:rsidRDefault="008F3173" w:rsidP="00E01CB9">
            <w:pPr>
              <w:keepNext/>
              <w:tabs>
                <w:tab w:val="left" w:pos="1134"/>
                <w:tab w:val="left" w:pos="1701"/>
              </w:tabs>
              <w:jc w:val="center"/>
              <w:rPr>
                <w:noProof/>
                <w:lang w:val="fr-FR"/>
              </w:rPr>
            </w:pPr>
            <w:r w:rsidRPr="00040149">
              <w:rPr>
                <w:noProof/>
                <w:lang w:val="fr-FR"/>
              </w:rPr>
              <w:t>0,8</w:t>
            </w:r>
            <w:r w:rsidRPr="00040149">
              <w:rPr>
                <w:noProof/>
                <w:szCs w:val="22"/>
                <w:vertAlign w:val="superscript"/>
                <w:lang w:val="fr-FR"/>
              </w:rPr>
              <w:t>†</w:t>
            </w:r>
          </w:p>
        </w:tc>
      </w:tr>
      <w:tr w:rsidR="008F3173" w:rsidRPr="00040149" w14:paraId="26B2F67B" w14:textId="77777777" w:rsidTr="00616F80">
        <w:trPr>
          <w:cantSplit/>
        </w:trPr>
        <w:tc>
          <w:tcPr>
            <w:tcW w:w="4488" w:type="dxa"/>
          </w:tcPr>
          <w:p w14:paraId="373EB4CC" w14:textId="18889F1D" w:rsidR="008F3173" w:rsidRPr="00040149" w:rsidRDefault="008F3173" w:rsidP="00723D87">
            <w:pPr>
              <w:tabs>
                <w:tab w:val="left" w:pos="1134"/>
                <w:tab w:val="left" w:pos="1701"/>
              </w:tabs>
              <w:ind w:left="284"/>
              <w:rPr>
                <w:noProof/>
                <w:lang w:val="fr-FR"/>
              </w:rPr>
            </w:pPr>
            <w:r w:rsidRPr="00040149">
              <w:rPr>
                <w:noProof/>
                <w:szCs w:val="22"/>
                <w:lang w:val="fr-FR"/>
              </w:rPr>
              <w:t>Fatigue</w:t>
            </w:r>
            <w:r w:rsidRPr="00040149">
              <w:rPr>
                <w:noProof/>
                <w:szCs w:val="22"/>
                <w:vertAlign w:val="superscript"/>
                <w:lang w:val="fr-FR"/>
              </w:rPr>
              <w:t>*</w:t>
            </w:r>
          </w:p>
        </w:tc>
        <w:tc>
          <w:tcPr>
            <w:tcW w:w="1709" w:type="dxa"/>
            <w:vMerge/>
          </w:tcPr>
          <w:p w14:paraId="7BAABF76" w14:textId="77777777" w:rsidR="008F3173" w:rsidRPr="00040149" w:rsidRDefault="008F3173" w:rsidP="00723D87">
            <w:pPr>
              <w:tabs>
                <w:tab w:val="left" w:pos="1134"/>
                <w:tab w:val="left" w:pos="1701"/>
              </w:tabs>
              <w:rPr>
                <w:noProof/>
                <w:lang w:val="fr-FR"/>
              </w:rPr>
            </w:pPr>
          </w:p>
        </w:tc>
        <w:tc>
          <w:tcPr>
            <w:tcW w:w="1347" w:type="dxa"/>
          </w:tcPr>
          <w:p w14:paraId="60800B66" w14:textId="77777777" w:rsidR="008F3173" w:rsidRPr="00040149" w:rsidRDefault="008F3173" w:rsidP="00723D87">
            <w:pPr>
              <w:tabs>
                <w:tab w:val="left" w:pos="1134"/>
                <w:tab w:val="left" w:pos="1701"/>
              </w:tabs>
              <w:jc w:val="center"/>
              <w:rPr>
                <w:noProof/>
                <w:lang w:val="fr-FR"/>
              </w:rPr>
            </w:pPr>
            <w:r w:rsidRPr="00040149">
              <w:rPr>
                <w:noProof/>
                <w:lang w:val="fr-FR"/>
              </w:rPr>
              <w:t>26</w:t>
            </w:r>
          </w:p>
        </w:tc>
        <w:tc>
          <w:tcPr>
            <w:tcW w:w="1527" w:type="dxa"/>
          </w:tcPr>
          <w:p w14:paraId="2B4239DF" w14:textId="4C4CE1D1" w:rsidR="008F3173" w:rsidRPr="00040149" w:rsidRDefault="008F3173" w:rsidP="00723D87">
            <w:pPr>
              <w:tabs>
                <w:tab w:val="left" w:pos="1134"/>
                <w:tab w:val="left" w:pos="1701"/>
              </w:tabs>
              <w:jc w:val="center"/>
              <w:rPr>
                <w:noProof/>
                <w:lang w:val="fr-FR"/>
              </w:rPr>
            </w:pPr>
            <w:r w:rsidRPr="00040149">
              <w:rPr>
                <w:noProof/>
                <w:lang w:val="fr-FR"/>
              </w:rPr>
              <w:t>0,8</w:t>
            </w:r>
            <w:r w:rsidRPr="00040149">
              <w:rPr>
                <w:noProof/>
                <w:szCs w:val="22"/>
                <w:vertAlign w:val="superscript"/>
                <w:lang w:val="fr-FR"/>
              </w:rPr>
              <w:t>†</w:t>
            </w:r>
          </w:p>
        </w:tc>
      </w:tr>
      <w:tr w:rsidR="008F3173" w:rsidRPr="00040149" w14:paraId="6F61C8AE" w14:textId="77777777" w:rsidTr="00616F80">
        <w:trPr>
          <w:cantSplit/>
        </w:trPr>
        <w:tc>
          <w:tcPr>
            <w:tcW w:w="4488" w:type="dxa"/>
          </w:tcPr>
          <w:p w14:paraId="449FB3E1" w14:textId="72BB91C5" w:rsidR="008F3173" w:rsidRPr="00040149" w:rsidRDefault="008F3173" w:rsidP="00723D87">
            <w:pPr>
              <w:tabs>
                <w:tab w:val="left" w:pos="1134"/>
                <w:tab w:val="left" w:pos="1701"/>
              </w:tabs>
              <w:ind w:left="284"/>
              <w:rPr>
                <w:noProof/>
                <w:szCs w:val="22"/>
                <w:lang w:val="fr-FR"/>
              </w:rPr>
            </w:pPr>
            <w:r w:rsidRPr="00040149">
              <w:rPr>
                <w:noProof/>
                <w:szCs w:val="22"/>
                <w:lang w:val="fr-FR"/>
              </w:rPr>
              <w:t>Fièvre</w:t>
            </w:r>
          </w:p>
        </w:tc>
        <w:tc>
          <w:tcPr>
            <w:tcW w:w="1709" w:type="dxa"/>
            <w:vMerge/>
          </w:tcPr>
          <w:p w14:paraId="3DC48D90" w14:textId="77777777" w:rsidR="008F3173" w:rsidRPr="00040149" w:rsidRDefault="008F3173" w:rsidP="00723D87">
            <w:pPr>
              <w:tabs>
                <w:tab w:val="left" w:pos="1134"/>
                <w:tab w:val="left" w:pos="1701"/>
              </w:tabs>
              <w:rPr>
                <w:noProof/>
                <w:lang w:val="fr-FR"/>
              </w:rPr>
            </w:pPr>
          </w:p>
        </w:tc>
        <w:tc>
          <w:tcPr>
            <w:tcW w:w="1347" w:type="dxa"/>
          </w:tcPr>
          <w:p w14:paraId="3877AA73" w14:textId="76DFA833" w:rsidR="008F3173" w:rsidRPr="00040149" w:rsidRDefault="008F3173" w:rsidP="00723D87">
            <w:pPr>
              <w:tabs>
                <w:tab w:val="left" w:pos="1134"/>
                <w:tab w:val="left" w:pos="1701"/>
              </w:tabs>
              <w:jc w:val="center"/>
              <w:rPr>
                <w:noProof/>
                <w:lang w:val="fr-FR"/>
              </w:rPr>
            </w:pPr>
            <w:r w:rsidRPr="00040149">
              <w:rPr>
                <w:noProof/>
                <w:lang w:val="fr-FR"/>
              </w:rPr>
              <w:t>11</w:t>
            </w:r>
          </w:p>
        </w:tc>
        <w:tc>
          <w:tcPr>
            <w:tcW w:w="1527" w:type="dxa"/>
          </w:tcPr>
          <w:p w14:paraId="61D2CF26" w14:textId="2F80EC33" w:rsidR="008F3173" w:rsidRPr="00040149" w:rsidRDefault="008F3173" w:rsidP="00723D87">
            <w:pPr>
              <w:tabs>
                <w:tab w:val="left" w:pos="1134"/>
                <w:tab w:val="left" w:pos="1701"/>
              </w:tabs>
              <w:jc w:val="center"/>
              <w:rPr>
                <w:noProof/>
                <w:lang w:val="fr-FR"/>
              </w:rPr>
            </w:pPr>
            <w:r w:rsidRPr="00040149">
              <w:rPr>
                <w:noProof/>
                <w:lang w:val="fr-FR"/>
              </w:rPr>
              <w:t>0</w:t>
            </w:r>
          </w:p>
        </w:tc>
      </w:tr>
      <w:tr w:rsidR="00E26C2E" w:rsidRPr="007E0292" w14:paraId="24160DF6" w14:textId="77777777" w:rsidTr="00616F80">
        <w:trPr>
          <w:cantSplit/>
        </w:trPr>
        <w:tc>
          <w:tcPr>
            <w:tcW w:w="9071" w:type="dxa"/>
            <w:gridSpan w:val="4"/>
            <w:tcBorders>
              <w:bottom w:val="single" w:sz="4" w:space="0" w:color="auto"/>
            </w:tcBorders>
          </w:tcPr>
          <w:p w14:paraId="3AA697B0" w14:textId="3C7FF74D" w:rsidR="00E26C2E" w:rsidRPr="00040149" w:rsidRDefault="00E26C2E" w:rsidP="00723D87">
            <w:pPr>
              <w:keepNext/>
              <w:tabs>
                <w:tab w:val="left" w:pos="1134"/>
                <w:tab w:val="left" w:pos="1701"/>
              </w:tabs>
              <w:rPr>
                <w:b/>
                <w:bCs/>
                <w:noProof/>
                <w:lang w:val="fr-FR"/>
              </w:rPr>
            </w:pPr>
            <w:r w:rsidRPr="00040149">
              <w:rPr>
                <w:b/>
                <w:bCs/>
                <w:noProof/>
                <w:szCs w:val="22"/>
                <w:lang w:val="fr-FR"/>
              </w:rPr>
              <w:t xml:space="preserve">Lésions, intoxications et complications </w:t>
            </w:r>
            <w:r w:rsidR="00866A16" w:rsidRPr="00040149">
              <w:rPr>
                <w:b/>
                <w:bCs/>
                <w:noProof/>
                <w:szCs w:val="22"/>
                <w:lang w:val="fr-FR"/>
              </w:rPr>
              <w:t>d’interventions</w:t>
            </w:r>
          </w:p>
        </w:tc>
      </w:tr>
      <w:tr w:rsidR="00E26C2E" w:rsidRPr="00040149" w14:paraId="43846088" w14:textId="77777777" w:rsidTr="00313A8E">
        <w:trPr>
          <w:cantSplit/>
        </w:trPr>
        <w:tc>
          <w:tcPr>
            <w:tcW w:w="4488" w:type="dxa"/>
            <w:tcBorders>
              <w:bottom w:val="single" w:sz="4" w:space="0" w:color="auto"/>
            </w:tcBorders>
          </w:tcPr>
          <w:p w14:paraId="7D2253BB" w14:textId="77777777" w:rsidR="00E26C2E" w:rsidRPr="00040149" w:rsidRDefault="00E26C2E" w:rsidP="00723D87">
            <w:pPr>
              <w:tabs>
                <w:tab w:val="left" w:pos="1134"/>
                <w:tab w:val="left" w:pos="1701"/>
              </w:tabs>
              <w:ind w:left="284"/>
              <w:rPr>
                <w:noProof/>
                <w:lang w:val="fr-FR"/>
              </w:rPr>
            </w:pPr>
            <w:r w:rsidRPr="00040149">
              <w:rPr>
                <w:noProof/>
                <w:szCs w:val="22"/>
                <w:lang w:val="fr-FR"/>
              </w:rPr>
              <w:t>Réaction liée à la perfusion</w:t>
            </w:r>
          </w:p>
        </w:tc>
        <w:tc>
          <w:tcPr>
            <w:tcW w:w="1709" w:type="dxa"/>
            <w:tcBorders>
              <w:bottom w:val="single" w:sz="4" w:space="0" w:color="auto"/>
            </w:tcBorders>
          </w:tcPr>
          <w:p w14:paraId="28F32412" w14:textId="77777777" w:rsidR="00E26C2E" w:rsidRPr="00040149" w:rsidRDefault="00E26C2E" w:rsidP="00723D87">
            <w:pPr>
              <w:tabs>
                <w:tab w:val="left" w:pos="1134"/>
                <w:tab w:val="left" w:pos="1701"/>
              </w:tabs>
              <w:rPr>
                <w:noProof/>
                <w:lang w:val="fr-FR"/>
              </w:rPr>
            </w:pPr>
            <w:r w:rsidRPr="00040149">
              <w:rPr>
                <w:noProof/>
                <w:szCs w:val="22"/>
                <w:lang w:val="fr-FR"/>
              </w:rPr>
              <w:t>Très fréquent</w:t>
            </w:r>
          </w:p>
        </w:tc>
        <w:tc>
          <w:tcPr>
            <w:tcW w:w="1347" w:type="dxa"/>
            <w:tcBorders>
              <w:bottom w:val="single" w:sz="4" w:space="0" w:color="auto"/>
            </w:tcBorders>
          </w:tcPr>
          <w:p w14:paraId="12BB9930" w14:textId="77777777" w:rsidR="00E26C2E" w:rsidRPr="00040149" w:rsidRDefault="00E26C2E" w:rsidP="00723D87">
            <w:pPr>
              <w:tabs>
                <w:tab w:val="left" w:pos="1134"/>
                <w:tab w:val="left" w:pos="1701"/>
              </w:tabs>
              <w:jc w:val="center"/>
              <w:rPr>
                <w:noProof/>
                <w:lang w:val="fr-FR"/>
              </w:rPr>
            </w:pPr>
            <w:r w:rsidRPr="00040149">
              <w:rPr>
                <w:noProof/>
                <w:lang w:val="fr-FR"/>
              </w:rPr>
              <w:t>67</w:t>
            </w:r>
          </w:p>
        </w:tc>
        <w:tc>
          <w:tcPr>
            <w:tcW w:w="1527" w:type="dxa"/>
            <w:tcBorders>
              <w:bottom w:val="single" w:sz="4" w:space="0" w:color="auto"/>
            </w:tcBorders>
          </w:tcPr>
          <w:p w14:paraId="41F08753" w14:textId="77777777" w:rsidR="00E26C2E" w:rsidRPr="00040149" w:rsidRDefault="00E26C2E" w:rsidP="00723D87">
            <w:pPr>
              <w:tabs>
                <w:tab w:val="left" w:pos="1134"/>
                <w:tab w:val="left" w:pos="1701"/>
              </w:tabs>
              <w:jc w:val="center"/>
              <w:rPr>
                <w:noProof/>
                <w:lang w:val="fr-FR"/>
              </w:rPr>
            </w:pPr>
            <w:r w:rsidRPr="00040149">
              <w:rPr>
                <w:noProof/>
                <w:lang w:val="fr-FR"/>
              </w:rPr>
              <w:t>2</w:t>
            </w:r>
          </w:p>
        </w:tc>
      </w:tr>
      <w:tr w:rsidR="00616F80" w:rsidRPr="007E0292" w14:paraId="0B22BB93" w14:textId="77777777" w:rsidTr="00313A8E">
        <w:trPr>
          <w:cantSplit/>
        </w:trPr>
        <w:tc>
          <w:tcPr>
            <w:tcW w:w="9071" w:type="dxa"/>
            <w:gridSpan w:val="4"/>
            <w:tcBorders>
              <w:left w:val="nil"/>
              <w:bottom w:val="nil"/>
              <w:right w:val="nil"/>
            </w:tcBorders>
          </w:tcPr>
          <w:p w14:paraId="78889C90" w14:textId="77777777" w:rsidR="00616F80" w:rsidRPr="00040149" w:rsidRDefault="00616F80" w:rsidP="00723D87">
            <w:pPr>
              <w:tabs>
                <w:tab w:val="left" w:pos="284"/>
                <w:tab w:val="left" w:pos="1134"/>
                <w:tab w:val="left" w:pos="1701"/>
              </w:tabs>
              <w:ind w:left="284" w:hanging="284"/>
              <w:rPr>
                <w:noProof/>
                <w:sz w:val="18"/>
                <w:szCs w:val="18"/>
                <w:lang w:val="fr-FR"/>
              </w:rPr>
            </w:pPr>
            <w:r w:rsidRPr="00E05E93">
              <w:rPr>
                <w:noProof/>
                <w:szCs w:val="22"/>
                <w:vertAlign w:val="superscript"/>
                <w:lang w:val="fr-FR"/>
              </w:rPr>
              <w:t>*</w:t>
            </w:r>
            <w:r w:rsidRPr="00040149" w:rsidDel="0081433F">
              <w:rPr>
                <w:noProof/>
                <w:sz w:val="18"/>
                <w:lang w:val="fr-FR"/>
              </w:rPr>
              <w:tab/>
            </w:r>
            <w:r w:rsidRPr="00040149">
              <w:rPr>
                <w:noProof/>
                <w:sz w:val="18"/>
                <w:szCs w:val="18"/>
                <w:lang w:val="fr-FR"/>
              </w:rPr>
              <w:t>Groupement de termes</w:t>
            </w:r>
          </w:p>
          <w:p w14:paraId="218F2247" w14:textId="4867C4BF" w:rsidR="00616F80" w:rsidRPr="00040149" w:rsidRDefault="00616F80" w:rsidP="00723D87">
            <w:pPr>
              <w:ind w:left="284" w:hanging="284"/>
              <w:rPr>
                <w:noProof/>
                <w:sz w:val="18"/>
                <w:lang w:val="fr-FR"/>
              </w:rPr>
            </w:pPr>
            <w:r w:rsidRPr="00E05E93">
              <w:rPr>
                <w:noProof/>
                <w:szCs w:val="22"/>
                <w:vertAlign w:val="superscript"/>
                <w:lang w:val="fr-FR"/>
              </w:rPr>
              <w:t>†</w:t>
            </w:r>
            <w:r w:rsidRPr="00040149">
              <w:rPr>
                <w:noProof/>
                <w:sz w:val="18"/>
                <w:szCs w:val="18"/>
                <w:lang w:val="fr-FR"/>
              </w:rPr>
              <w:tab/>
            </w:r>
            <w:r w:rsidRPr="00040149">
              <w:rPr>
                <w:noProof/>
                <w:sz w:val="18"/>
                <w:lang w:val="fr-FR"/>
              </w:rPr>
              <w:t>Evènements de grade 3 uniquement</w:t>
            </w:r>
          </w:p>
        </w:tc>
      </w:tr>
    </w:tbl>
    <w:p w14:paraId="32B31E33" w14:textId="77777777" w:rsidR="00E26C2E" w:rsidRPr="00040149" w:rsidRDefault="00E26C2E" w:rsidP="00723D87">
      <w:pPr>
        <w:rPr>
          <w:noProof/>
          <w:lang w:val="fr-FR"/>
        </w:rPr>
      </w:pPr>
    </w:p>
    <w:p w14:paraId="5E8D7650" w14:textId="77777777" w:rsidR="00E26C2E" w:rsidRPr="00040149" w:rsidRDefault="00E26C2E" w:rsidP="00723D87">
      <w:pPr>
        <w:keepNext/>
        <w:rPr>
          <w:noProof/>
          <w:szCs w:val="22"/>
          <w:u w:val="single"/>
          <w:lang w:val="fr-FR"/>
        </w:rPr>
      </w:pPr>
      <w:r w:rsidRPr="00040149">
        <w:rPr>
          <w:noProof/>
          <w:szCs w:val="22"/>
          <w:u w:val="single"/>
          <w:lang w:val="fr-FR"/>
        </w:rPr>
        <w:t>Résumé du profil de sécurité</w:t>
      </w:r>
    </w:p>
    <w:p w14:paraId="68784CF1" w14:textId="65C157E9" w:rsidR="00E26C2E" w:rsidRPr="00040149" w:rsidRDefault="00E26C2E" w:rsidP="00723D87">
      <w:pPr>
        <w:rPr>
          <w:iCs/>
          <w:noProof/>
          <w:szCs w:val="22"/>
          <w:lang w:val="fr-FR"/>
        </w:rPr>
      </w:pPr>
      <w:r w:rsidRPr="00040149">
        <w:rPr>
          <w:iCs/>
          <w:noProof/>
          <w:szCs w:val="22"/>
          <w:lang w:val="fr-FR"/>
        </w:rPr>
        <w:t>D’après les données sur l’amivantamab en association au carboplatine et au pémétrexed (N = </w:t>
      </w:r>
      <w:r w:rsidR="0020429B" w:rsidRPr="00040149">
        <w:rPr>
          <w:iCs/>
          <w:noProof/>
          <w:szCs w:val="22"/>
          <w:lang w:val="fr-FR"/>
        </w:rPr>
        <w:t>30</w:t>
      </w:r>
      <w:r w:rsidR="00F36F67" w:rsidRPr="00040149">
        <w:rPr>
          <w:iCs/>
          <w:noProof/>
          <w:szCs w:val="22"/>
          <w:lang w:val="fr-FR"/>
        </w:rPr>
        <w:t>1</w:t>
      </w:r>
      <w:r w:rsidRPr="00040149">
        <w:rPr>
          <w:iCs/>
          <w:noProof/>
          <w:szCs w:val="22"/>
          <w:lang w:val="fr-FR"/>
        </w:rPr>
        <w:t>), les effets indésirables les plus fréquents, tous grades confondus, étaient des rashs (</w:t>
      </w:r>
      <w:r w:rsidR="00F36F67" w:rsidRPr="00040149">
        <w:rPr>
          <w:iCs/>
          <w:noProof/>
          <w:szCs w:val="22"/>
          <w:lang w:val="fr-FR"/>
        </w:rPr>
        <w:t>8</w:t>
      </w:r>
      <w:r w:rsidR="0020429B" w:rsidRPr="00040149">
        <w:rPr>
          <w:iCs/>
          <w:noProof/>
          <w:szCs w:val="22"/>
          <w:lang w:val="fr-FR"/>
        </w:rPr>
        <w:t>3</w:t>
      </w:r>
      <w:r w:rsidRPr="00040149">
        <w:rPr>
          <w:iCs/>
          <w:noProof/>
          <w:szCs w:val="22"/>
          <w:lang w:val="fr-FR"/>
        </w:rPr>
        <w:t xml:space="preserve"> %), </w:t>
      </w:r>
      <w:r w:rsidR="0020429B" w:rsidRPr="00040149">
        <w:rPr>
          <w:iCs/>
          <w:noProof/>
          <w:szCs w:val="22"/>
          <w:lang w:val="fr-FR"/>
        </w:rPr>
        <w:t xml:space="preserve">des neutropénies (57 %), </w:t>
      </w:r>
      <w:r w:rsidRPr="00040149">
        <w:rPr>
          <w:iCs/>
          <w:noProof/>
          <w:szCs w:val="22"/>
          <w:lang w:val="fr-FR"/>
        </w:rPr>
        <w:t>une toxicité pour les ongles (</w:t>
      </w:r>
      <w:r w:rsidR="00F36F67" w:rsidRPr="00040149">
        <w:rPr>
          <w:iCs/>
          <w:noProof/>
          <w:szCs w:val="22"/>
          <w:lang w:val="fr-FR"/>
        </w:rPr>
        <w:t>5</w:t>
      </w:r>
      <w:r w:rsidR="0020429B" w:rsidRPr="00040149">
        <w:rPr>
          <w:iCs/>
          <w:noProof/>
          <w:szCs w:val="22"/>
          <w:lang w:val="fr-FR"/>
        </w:rPr>
        <w:t>3</w:t>
      </w:r>
      <w:r w:rsidRPr="00040149">
        <w:rPr>
          <w:iCs/>
          <w:noProof/>
          <w:szCs w:val="22"/>
          <w:lang w:val="fr-FR"/>
        </w:rPr>
        <w:t xml:space="preserve"> %), </w:t>
      </w:r>
      <w:r w:rsidR="00F36F67" w:rsidRPr="00040149">
        <w:rPr>
          <w:iCs/>
          <w:noProof/>
          <w:szCs w:val="22"/>
          <w:lang w:val="fr-FR"/>
        </w:rPr>
        <w:t>des réactions liées à la perfusion (5</w:t>
      </w:r>
      <w:r w:rsidR="0020429B" w:rsidRPr="00040149">
        <w:rPr>
          <w:iCs/>
          <w:noProof/>
          <w:szCs w:val="22"/>
          <w:lang w:val="fr-FR"/>
        </w:rPr>
        <w:t>1</w:t>
      </w:r>
      <w:r w:rsidR="00F36F67" w:rsidRPr="00040149">
        <w:rPr>
          <w:iCs/>
          <w:noProof/>
          <w:szCs w:val="22"/>
          <w:lang w:val="fr-FR"/>
        </w:rPr>
        <w:t> %), une fatigue (4</w:t>
      </w:r>
      <w:r w:rsidR="0020429B" w:rsidRPr="00040149">
        <w:rPr>
          <w:iCs/>
          <w:noProof/>
          <w:szCs w:val="22"/>
          <w:lang w:val="fr-FR"/>
        </w:rPr>
        <w:t>3</w:t>
      </w:r>
      <w:r w:rsidR="00F36F67" w:rsidRPr="00040149">
        <w:rPr>
          <w:iCs/>
          <w:noProof/>
          <w:szCs w:val="22"/>
          <w:lang w:val="fr-FR"/>
        </w:rPr>
        <w:t xml:space="preserve"> %), </w:t>
      </w:r>
      <w:r w:rsidRPr="00040149">
        <w:rPr>
          <w:iCs/>
          <w:noProof/>
          <w:szCs w:val="22"/>
          <w:lang w:val="fr-FR"/>
        </w:rPr>
        <w:t>une stomatite (</w:t>
      </w:r>
      <w:r w:rsidR="0020429B" w:rsidRPr="00040149">
        <w:rPr>
          <w:iCs/>
          <w:noProof/>
          <w:szCs w:val="22"/>
          <w:lang w:val="fr-FR"/>
        </w:rPr>
        <w:t>39</w:t>
      </w:r>
      <w:r w:rsidRPr="00040149">
        <w:rPr>
          <w:iCs/>
          <w:noProof/>
          <w:szCs w:val="22"/>
          <w:lang w:val="fr-FR"/>
        </w:rPr>
        <w:t xml:space="preserve"> %), </w:t>
      </w:r>
      <w:r w:rsidR="00F36F67" w:rsidRPr="00040149">
        <w:rPr>
          <w:iCs/>
          <w:noProof/>
          <w:szCs w:val="22"/>
          <w:lang w:val="fr-FR"/>
        </w:rPr>
        <w:t>des nausées (4</w:t>
      </w:r>
      <w:r w:rsidR="0020429B" w:rsidRPr="00040149">
        <w:rPr>
          <w:iCs/>
          <w:noProof/>
          <w:szCs w:val="22"/>
          <w:lang w:val="fr-FR"/>
        </w:rPr>
        <w:t>3</w:t>
      </w:r>
      <w:r w:rsidR="00F36F67" w:rsidRPr="00040149">
        <w:rPr>
          <w:iCs/>
          <w:noProof/>
          <w:szCs w:val="22"/>
          <w:lang w:val="fr-FR"/>
        </w:rPr>
        <w:t xml:space="preserve"> %), </w:t>
      </w:r>
      <w:r w:rsidR="0020429B" w:rsidRPr="00040149">
        <w:rPr>
          <w:iCs/>
          <w:noProof/>
          <w:szCs w:val="22"/>
          <w:lang w:val="fr-FR"/>
        </w:rPr>
        <w:t xml:space="preserve">des thrombopénies (40 %), </w:t>
      </w:r>
      <w:r w:rsidR="00F36F67" w:rsidRPr="00040149">
        <w:rPr>
          <w:iCs/>
          <w:noProof/>
          <w:szCs w:val="22"/>
          <w:lang w:val="fr-FR"/>
        </w:rPr>
        <w:t>une constipation (</w:t>
      </w:r>
      <w:r w:rsidR="0020429B" w:rsidRPr="00040149">
        <w:rPr>
          <w:iCs/>
          <w:noProof/>
          <w:szCs w:val="22"/>
          <w:lang w:val="fr-FR"/>
        </w:rPr>
        <w:t>40</w:t>
      </w:r>
      <w:r w:rsidR="00F36F67" w:rsidRPr="00040149">
        <w:rPr>
          <w:iCs/>
          <w:noProof/>
          <w:szCs w:val="22"/>
          <w:lang w:val="fr-FR"/>
        </w:rPr>
        <w:t> %), des œdèmes (</w:t>
      </w:r>
      <w:r w:rsidR="0020429B" w:rsidRPr="00040149">
        <w:rPr>
          <w:iCs/>
          <w:noProof/>
          <w:szCs w:val="22"/>
          <w:lang w:val="fr-FR"/>
        </w:rPr>
        <w:t>40</w:t>
      </w:r>
      <w:r w:rsidR="00F36F67" w:rsidRPr="00040149">
        <w:rPr>
          <w:iCs/>
          <w:noProof/>
          <w:szCs w:val="22"/>
          <w:lang w:val="fr-FR"/>
        </w:rPr>
        <w:t xml:space="preserve"> %), </w:t>
      </w:r>
      <w:r w:rsidR="000C0120" w:rsidRPr="00040149">
        <w:rPr>
          <w:iCs/>
          <w:noProof/>
          <w:szCs w:val="22"/>
          <w:lang w:val="fr-FR"/>
        </w:rPr>
        <w:t>un</w:t>
      </w:r>
      <w:r w:rsidR="007075EC" w:rsidRPr="00040149">
        <w:rPr>
          <w:iCs/>
          <w:noProof/>
          <w:szCs w:val="22"/>
          <w:lang w:val="fr-FR"/>
        </w:rPr>
        <w:t xml:space="preserve"> </w:t>
      </w:r>
      <w:r w:rsidR="000C0120" w:rsidRPr="00040149">
        <w:rPr>
          <w:iCs/>
          <w:noProof/>
          <w:szCs w:val="22"/>
          <w:lang w:val="fr-FR"/>
        </w:rPr>
        <w:t>appétit</w:t>
      </w:r>
      <w:r w:rsidR="007075EC" w:rsidRPr="00040149">
        <w:rPr>
          <w:iCs/>
          <w:noProof/>
          <w:szCs w:val="22"/>
          <w:lang w:val="fr-FR"/>
        </w:rPr>
        <w:t xml:space="preserve"> diminué</w:t>
      </w:r>
      <w:r w:rsidR="000C0120" w:rsidRPr="00040149">
        <w:rPr>
          <w:iCs/>
          <w:noProof/>
          <w:szCs w:val="22"/>
          <w:lang w:val="fr-FR"/>
        </w:rPr>
        <w:t xml:space="preserve"> (3</w:t>
      </w:r>
      <w:r w:rsidR="0020429B" w:rsidRPr="00040149">
        <w:rPr>
          <w:iCs/>
          <w:noProof/>
          <w:szCs w:val="22"/>
          <w:lang w:val="fr-FR"/>
        </w:rPr>
        <w:t>3</w:t>
      </w:r>
      <w:r w:rsidR="000C0120" w:rsidRPr="00040149">
        <w:rPr>
          <w:iCs/>
          <w:noProof/>
          <w:szCs w:val="22"/>
          <w:lang w:val="fr-FR"/>
        </w:rPr>
        <w:t xml:space="preserve"> %), </w:t>
      </w:r>
      <w:r w:rsidRPr="00040149">
        <w:rPr>
          <w:iCs/>
          <w:noProof/>
          <w:szCs w:val="22"/>
          <w:lang w:val="fr-FR"/>
        </w:rPr>
        <w:t>une hypoalbuminémie (</w:t>
      </w:r>
      <w:r w:rsidR="000C0120" w:rsidRPr="00040149">
        <w:rPr>
          <w:iCs/>
          <w:noProof/>
          <w:szCs w:val="22"/>
          <w:lang w:val="fr-FR"/>
        </w:rPr>
        <w:t>32</w:t>
      </w:r>
      <w:r w:rsidRPr="00040149">
        <w:rPr>
          <w:iCs/>
          <w:noProof/>
          <w:szCs w:val="22"/>
          <w:lang w:val="fr-FR"/>
        </w:rPr>
        <w:t> %), une al</w:t>
      </w:r>
      <w:r w:rsidRPr="00040149">
        <w:rPr>
          <w:noProof/>
          <w:lang w:val="fr-FR"/>
        </w:rPr>
        <w:t>anine aminotransférase</w:t>
      </w:r>
      <w:r w:rsidR="007075EC" w:rsidRPr="00040149">
        <w:rPr>
          <w:noProof/>
          <w:lang w:val="fr-FR"/>
        </w:rPr>
        <w:t xml:space="preserve"> augmentée</w:t>
      </w:r>
      <w:r w:rsidRPr="00040149">
        <w:rPr>
          <w:noProof/>
          <w:lang w:val="fr-FR"/>
        </w:rPr>
        <w:t xml:space="preserve"> (</w:t>
      </w:r>
      <w:r w:rsidR="000C0120" w:rsidRPr="00040149">
        <w:rPr>
          <w:noProof/>
          <w:lang w:val="fr-FR"/>
        </w:rPr>
        <w:t>2</w:t>
      </w:r>
      <w:r w:rsidR="0020429B" w:rsidRPr="00040149">
        <w:rPr>
          <w:noProof/>
          <w:lang w:val="fr-FR"/>
        </w:rPr>
        <w:t>6</w:t>
      </w:r>
      <w:r w:rsidRPr="00040149">
        <w:rPr>
          <w:noProof/>
          <w:lang w:val="fr-FR"/>
        </w:rPr>
        <w:t xml:space="preserve"> %), </w:t>
      </w:r>
      <w:r w:rsidRPr="00040149">
        <w:rPr>
          <w:iCs/>
          <w:noProof/>
          <w:szCs w:val="22"/>
          <w:lang w:val="fr-FR"/>
        </w:rPr>
        <w:t xml:space="preserve">une </w:t>
      </w:r>
      <w:r w:rsidRPr="00040149">
        <w:rPr>
          <w:noProof/>
          <w:lang w:val="fr-FR"/>
        </w:rPr>
        <w:t>aspartate aminotransférase</w:t>
      </w:r>
      <w:r w:rsidR="007075EC" w:rsidRPr="00040149">
        <w:rPr>
          <w:noProof/>
          <w:lang w:val="fr-FR"/>
        </w:rPr>
        <w:t xml:space="preserve"> augmentée</w:t>
      </w:r>
      <w:r w:rsidRPr="00040149">
        <w:rPr>
          <w:noProof/>
          <w:lang w:val="fr-FR"/>
        </w:rPr>
        <w:t xml:space="preserve"> (</w:t>
      </w:r>
      <w:r w:rsidR="000C0120" w:rsidRPr="00040149">
        <w:rPr>
          <w:noProof/>
          <w:lang w:val="fr-FR"/>
        </w:rPr>
        <w:t>2</w:t>
      </w:r>
      <w:r w:rsidR="0020429B" w:rsidRPr="00040149">
        <w:rPr>
          <w:noProof/>
          <w:lang w:val="fr-FR"/>
        </w:rPr>
        <w:t>3</w:t>
      </w:r>
      <w:r w:rsidRPr="00040149">
        <w:rPr>
          <w:noProof/>
          <w:lang w:val="fr-FR"/>
        </w:rPr>
        <w:t> %),</w:t>
      </w:r>
      <w:r w:rsidRPr="00040149">
        <w:rPr>
          <w:iCs/>
          <w:noProof/>
          <w:szCs w:val="22"/>
          <w:lang w:val="fr-FR"/>
        </w:rPr>
        <w:t xml:space="preserve"> des vomissements (2</w:t>
      </w:r>
      <w:r w:rsidR="0020429B" w:rsidRPr="00040149">
        <w:rPr>
          <w:iCs/>
          <w:noProof/>
          <w:szCs w:val="22"/>
          <w:lang w:val="fr-FR"/>
        </w:rPr>
        <w:t>2</w:t>
      </w:r>
      <w:r w:rsidRPr="00040149">
        <w:rPr>
          <w:iCs/>
          <w:noProof/>
          <w:szCs w:val="22"/>
          <w:lang w:val="fr-FR"/>
        </w:rPr>
        <w:t xml:space="preserve"> %) et une </w:t>
      </w:r>
      <w:r w:rsidRPr="00040149">
        <w:rPr>
          <w:noProof/>
          <w:lang w:val="fr-FR"/>
        </w:rPr>
        <w:t>hypokaliémie (2</w:t>
      </w:r>
      <w:r w:rsidR="000C0120" w:rsidRPr="00040149">
        <w:rPr>
          <w:noProof/>
          <w:lang w:val="fr-FR"/>
        </w:rPr>
        <w:t>0</w:t>
      </w:r>
      <w:r w:rsidRPr="00040149">
        <w:rPr>
          <w:noProof/>
          <w:lang w:val="fr-FR"/>
        </w:rPr>
        <w:t> %)</w:t>
      </w:r>
      <w:r w:rsidRPr="00040149">
        <w:rPr>
          <w:iCs/>
          <w:noProof/>
          <w:szCs w:val="22"/>
          <w:lang w:val="fr-FR"/>
        </w:rPr>
        <w:t>. Les effets indésirables graves incluaient des rashs (</w:t>
      </w:r>
      <w:r w:rsidR="000C0120" w:rsidRPr="00040149">
        <w:rPr>
          <w:iCs/>
          <w:noProof/>
          <w:szCs w:val="22"/>
          <w:lang w:val="fr-FR"/>
        </w:rPr>
        <w:t>2,</w:t>
      </w:r>
      <w:r w:rsidR="0020429B" w:rsidRPr="00040149">
        <w:rPr>
          <w:iCs/>
          <w:noProof/>
          <w:szCs w:val="22"/>
          <w:lang w:val="fr-FR"/>
        </w:rPr>
        <w:t>7</w:t>
      </w:r>
      <w:r w:rsidRPr="00040149">
        <w:rPr>
          <w:iCs/>
          <w:noProof/>
          <w:szCs w:val="22"/>
          <w:lang w:val="fr-FR"/>
        </w:rPr>
        <w:t xml:space="preserve"> %), </w:t>
      </w:r>
      <w:r w:rsidR="00626307" w:rsidRPr="00040149">
        <w:rPr>
          <w:iCs/>
          <w:noProof/>
          <w:szCs w:val="22"/>
          <w:lang w:val="fr-FR"/>
        </w:rPr>
        <w:t>des thromboembolies veineuses (2,</w:t>
      </w:r>
      <w:r w:rsidR="0020429B" w:rsidRPr="00040149">
        <w:rPr>
          <w:iCs/>
          <w:noProof/>
          <w:szCs w:val="22"/>
          <w:lang w:val="fr-FR"/>
        </w:rPr>
        <w:t>3</w:t>
      </w:r>
      <w:r w:rsidR="00626307" w:rsidRPr="00040149">
        <w:rPr>
          <w:iCs/>
          <w:noProof/>
          <w:szCs w:val="22"/>
          <w:lang w:val="fr-FR"/>
        </w:rPr>
        <w:t> %)</w:t>
      </w:r>
      <w:r w:rsidR="005B52EB" w:rsidRPr="00040149">
        <w:rPr>
          <w:iCs/>
          <w:noProof/>
          <w:szCs w:val="22"/>
          <w:lang w:val="fr-FR"/>
        </w:rPr>
        <w:t>, des thrombopénies (2,3 %)</w:t>
      </w:r>
      <w:r w:rsidR="00626307" w:rsidRPr="00040149">
        <w:rPr>
          <w:iCs/>
          <w:noProof/>
          <w:szCs w:val="22"/>
          <w:lang w:val="fr-FR"/>
        </w:rPr>
        <w:t xml:space="preserve"> et </w:t>
      </w:r>
      <w:r w:rsidRPr="00040149">
        <w:rPr>
          <w:iCs/>
          <w:noProof/>
          <w:szCs w:val="22"/>
          <w:lang w:val="fr-FR"/>
        </w:rPr>
        <w:t>des PID (2,</w:t>
      </w:r>
      <w:r w:rsidR="0020429B" w:rsidRPr="00040149">
        <w:rPr>
          <w:iCs/>
          <w:noProof/>
          <w:szCs w:val="22"/>
          <w:lang w:val="fr-FR"/>
        </w:rPr>
        <w:t>0</w:t>
      </w:r>
      <w:r w:rsidRPr="00040149">
        <w:rPr>
          <w:iCs/>
          <w:noProof/>
          <w:szCs w:val="22"/>
          <w:lang w:val="fr-FR"/>
        </w:rPr>
        <w:t xml:space="preserve"> %). </w:t>
      </w:r>
      <w:r w:rsidR="00626307" w:rsidRPr="00040149">
        <w:rPr>
          <w:iCs/>
          <w:noProof/>
          <w:szCs w:val="22"/>
          <w:lang w:val="fr-FR"/>
        </w:rPr>
        <w:t xml:space="preserve">Huit </w:t>
      </w:r>
      <w:r w:rsidRPr="00040149">
        <w:rPr>
          <w:iCs/>
          <w:noProof/>
          <w:szCs w:val="22"/>
          <w:lang w:val="fr-FR"/>
        </w:rPr>
        <w:t xml:space="preserve">pour cent des patients ont arrêté Rybrevant en raison d’effets indésirables. Les effets indésirables ayant le plus fréquemment conduit à un arrêt du traitement étaient </w:t>
      </w:r>
      <w:r w:rsidR="00626307" w:rsidRPr="00040149">
        <w:rPr>
          <w:iCs/>
          <w:noProof/>
          <w:szCs w:val="22"/>
          <w:lang w:val="fr-FR"/>
        </w:rPr>
        <w:t>les RLP (2,</w:t>
      </w:r>
      <w:r w:rsidR="0020429B" w:rsidRPr="00040149">
        <w:rPr>
          <w:iCs/>
          <w:noProof/>
          <w:szCs w:val="22"/>
          <w:lang w:val="fr-FR"/>
        </w:rPr>
        <w:t>7</w:t>
      </w:r>
      <w:r w:rsidR="00626307" w:rsidRPr="00040149">
        <w:rPr>
          <w:iCs/>
          <w:noProof/>
          <w:szCs w:val="22"/>
          <w:lang w:val="fr-FR"/>
        </w:rPr>
        <w:t xml:space="preserve"> %), </w:t>
      </w:r>
      <w:r w:rsidRPr="00040149">
        <w:rPr>
          <w:iCs/>
          <w:noProof/>
          <w:szCs w:val="22"/>
          <w:lang w:val="fr-FR"/>
        </w:rPr>
        <w:t>les rashs (2,</w:t>
      </w:r>
      <w:r w:rsidR="0020429B" w:rsidRPr="00040149">
        <w:rPr>
          <w:iCs/>
          <w:noProof/>
          <w:szCs w:val="22"/>
          <w:lang w:val="fr-FR"/>
        </w:rPr>
        <w:t>3</w:t>
      </w:r>
      <w:r w:rsidRPr="00040149">
        <w:rPr>
          <w:iCs/>
          <w:noProof/>
          <w:szCs w:val="22"/>
          <w:lang w:val="fr-FR"/>
        </w:rPr>
        <w:t> %)</w:t>
      </w:r>
      <w:r w:rsidR="00AE1084" w:rsidRPr="00040149">
        <w:rPr>
          <w:iCs/>
          <w:noProof/>
          <w:szCs w:val="22"/>
          <w:lang w:val="fr-FR"/>
        </w:rPr>
        <w:t>,</w:t>
      </w:r>
      <w:r w:rsidRPr="00040149">
        <w:rPr>
          <w:iCs/>
          <w:noProof/>
          <w:szCs w:val="22"/>
          <w:lang w:val="fr-FR"/>
        </w:rPr>
        <w:t xml:space="preserve"> </w:t>
      </w:r>
      <w:r w:rsidR="00626307" w:rsidRPr="00040149">
        <w:rPr>
          <w:iCs/>
          <w:noProof/>
          <w:szCs w:val="22"/>
          <w:lang w:val="fr-FR"/>
        </w:rPr>
        <w:t>les PID (2,</w:t>
      </w:r>
      <w:r w:rsidR="0020429B" w:rsidRPr="00040149">
        <w:rPr>
          <w:iCs/>
          <w:noProof/>
          <w:szCs w:val="22"/>
          <w:lang w:val="fr-FR"/>
        </w:rPr>
        <w:t>3</w:t>
      </w:r>
      <w:r w:rsidR="00626307" w:rsidRPr="00040149">
        <w:rPr>
          <w:iCs/>
          <w:noProof/>
          <w:szCs w:val="22"/>
          <w:lang w:val="fr-FR"/>
        </w:rPr>
        <w:t xml:space="preserve"> %) et </w:t>
      </w:r>
      <w:r w:rsidR="002C3545" w:rsidRPr="00040149">
        <w:rPr>
          <w:iCs/>
          <w:noProof/>
          <w:szCs w:val="22"/>
          <w:lang w:val="fr-FR"/>
        </w:rPr>
        <w:t>la</w:t>
      </w:r>
      <w:r w:rsidRPr="00040149">
        <w:rPr>
          <w:iCs/>
          <w:noProof/>
          <w:szCs w:val="22"/>
          <w:lang w:val="fr-FR"/>
        </w:rPr>
        <w:t xml:space="preserve"> toxicité pour les ongles (</w:t>
      </w:r>
      <w:r w:rsidR="00626307" w:rsidRPr="00040149">
        <w:rPr>
          <w:iCs/>
          <w:noProof/>
          <w:szCs w:val="22"/>
          <w:lang w:val="fr-FR"/>
        </w:rPr>
        <w:t>1,</w:t>
      </w:r>
      <w:r w:rsidR="0020429B" w:rsidRPr="00040149">
        <w:rPr>
          <w:iCs/>
          <w:noProof/>
          <w:szCs w:val="22"/>
          <w:lang w:val="fr-FR"/>
        </w:rPr>
        <w:t>0</w:t>
      </w:r>
      <w:r w:rsidRPr="00040149">
        <w:rPr>
          <w:iCs/>
          <w:noProof/>
          <w:szCs w:val="22"/>
          <w:lang w:val="fr-FR"/>
        </w:rPr>
        <w:t> %).</w:t>
      </w:r>
    </w:p>
    <w:p w14:paraId="79F84A3A" w14:textId="77777777" w:rsidR="00AE1084" w:rsidRPr="00040149" w:rsidRDefault="00AE1084" w:rsidP="00723D87">
      <w:pPr>
        <w:rPr>
          <w:iCs/>
          <w:noProof/>
          <w:szCs w:val="22"/>
          <w:lang w:val="fr-FR"/>
        </w:rPr>
      </w:pPr>
    </w:p>
    <w:p w14:paraId="23DB5F86" w14:textId="2290AA90" w:rsidR="00E26C2E" w:rsidRPr="00040149" w:rsidRDefault="00AE1084" w:rsidP="00723D87">
      <w:pPr>
        <w:rPr>
          <w:iCs/>
          <w:noProof/>
          <w:szCs w:val="22"/>
          <w:lang w:val="fr-FR"/>
        </w:rPr>
      </w:pPr>
      <w:r w:rsidRPr="00040149">
        <w:rPr>
          <w:iCs/>
          <w:noProof/>
          <w:szCs w:val="22"/>
          <w:lang w:val="fr-FR"/>
        </w:rPr>
        <w:t xml:space="preserve">Le Tableau 8 résume les effets indésirables liés au médicament survenus chez les patients ayant reçu l’amivantamab en association </w:t>
      </w:r>
      <w:r w:rsidR="00DB32CD" w:rsidRPr="00040149">
        <w:rPr>
          <w:iCs/>
          <w:noProof/>
          <w:szCs w:val="22"/>
          <w:lang w:val="fr-FR"/>
        </w:rPr>
        <w:t>à une chimiothérapie</w:t>
      </w:r>
      <w:r w:rsidR="00E26C2E" w:rsidRPr="00040149">
        <w:rPr>
          <w:iCs/>
          <w:noProof/>
          <w:szCs w:val="22"/>
          <w:lang w:val="fr-FR"/>
        </w:rPr>
        <w:t>.</w:t>
      </w:r>
    </w:p>
    <w:p w14:paraId="31EC6096" w14:textId="77777777" w:rsidR="00E26C2E" w:rsidRPr="00040149" w:rsidRDefault="00E26C2E" w:rsidP="00723D87">
      <w:pPr>
        <w:rPr>
          <w:iCs/>
          <w:noProof/>
          <w:szCs w:val="22"/>
          <w:lang w:val="fr-FR"/>
        </w:rPr>
      </w:pPr>
    </w:p>
    <w:p w14:paraId="3A26AC55" w14:textId="55F61F2C" w:rsidR="00CE13C3" w:rsidRPr="00040149" w:rsidRDefault="00CE13C3" w:rsidP="00723D87">
      <w:pPr>
        <w:rPr>
          <w:iCs/>
          <w:noProof/>
          <w:szCs w:val="22"/>
          <w:lang w:val="fr-FR"/>
        </w:rPr>
      </w:pPr>
      <w:r w:rsidRPr="00040149">
        <w:rPr>
          <w:iCs/>
          <w:noProof/>
          <w:szCs w:val="22"/>
          <w:lang w:val="fr-FR"/>
        </w:rPr>
        <w:t xml:space="preserve">Les données reflètent l’exposition à l’amivantamab en association au carboplatine et au pémétrexed chez </w:t>
      </w:r>
      <w:r w:rsidR="0020429B" w:rsidRPr="00040149">
        <w:rPr>
          <w:iCs/>
          <w:noProof/>
          <w:szCs w:val="22"/>
          <w:lang w:val="fr-FR"/>
        </w:rPr>
        <w:t>30</w:t>
      </w:r>
      <w:r w:rsidR="00626307" w:rsidRPr="00040149">
        <w:rPr>
          <w:iCs/>
          <w:noProof/>
          <w:szCs w:val="22"/>
          <w:lang w:val="fr-FR"/>
        </w:rPr>
        <w:t>1</w:t>
      </w:r>
      <w:r w:rsidRPr="00040149">
        <w:rPr>
          <w:iCs/>
          <w:noProof/>
          <w:szCs w:val="22"/>
          <w:lang w:val="fr-FR"/>
        </w:rPr>
        <w:t> patients atteints d’un cancer bronchique non à petites cellules localement avancé ou métastatique. Les patients avaient reçu l’amivantamab à la dose de 1 400 mg (pour les patients &lt; 80 kg) ou de 1 750 mg (pour les patients ≥ 80 kg) une fois par semaine pendant 4 semaines. A compter de la semaine 7, les patients recevaient l’amivantamab à la dose de 1 750 mg (pour les patients &lt; 80 kg) ou de 2 100 mg (pour les patients ≥ 80 kg) toutes les 3 semaines. L’exposition médiane à l’amivantamab en association au carboplatine et au pémétrexed était de </w:t>
      </w:r>
      <w:r w:rsidR="00626307" w:rsidRPr="00040149">
        <w:rPr>
          <w:iCs/>
          <w:noProof/>
          <w:szCs w:val="22"/>
          <w:lang w:val="fr-FR"/>
        </w:rPr>
        <w:t>7</w:t>
      </w:r>
      <w:r w:rsidRPr="00040149">
        <w:rPr>
          <w:iCs/>
          <w:noProof/>
          <w:szCs w:val="22"/>
          <w:lang w:val="fr-FR"/>
        </w:rPr>
        <w:t>,7 mois (intervalle : 0,0 à </w:t>
      </w:r>
      <w:r w:rsidR="0020429B" w:rsidRPr="00040149">
        <w:rPr>
          <w:iCs/>
          <w:noProof/>
          <w:szCs w:val="22"/>
          <w:lang w:val="fr-FR"/>
        </w:rPr>
        <w:t>28,1</w:t>
      </w:r>
      <w:r w:rsidRPr="00040149">
        <w:rPr>
          <w:iCs/>
          <w:noProof/>
          <w:szCs w:val="22"/>
          <w:lang w:val="fr-FR"/>
        </w:rPr>
        <w:t> mois).</w:t>
      </w:r>
    </w:p>
    <w:p w14:paraId="095A6403" w14:textId="77777777" w:rsidR="00E26C2E" w:rsidRPr="00040149" w:rsidRDefault="00E26C2E" w:rsidP="00723D87">
      <w:pPr>
        <w:tabs>
          <w:tab w:val="left" w:pos="1134"/>
          <w:tab w:val="left" w:pos="1701"/>
        </w:tabs>
        <w:rPr>
          <w:noProof/>
          <w:lang w:val="fr-FR"/>
        </w:rPr>
      </w:pPr>
    </w:p>
    <w:p w14:paraId="6365CBAF" w14:textId="77777777" w:rsidR="00CE13C3" w:rsidRPr="00040149" w:rsidRDefault="00CE13C3" w:rsidP="00723D87">
      <w:pPr>
        <w:rPr>
          <w:iCs/>
          <w:noProof/>
          <w:szCs w:val="22"/>
          <w:lang w:val="fr-FR"/>
        </w:rPr>
      </w:pPr>
      <w:r w:rsidRPr="00040149">
        <w:rPr>
          <w:iCs/>
          <w:noProof/>
          <w:szCs w:val="22"/>
          <w:lang w:val="fr-FR"/>
        </w:rPr>
        <w:t>Les effets indésirables observés au cours des études cliniques sont énumérés ci-dessous par catégorie de fréquence. Les catégories de fréquence sont définies comme suit : très fréquent (≥ 1/10), fréquent (≥ 1/100 à &lt; 1/10), peu fréquent (≥ 1/1 000 à &lt; 1/100) ; rare (≥ 1/10 000 à &lt; 1/1 000) ; très rare (&lt; 1/10 000) et indéterminée (la fréquence ne peut être estimée sur la base des données disponibles).</w:t>
      </w:r>
    </w:p>
    <w:p w14:paraId="5343F661" w14:textId="77777777" w:rsidR="00CE13C3" w:rsidRPr="00040149" w:rsidRDefault="00CE13C3" w:rsidP="00723D87">
      <w:pPr>
        <w:tabs>
          <w:tab w:val="left" w:pos="1134"/>
          <w:tab w:val="left" w:pos="1701"/>
        </w:tabs>
        <w:rPr>
          <w:noProof/>
          <w:lang w:val="fr-FR"/>
        </w:rPr>
      </w:pPr>
    </w:p>
    <w:p w14:paraId="714FC01A" w14:textId="77777777" w:rsidR="00CE13C3" w:rsidRPr="00040149" w:rsidRDefault="00CE13C3" w:rsidP="00723D87">
      <w:pPr>
        <w:tabs>
          <w:tab w:val="left" w:pos="1134"/>
          <w:tab w:val="left" w:pos="1701"/>
        </w:tabs>
        <w:rPr>
          <w:noProof/>
          <w:lang w:val="fr-FR"/>
        </w:rPr>
      </w:pPr>
      <w:r w:rsidRPr="00040149">
        <w:rPr>
          <w:noProof/>
          <w:szCs w:val="22"/>
          <w:lang w:val="fr-FR"/>
        </w:rPr>
        <w:t>Au sein de chaque catégorie de fréquence, les effets indésirables sont présentés par ordre décroissant de gravité.</w:t>
      </w:r>
    </w:p>
    <w:p w14:paraId="152B5DE4" w14:textId="77777777" w:rsidR="00E26C2E" w:rsidRPr="00040149" w:rsidRDefault="00E26C2E" w:rsidP="00723D87">
      <w:pPr>
        <w:tabs>
          <w:tab w:val="left" w:pos="1134"/>
          <w:tab w:val="left" w:pos="1701"/>
        </w:tabs>
        <w:rPr>
          <w:noProof/>
          <w:lang w:val="fr-FR"/>
        </w:rPr>
      </w:pPr>
    </w:p>
    <w:tbl>
      <w:tblPr>
        <w:tblStyle w:val="TableGrid"/>
        <w:tblW w:w="5000" w:type="pct"/>
        <w:tblInd w:w="-5" w:type="dxa"/>
        <w:tblLook w:val="04A0" w:firstRow="1" w:lastRow="0" w:firstColumn="1" w:lastColumn="0" w:noHBand="0" w:noVBand="1"/>
      </w:tblPr>
      <w:tblGrid>
        <w:gridCol w:w="4299"/>
        <w:gridCol w:w="1689"/>
        <w:gridCol w:w="1304"/>
        <w:gridCol w:w="1779"/>
      </w:tblGrid>
      <w:tr w:rsidR="0097118F" w:rsidRPr="007E0292" w14:paraId="0EDF3747" w14:textId="77777777" w:rsidTr="00E05E93">
        <w:trPr>
          <w:cantSplit/>
        </w:trPr>
        <w:tc>
          <w:tcPr>
            <w:tcW w:w="8808" w:type="dxa"/>
            <w:gridSpan w:val="4"/>
            <w:tcBorders>
              <w:top w:val="nil"/>
              <w:left w:val="nil"/>
              <w:right w:val="nil"/>
            </w:tcBorders>
          </w:tcPr>
          <w:p w14:paraId="302B7974" w14:textId="174656A5" w:rsidR="0097118F" w:rsidRPr="00E15362" w:rsidRDefault="0097118F" w:rsidP="00E15362">
            <w:pPr>
              <w:keepNext/>
              <w:ind w:left="1418" w:hanging="1418"/>
              <w:rPr>
                <w:b/>
                <w:bCs/>
                <w:noProof/>
                <w:szCs w:val="22"/>
                <w:lang w:val="fr-FR"/>
              </w:rPr>
            </w:pPr>
            <w:r w:rsidRPr="007446F3">
              <w:rPr>
                <w:b/>
                <w:bCs/>
                <w:noProof/>
                <w:szCs w:val="22"/>
                <w:lang w:val="fr-FR"/>
              </w:rPr>
              <w:t>Tableau 8:</w:t>
            </w:r>
            <w:r w:rsidRPr="007446F3">
              <w:rPr>
                <w:b/>
                <w:bCs/>
                <w:noProof/>
                <w:szCs w:val="22"/>
                <w:lang w:val="fr-FR"/>
              </w:rPr>
              <w:tab/>
              <w:t xml:space="preserve">Effets indésirables chez les patients </w:t>
            </w:r>
            <w:r w:rsidR="00DB32CD" w:rsidRPr="007446F3">
              <w:rPr>
                <w:b/>
                <w:bCs/>
                <w:noProof/>
                <w:szCs w:val="22"/>
                <w:lang w:val="fr-FR"/>
              </w:rPr>
              <w:t>ayant reçu</w:t>
            </w:r>
            <w:r w:rsidRPr="007446F3">
              <w:rPr>
                <w:b/>
                <w:bCs/>
                <w:noProof/>
                <w:szCs w:val="22"/>
                <w:lang w:val="fr-FR"/>
              </w:rPr>
              <w:t xml:space="preserve"> l’amivantamab en association au carboplatine et au pémétrexed</w:t>
            </w:r>
          </w:p>
        </w:tc>
      </w:tr>
      <w:tr w:rsidR="0097118F" w:rsidRPr="00040149" w14:paraId="44016489" w14:textId="77777777" w:rsidTr="00E05E93">
        <w:trPr>
          <w:cantSplit/>
        </w:trPr>
        <w:tc>
          <w:tcPr>
            <w:tcW w:w="4175" w:type="dxa"/>
          </w:tcPr>
          <w:p w14:paraId="6FF5C72F" w14:textId="77777777" w:rsidR="0097118F" w:rsidRPr="00040149" w:rsidRDefault="0097118F" w:rsidP="00723D87">
            <w:pPr>
              <w:keepNext/>
              <w:tabs>
                <w:tab w:val="left" w:pos="1134"/>
                <w:tab w:val="left" w:pos="1701"/>
              </w:tabs>
              <w:rPr>
                <w:b/>
                <w:bCs/>
                <w:noProof/>
                <w:lang w:val="fr-FR"/>
              </w:rPr>
            </w:pPr>
            <w:r w:rsidRPr="00040149">
              <w:rPr>
                <w:b/>
                <w:bCs/>
                <w:noProof/>
                <w:lang w:val="fr-FR"/>
              </w:rPr>
              <w:t>Classe de systèmes d’organes</w:t>
            </w:r>
          </w:p>
          <w:p w14:paraId="6B9B0FC3" w14:textId="42E74F3C" w:rsidR="0097118F" w:rsidRPr="00040149" w:rsidRDefault="0097118F" w:rsidP="00723D87">
            <w:pPr>
              <w:ind w:left="284"/>
              <w:rPr>
                <w:noProof/>
                <w:color w:val="auto"/>
                <w:lang w:val="fr-FR"/>
              </w:rPr>
            </w:pPr>
            <w:r w:rsidRPr="00040149">
              <w:rPr>
                <w:noProof/>
                <w:lang w:val="fr-FR"/>
              </w:rPr>
              <w:t>Effet indésirable</w:t>
            </w:r>
          </w:p>
        </w:tc>
        <w:tc>
          <w:tcPr>
            <w:tcW w:w="1640" w:type="dxa"/>
            <w:vAlign w:val="center"/>
          </w:tcPr>
          <w:p w14:paraId="62E6F39C" w14:textId="08DF59D2" w:rsidR="0097118F" w:rsidRPr="00040149" w:rsidRDefault="0097118F" w:rsidP="00723D87">
            <w:pPr>
              <w:tabs>
                <w:tab w:val="left" w:pos="1134"/>
                <w:tab w:val="left" w:pos="1701"/>
              </w:tabs>
              <w:jc w:val="center"/>
              <w:rPr>
                <w:b/>
                <w:bCs/>
                <w:noProof/>
                <w:color w:val="auto"/>
                <w:lang w:val="fr-FR"/>
              </w:rPr>
            </w:pPr>
            <w:r w:rsidRPr="00040149">
              <w:rPr>
                <w:b/>
                <w:bCs/>
                <w:noProof/>
                <w:lang w:val="fr-FR"/>
              </w:rPr>
              <w:t>Catégorie de fréquence</w:t>
            </w:r>
          </w:p>
        </w:tc>
        <w:tc>
          <w:tcPr>
            <w:tcW w:w="1266" w:type="dxa"/>
          </w:tcPr>
          <w:p w14:paraId="511C9584" w14:textId="4D3C1EC5" w:rsidR="0097118F" w:rsidRPr="00040149" w:rsidRDefault="0097118F" w:rsidP="00723D87">
            <w:pPr>
              <w:tabs>
                <w:tab w:val="left" w:pos="1134"/>
                <w:tab w:val="left" w:pos="1701"/>
              </w:tabs>
              <w:jc w:val="center"/>
              <w:rPr>
                <w:b/>
                <w:bCs/>
                <w:noProof/>
                <w:color w:val="auto"/>
                <w:lang w:val="fr-FR"/>
              </w:rPr>
            </w:pPr>
            <w:r w:rsidRPr="00040149">
              <w:rPr>
                <w:b/>
                <w:bCs/>
                <w:noProof/>
                <w:lang w:val="fr-FR"/>
              </w:rPr>
              <w:t>Tous grade (%)</w:t>
            </w:r>
          </w:p>
        </w:tc>
        <w:tc>
          <w:tcPr>
            <w:tcW w:w="1727" w:type="dxa"/>
          </w:tcPr>
          <w:p w14:paraId="50A0CDBB" w14:textId="2BAF7B8F" w:rsidR="0097118F" w:rsidRPr="00040149" w:rsidRDefault="0097118F" w:rsidP="00723D87">
            <w:pPr>
              <w:tabs>
                <w:tab w:val="left" w:pos="1134"/>
                <w:tab w:val="left" w:pos="1701"/>
              </w:tabs>
              <w:jc w:val="center"/>
              <w:rPr>
                <w:b/>
                <w:bCs/>
                <w:noProof/>
                <w:color w:val="auto"/>
                <w:lang w:val="fr-FR"/>
              </w:rPr>
            </w:pPr>
            <w:r w:rsidRPr="00040149">
              <w:rPr>
                <w:b/>
                <w:bCs/>
                <w:noProof/>
                <w:lang w:val="fr-FR"/>
              </w:rPr>
              <w:t>Grade 3-4 (%)</w:t>
            </w:r>
          </w:p>
        </w:tc>
      </w:tr>
      <w:tr w:rsidR="0020429B" w:rsidRPr="007E0292" w14:paraId="7E6F2488" w14:textId="77777777" w:rsidTr="00E05E93">
        <w:trPr>
          <w:cantSplit/>
        </w:trPr>
        <w:tc>
          <w:tcPr>
            <w:tcW w:w="8808" w:type="dxa"/>
            <w:gridSpan w:val="4"/>
          </w:tcPr>
          <w:p w14:paraId="7B3A161C" w14:textId="5C13DF1E" w:rsidR="0020429B" w:rsidRPr="00040149" w:rsidRDefault="00F20DDB" w:rsidP="00723D87">
            <w:pPr>
              <w:keepNext/>
              <w:tabs>
                <w:tab w:val="left" w:pos="1134"/>
                <w:tab w:val="left" w:pos="1701"/>
              </w:tabs>
              <w:rPr>
                <w:b/>
                <w:bCs/>
                <w:noProof/>
                <w:szCs w:val="22"/>
                <w:lang w:val="fr-FR"/>
              </w:rPr>
            </w:pPr>
            <w:r w:rsidRPr="00040149">
              <w:rPr>
                <w:b/>
                <w:bCs/>
                <w:noProof/>
                <w:lang w:val="fr-FR"/>
              </w:rPr>
              <w:t>Affections hématologiques et du système lymphatique</w:t>
            </w:r>
          </w:p>
        </w:tc>
      </w:tr>
      <w:tr w:rsidR="00F20DDB" w:rsidRPr="00040149" w14:paraId="5D1FFB0D" w14:textId="77777777" w:rsidTr="00E05E93">
        <w:trPr>
          <w:cantSplit/>
        </w:trPr>
        <w:tc>
          <w:tcPr>
            <w:tcW w:w="4175" w:type="dxa"/>
          </w:tcPr>
          <w:p w14:paraId="675B3195" w14:textId="77777777" w:rsidR="00F20DDB" w:rsidRPr="00040149" w:rsidRDefault="00F20DDB" w:rsidP="003203E1">
            <w:pPr>
              <w:tabs>
                <w:tab w:val="left" w:pos="1134"/>
                <w:tab w:val="left" w:pos="1701"/>
              </w:tabs>
              <w:ind w:left="284"/>
              <w:rPr>
                <w:noProof/>
                <w:lang w:val="fr-FR"/>
              </w:rPr>
            </w:pPr>
            <w:r w:rsidRPr="00040149">
              <w:rPr>
                <w:noProof/>
                <w:lang w:val="fr-FR"/>
              </w:rPr>
              <w:t>Neutropénie</w:t>
            </w:r>
          </w:p>
        </w:tc>
        <w:tc>
          <w:tcPr>
            <w:tcW w:w="1640" w:type="dxa"/>
            <w:vMerge w:val="restart"/>
          </w:tcPr>
          <w:p w14:paraId="308A0CA7" w14:textId="37F58453" w:rsidR="00F20DDB" w:rsidRPr="00040149" w:rsidRDefault="00F20DDB" w:rsidP="00723D87">
            <w:pPr>
              <w:keepNext/>
              <w:tabs>
                <w:tab w:val="left" w:pos="1134"/>
                <w:tab w:val="left" w:pos="1701"/>
              </w:tabs>
              <w:rPr>
                <w:b/>
                <w:bCs/>
                <w:noProof/>
                <w:lang w:val="fr-FR"/>
              </w:rPr>
            </w:pPr>
            <w:r w:rsidRPr="00040149">
              <w:rPr>
                <w:noProof/>
                <w:szCs w:val="22"/>
                <w:lang w:val="fr-FR"/>
              </w:rPr>
              <w:t>Très fréquent</w:t>
            </w:r>
          </w:p>
        </w:tc>
        <w:tc>
          <w:tcPr>
            <w:tcW w:w="1266" w:type="dxa"/>
          </w:tcPr>
          <w:p w14:paraId="3B142F3F" w14:textId="43F571D6" w:rsidR="00F20DDB" w:rsidRPr="00040149" w:rsidRDefault="00F20DDB" w:rsidP="003203E1">
            <w:pPr>
              <w:tabs>
                <w:tab w:val="left" w:pos="1134"/>
                <w:tab w:val="left" w:pos="1701"/>
              </w:tabs>
              <w:jc w:val="center"/>
              <w:rPr>
                <w:noProof/>
                <w:color w:val="auto"/>
                <w:lang w:val="fr-FR"/>
              </w:rPr>
            </w:pPr>
            <w:r w:rsidRPr="00040149">
              <w:rPr>
                <w:noProof/>
                <w:lang w:val="fr-FR"/>
              </w:rPr>
              <w:t>57</w:t>
            </w:r>
          </w:p>
        </w:tc>
        <w:tc>
          <w:tcPr>
            <w:tcW w:w="1727" w:type="dxa"/>
          </w:tcPr>
          <w:p w14:paraId="073A2812" w14:textId="3A1CFE47" w:rsidR="00F20DDB" w:rsidRPr="00040149" w:rsidRDefault="00F20DDB" w:rsidP="003203E1">
            <w:pPr>
              <w:tabs>
                <w:tab w:val="left" w:pos="1134"/>
                <w:tab w:val="left" w:pos="1701"/>
              </w:tabs>
              <w:jc w:val="center"/>
              <w:rPr>
                <w:noProof/>
                <w:color w:val="auto"/>
                <w:lang w:val="fr-FR"/>
              </w:rPr>
            </w:pPr>
            <w:r w:rsidRPr="00040149">
              <w:rPr>
                <w:noProof/>
                <w:lang w:val="fr-FR"/>
              </w:rPr>
              <w:t>39</w:t>
            </w:r>
          </w:p>
        </w:tc>
      </w:tr>
      <w:tr w:rsidR="00F20DDB" w:rsidRPr="00040149" w14:paraId="707D35B4" w14:textId="77777777" w:rsidTr="00E05E93">
        <w:trPr>
          <w:cantSplit/>
        </w:trPr>
        <w:tc>
          <w:tcPr>
            <w:tcW w:w="4175" w:type="dxa"/>
          </w:tcPr>
          <w:p w14:paraId="1ED3D5BB" w14:textId="77777777" w:rsidR="00F20DDB" w:rsidRPr="00040149" w:rsidRDefault="00F20DDB" w:rsidP="003203E1">
            <w:pPr>
              <w:tabs>
                <w:tab w:val="left" w:pos="1134"/>
                <w:tab w:val="left" w:pos="1701"/>
              </w:tabs>
              <w:ind w:left="284"/>
              <w:rPr>
                <w:noProof/>
                <w:lang w:val="fr-FR"/>
              </w:rPr>
            </w:pPr>
            <w:r w:rsidRPr="00040149">
              <w:rPr>
                <w:noProof/>
                <w:lang w:val="fr-FR"/>
              </w:rPr>
              <w:t>Thrombopénie</w:t>
            </w:r>
          </w:p>
        </w:tc>
        <w:tc>
          <w:tcPr>
            <w:tcW w:w="1640" w:type="dxa"/>
            <w:vMerge/>
          </w:tcPr>
          <w:p w14:paraId="3FBB17DD" w14:textId="77777777" w:rsidR="00F20DDB" w:rsidRPr="00040149" w:rsidRDefault="00F20DDB" w:rsidP="00723D87">
            <w:pPr>
              <w:keepNext/>
              <w:tabs>
                <w:tab w:val="left" w:pos="1134"/>
                <w:tab w:val="left" w:pos="1701"/>
              </w:tabs>
              <w:rPr>
                <w:b/>
                <w:bCs/>
                <w:noProof/>
                <w:lang w:val="fr-FR"/>
              </w:rPr>
            </w:pPr>
          </w:p>
        </w:tc>
        <w:tc>
          <w:tcPr>
            <w:tcW w:w="1266" w:type="dxa"/>
          </w:tcPr>
          <w:p w14:paraId="078F4438" w14:textId="0553B3FA" w:rsidR="00F20DDB" w:rsidRPr="00040149" w:rsidRDefault="00F20DDB" w:rsidP="003203E1">
            <w:pPr>
              <w:tabs>
                <w:tab w:val="left" w:pos="1134"/>
                <w:tab w:val="left" w:pos="1701"/>
              </w:tabs>
              <w:jc w:val="center"/>
              <w:rPr>
                <w:noProof/>
                <w:color w:val="auto"/>
                <w:lang w:val="fr-FR"/>
              </w:rPr>
            </w:pPr>
            <w:r w:rsidRPr="00040149">
              <w:rPr>
                <w:noProof/>
                <w:lang w:val="fr-FR"/>
              </w:rPr>
              <w:t>40</w:t>
            </w:r>
          </w:p>
        </w:tc>
        <w:tc>
          <w:tcPr>
            <w:tcW w:w="1727" w:type="dxa"/>
          </w:tcPr>
          <w:p w14:paraId="5347470A" w14:textId="772C2A8D" w:rsidR="00F20DDB" w:rsidRPr="00040149" w:rsidRDefault="00F20DDB" w:rsidP="003203E1">
            <w:pPr>
              <w:tabs>
                <w:tab w:val="left" w:pos="1134"/>
                <w:tab w:val="left" w:pos="1701"/>
              </w:tabs>
              <w:jc w:val="center"/>
              <w:rPr>
                <w:noProof/>
                <w:color w:val="auto"/>
                <w:lang w:val="fr-FR"/>
              </w:rPr>
            </w:pPr>
            <w:r w:rsidRPr="00040149">
              <w:rPr>
                <w:noProof/>
                <w:lang w:val="fr-FR"/>
              </w:rPr>
              <w:t>12</w:t>
            </w:r>
          </w:p>
        </w:tc>
      </w:tr>
      <w:tr w:rsidR="0097118F" w:rsidRPr="007E0292" w14:paraId="74565F2A" w14:textId="77777777" w:rsidTr="00E05E93">
        <w:trPr>
          <w:cantSplit/>
        </w:trPr>
        <w:tc>
          <w:tcPr>
            <w:tcW w:w="8808" w:type="dxa"/>
            <w:gridSpan w:val="4"/>
          </w:tcPr>
          <w:p w14:paraId="047AC14D" w14:textId="0DEFD755" w:rsidR="0097118F" w:rsidRPr="00040149" w:rsidRDefault="0097118F" w:rsidP="00723D87">
            <w:pPr>
              <w:keepNext/>
              <w:tabs>
                <w:tab w:val="left" w:pos="1134"/>
                <w:tab w:val="left" w:pos="1701"/>
              </w:tabs>
              <w:rPr>
                <w:b/>
                <w:bCs/>
                <w:noProof/>
                <w:color w:val="auto"/>
                <w:lang w:val="fr-FR"/>
              </w:rPr>
            </w:pPr>
            <w:r w:rsidRPr="00040149">
              <w:rPr>
                <w:b/>
                <w:bCs/>
                <w:noProof/>
                <w:szCs w:val="22"/>
                <w:lang w:val="fr-FR"/>
              </w:rPr>
              <w:t>Troubles du métabolisme et de la nutrition</w:t>
            </w:r>
          </w:p>
        </w:tc>
      </w:tr>
      <w:tr w:rsidR="0097118F" w:rsidRPr="00040149" w14:paraId="7D5AECC6" w14:textId="77777777" w:rsidTr="00E05E93">
        <w:trPr>
          <w:cantSplit/>
        </w:trPr>
        <w:tc>
          <w:tcPr>
            <w:tcW w:w="4175" w:type="dxa"/>
          </w:tcPr>
          <w:p w14:paraId="308DD74E" w14:textId="63797631" w:rsidR="0097118F" w:rsidRPr="00040149" w:rsidRDefault="00626307" w:rsidP="00723D87">
            <w:pPr>
              <w:tabs>
                <w:tab w:val="left" w:pos="1134"/>
                <w:tab w:val="left" w:pos="1701"/>
              </w:tabs>
              <w:ind w:left="284"/>
              <w:rPr>
                <w:noProof/>
                <w:color w:val="auto"/>
                <w:lang w:val="fr-FR"/>
              </w:rPr>
            </w:pPr>
            <w:r w:rsidRPr="00040149">
              <w:rPr>
                <w:noProof/>
                <w:lang w:val="fr-FR"/>
              </w:rPr>
              <w:t>Appétit diminué</w:t>
            </w:r>
          </w:p>
        </w:tc>
        <w:tc>
          <w:tcPr>
            <w:tcW w:w="1640" w:type="dxa"/>
            <w:vMerge w:val="restart"/>
          </w:tcPr>
          <w:p w14:paraId="4C89875A" w14:textId="0DC1ABD4" w:rsidR="0097118F" w:rsidRPr="00040149" w:rsidRDefault="0097118F" w:rsidP="00723D87">
            <w:pPr>
              <w:tabs>
                <w:tab w:val="left" w:pos="1134"/>
                <w:tab w:val="left" w:pos="1701"/>
              </w:tabs>
              <w:rPr>
                <w:noProof/>
                <w:color w:val="auto"/>
                <w:lang w:val="fr-FR"/>
              </w:rPr>
            </w:pPr>
            <w:r w:rsidRPr="00040149">
              <w:rPr>
                <w:noProof/>
                <w:szCs w:val="22"/>
                <w:lang w:val="fr-FR"/>
              </w:rPr>
              <w:t>Très fréquent</w:t>
            </w:r>
          </w:p>
        </w:tc>
        <w:tc>
          <w:tcPr>
            <w:tcW w:w="1266" w:type="dxa"/>
          </w:tcPr>
          <w:p w14:paraId="531A747E" w14:textId="45B82991" w:rsidR="0097118F" w:rsidRPr="00040149" w:rsidRDefault="00626307" w:rsidP="00723D87">
            <w:pPr>
              <w:jc w:val="center"/>
              <w:rPr>
                <w:noProof/>
                <w:color w:val="auto"/>
                <w:lang w:val="fr-FR"/>
              </w:rPr>
            </w:pPr>
            <w:r w:rsidRPr="00040149">
              <w:rPr>
                <w:noProof/>
                <w:lang w:val="fr-FR"/>
              </w:rPr>
              <w:t>3</w:t>
            </w:r>
            <w:r w:rsidR="00F20DDB" w:rsidRPr="00040149">
              <w:rPr>
                <w:noProof/>
                <w:lang w:val="fr-FR"/>
              </w:rPr>
              <w:t>3</w:t>
            </w:r>
          </w:p>
        </w:tc>
        <w:tc>
          <w:tcPr>
            <w:tcW w:w="1727" w:type="dxa"/>
          </w:tcPr>
          <w:p w14:paraId="38F3D5B9" w14:textId="084E0FF7" w:rsidR="0097118F" w:rsidRPr="00040149" w:rsidRDefault="00626307" w:rsidP="00723D87">
            <w:pPr>
              <w:tabs>
                <w:tab w:val="left" w:pos="1134"/>
                <w:tab w:val="left" w:pos="1701"/>
              </w:tabs>
              <w:jc w:val="center"/>
              <w:rPr>
                <w:noProof/>
                <w:color w:val="auto"/>
                <w:lang w:val="fr-FR"/>
              </w:rPr>
            </w:pPr>
            <w:r w:rsidRPr="00040149">
              <w:rPr>
                <w:noProof/>
                <w:lang w:val="fr-FR"/>
              </w:rPr>
              <w:t>1,</w:t>
            </w:r>
            <w:r w:rsidR="00F20DDB" w:rsidRPr="00040149">
              <w:rPr>
                <w:noProof/>
                <w:lang w:val="fr-FR"/>
              </w:rPr>
              <w:t>3</w:t>
            </w:r>
          </w:p>
        </w:tc>
      </w:tr>
      <w:tr w:rsidR="0097118F" w:rsidRPr="00040149" w14:paraId="367DAA65" w14:textId="77777777" w:rsidTr="00E05E93">
        <w:trPr>
          <w:cantSplit/>
        </w:trPr>
        <w:tc>
          <w:tcPr>
            <w:tcW w:w="4175" w:type="dxa"/>
          </w:tcPr>
          <w:p w14:paraId="243A6E94" w14:textId="35C72543" w:rsidR="0097118F" w:rsidRPr="00040149" w:rsidRDefault="00626307" w:rsidP="00723D87">
            <w:pPr>
              <w:ind w:left="284"/>
              <w:rPr>
                <w:noProof/>
                <w:color w:val="auto"/>
                <w:lang w:val="fr-FR"/>
              </w:rPr>
            </w:pPr>
            <w:r w:rsidRPr="00040149">
              <w:rPr>
                <w:noProof/>
                <w:lang w:val="fr-FR"/>
              </w:rPr>
              <w:t>Hypoalbuminémie</w:t>
            </w:r>
            <w:r w:rsidRPr="00040149">
              <w:rPr>
                <w:noProof/>
                <w:vertAlign w:val="superscript"/>
                <w:lang w:val="fr-FR"/>
              </w:rPr>
              <w:t>*</w:t>
            </w:r>
          </w:p>
        </w:tc>
        <w:tc>
          <w:tcPr>
            <w:tcW w:w="1640" w:type="dxa"/>
            <w:vMerge/>
          </w:tcPr>
          <w:p w14:paraId="70B0E6F9" w14:textId="77777777" w:rsidR="0097118F" w:rsidRPr="00040149" w:rsidRDefault="0097118F" w:rsidP="00723D87">
            <w:pPr>
              <w:tabs>
                <w:tab w:val="left" w:pos="1134"/>
                <w:tab w:val="left" w:pos="1701"/>
              </w:tabs>
              <w:rPr>
                <w:noProof/>
                <w:color w:val="auto"/>
                <w:lang w:val="fr-FR"/>
              </w:rPr>
            </w:pPr>
          </w:p>
        </w:tc>
        <w:tc>
          <w:tcPr>
            <w:tcW w:w="1266" w:type="dxa"/>
          </w:tcPr>
          <w:p w14:paraId="4D99DC09" w14:textId="33ED4D76" w:rsidR="0097118F" w:rsidRPr="00040149" w:rsidRDefault="00626307" w:rsidP="00723D87">
            <w:pPr>
              <w:jc w:val="center"/>
              <w:rPr>
                <w:noProof/>
                <w:color w:val="auto"/>
                <w:lang w:val="fr-FR"/>
              </w:rPr>
            </w:pPr>
            <w:r w:rsidRPr="00040149">
              <w:rPr>
                <w:noProof/>
                <w:lang w:val="fr-FR"/>
              </w:rPr>
              <w:t>32</w:t>
            </w:r>
          </w:p>
        </w:tc>
        <w:tc>
          <w:tcPr>
            <w:tcW w:w="1727" w:type="dxa"/>
          </w:tcPr>
          <w:p w14:paraId="229B2F98" w14:textId="4D91909D" w:rsidR="0097118F" w:rsidRPr="00040149" w:rsidRDefault="00626307" w:rsidP="00723D87">
            <w:pPr>
              <w:tabs>
                <w:tab w:val="left" w:pos="1134"/>
                <w:tab w:val="left" w:pos="1701"/>
              </w:tabs>
              <w:jc w:val="center"/>
              <w:rPr>
                <w:noProof/>
                <w:color w:val="auto"/>
                <w:lang w:val="fr-FR"/>
              </w:rPr>
            </w:pPr>
            <w:r w:rsidRPr="00040149">
              <w:rPr>
                <w:noProof/>
                <w:lang w:val="fr-FR"/>
              </w:rPr>
              <w:t>3,</w:t>
            </w:r>
            <w:r w:rsidR="00F20DDB" w:rsidRPr="00040149">
              <w:rPr>
                <w:noProof/>
                <w:lang w:val="fr-FR"/>
              </w:rPr>
              <w:t>7</w:t>
            </w:r>
          </w:p>
        </w:tc>
      </w:tr>
      <w:tr w:rsidR="0097118F" w:rsidRPr="00040149" w14:paraId="55A3D3D5" w14:textId="77777777" w:rsidTr="00E05E93">
        <w:trPr>
          <w:cantSplit/>
        </w:trPr>
        <w:tc>
          <w:tcPr>
            <w:tcW w:w="4175" w:type="dxa"/>
          </w:tcPr>
          <w:p w14:paraId="0DFEA5CF" w14:textId="1C55099F" w:rsidR="0097118F" w:rsidRPr="00040149" w:rsidRDefault="0097118F" w:rsidP="00723D87">
            <w:pPr>
              <w:ind w:left="284"/>
              <w:rPr>
                <w:noProof/>
                <w:lang w:val="fr-FR"/>
              </w:rPr>
            </w:pPr>
            <w:r w:rsidRPr="00040149">
              <w:rPr>
                <w:noProof/>
                <w:lang w:val="fr-FR"/>
              </w:rPr>
              <w:t>Hypokal</w:t>
            </w:r>
            <w:r w:rsidR="00866A16" w:rsidRPr="00040149">
              <w:rPr>
                <w:noProof/>
                <w:lang w:val="fr-FR"/>
              </w:rPr>
              <w:t>iémie</w:t>
            </w:r>
          </w:p>
        </w:tc>
        <w:tc>
          <w:tcPr>
            <w:tcW w:w="1640" w:type="dxa"/>
            <w:vMerge/>
          </w:tcPr>
          <w:p w14:paraId="7D2BA3C1" w14:textId="77777777" w:rsidR="0097118F" w:rsidRPr="00040149" w:rsidRDefault="0097118F" w:rsidP="00723D87">
            <w:pPr>
              <w:tabs>
                <w:tab w:val="left" w:pos="1134"/>
                <w:tab w:val="left" w:pos="1701"/>
              </w:tabs>
              <w:rPr>
                <w:noProof/>
                <w:color w:val="auto"/>
                <w:lang w:val="fr-FR"/>
              </w:rPr>
            </w:pPr>
          </w:p>
        </w:tc>
        <w:tc>
          <w:tcPr>
            <w:tcW w:w="1266" w:type="dxa"/>
          </w:tcPr>
          <w:p w14:paraId="0E360DBD" w14:textId="6465B43E" w:rsidR="0097118F" w:rsidRPr="00040149" w:rsidRDefault="00626307" w:rsidP="00723D87">
            <w:pPr>
              <w:jc w:val="center"/>
              <w:rPr>
                <w:noProof/>
                <w:color w:val="auto"/>
                <w:lang w:val="fr-FR"/>
              </w:rPr>
            </w:pPr>
            <w:r w:rsidRPr="00040149">
              <w:rPr>
                <w:noProof/>
                <w:lang w:val="fr-FR"/>
              </w:rPr>
              <w:t>20</w:t>
            </w:r>
          </w:p>
        </w:tc>
        <w:tc>
          <w:tcPr>
            <w:tcW w:w="1727" w:type="dxa"/>
          </w:tcPr>
          <w:p w14:paraId="4AB9D16B" w14:textId="1B62C91A" w:rsidR="0097118F" w:rsidRPr="00040149" w:rsidRDefault="00626307" w:rsidP="00723D87">
            <w:pPr>
              <w:tabs>
                <w:tab w:val="left" w:pos="1134"/>
                <w:tab w:val="left" w:pos="1701"/>
              </w:tabs>
              <w:jc w:val="center"/>
              <w:rPr>
                <w:noProof/>
                <w:color w:val="auto"/>
                <w:lang w:val="fr-FR"/>
              </w:rPr>
            </w:pPr>
            <w:r w:rsidRPr="00040149">
              <w:rPr>
                <w:noProof/>
                <w:lang w:val="fr-FR"/>
              </w:rPr>
              <w:t>6,</w:t>
            </w:r>
            <w:r w:rsidR="00F20DDB" w:rsidRPr="00040149">
              <w:rPr>
                <w:noProof/>
                <w:lang w:val="fr-FR"/>
              </w:rPr>
              <w:t>6</w:t>
            </w:r>
          </w:p>
        </w:tc>
      </w:tr>
      <w:tr w:rsidR="0097118F" w:rsidRPr="00040149" w14:paraId="64394880" w14:textId="77777777" w:rsidTr="00E05E93">
        <w:trPr>
          <w:cantSplit/>
        </w:trPr>
        <w:tc>
          <w:tcPr>
            <w:tcW w:w="4175" w:type="dxa"/>
          </w:tcPr>
          <w:p w14:paraId="090263AE" w14:textId="76ECDEDA" w:rsidR="0097118F" w:rsidRPr="00040149" w:rsidRDefault="0097118F" w:rsidP="00723D87">
            <w:pPr>
              <w:ind w:left="284"/>
              <w:rPr>
                <w:noProof/>
                <w:color w:val="auto"/>
                <w:lang w:val="fr-FR"/>
              </w:rPr>
            </w:pPr>
            <w:r w:rsidRPr="00040149">
              <w:rPr>
                <w:noProof/>
                <w:lang w:val="fr-FR"/>
              </w:rPr>
              <w:t>Hypomagn</w:t>
            </w:r>
            <w:r w:rsidR="00866A16" w:rsidRPr="00040149">
              <w:rPr>
                <w:noProof/>
                <w:lang w:val="fr-FR"/>
              </w:rPr>
              <w:t>ésémie</w:t>
            </w:r>
          </w:p>
        </w:tc>
        <w:tc>
          <w:tcPr>
            <w:tcW w:w="1640" w:type="dxa"/>
            <w:vMerge/>
          </w:tcPr>
          <w:p w14:paraId="3BB6C0C2" w14:textId="77777777" w:rsidR="0097118F" w:rsidRPr="00040149" w:rsidRDefault="0097118F" w:rsidP="00723D87">
            <w:pPr>
              <w:tabs>
                <w:tab w:val="left" w:pos="1134"/>
                <w:tab w:val="left" w:pos="1701"/>
              </w:tabs>
              <w:rPr>
                <w:noProof/>
                <w:color w:val="auto"/>
                <w:lang w:val="fr-FR"/>
              </w:rPr>
            </w:pPr>
          </w:p>
        </w:tc>
        <w:tc>
          <w:tcPr>
            <w:tcW w:w="1266" w:type="dxa"/>
          </w:tcPr>
          <w:p w14:paraId="6D0DB54E" w14:textId="37C9B141" w:rsidR="0097118F" w:rsidRPr="00040149" w:rsidRDefault="00626307" w:rsidP="00723D87">
            <w:pPr>
              <w:jc w:val="center"/>
              <w:rPr>
                <w:noProof/>
                <w:color w:val="auto"/>
                <w:lang w:val="fr-FR"/>
              </w:rPr>
            </w:pPr>
            <w:r w:rsidRPr="00040149">
              <w:rPr>
                <w:noProof/>
                <w:lang w:val="fr-FR"/>
              </w:rPr>
              <w:t>13</w:t>
            </w:r>
          </w:p>
        </w:tc>
        <w:tc>
          <w:tcPr>
            <w:tcW w:w="1727" w:type="dxa"/>
          </w:tcPr>
          <w:p w14:paraId="41F16194" w14:textId="7CEA8585" w:rsidR="0097118F" w:rsidRPr="00040149" w:rsidRDefault="00626307" w:rsidP="00723D87">
            <w:pPr>
              <w:jc w:val="center"/>
              <w:rPr>
                <w:noProof/>
                <w:color w:val="auto"/>
                <w:lang w:val="fr-FR"/>
              </w:rPr>
            </w:pPr>
            <w:r w:rsidRPr="00040149">
              <w:rPr>
                <w:noProof/>
                <w:lang w:val="fr-FR"/>
              </w:rPr>
              <w:t>1,</w:t>
            </w:r>
            <w:r w:rsidR="00F20DDB" w:rsidRPr="00040149">
              <w:rPr>
                <w:noProof/>
                <w:lang w:val="fr-FR"/>
              </w:rPr>
              <w:t>3</w:t>
            </w:r>
          </w:p>
        </w:tc>
      </w:tr>
      <w:tr w:rsidR="0097118F" w:rsidRPr="00040149" w14:paraId="65E1E3A2" w14:textId="77777777" w:rsidTr="00E05E93">
        <w:trPr>
          <w:cantSplit/>
        </w:trPr>
        <w:tc>
          <w:tcPr>
            <w:tcW w:w="4175" w:type="dxa"/>
          </w:tcPr>
          <w:p w14:paraId="049F3942" w14:textId="4F3C1278" w:rsidR="0097118F" w:rsidRPr="00040149" w:rsidRDefault="0097118F" w:rsidP="00723D87">
            <w:pPr>
              <w:ind w:left="284"/>
              <w:rPr>
                <w:noProof/>
                <w:lang w:val="fr-FR"/>
              </w:rPr>
            </w:pPr>
            <w:r w:rsidRPr="00040149">
              <w:rPr>
                <w:noProof/>
                <w:lang w:val="fr-FR"/>
              </w:rPr>
              <w:t>Hypocalc</w:t>
            </w:r>
            <w:r w:rsidR="00866A16" w:rsidRPr="00040149">
              <w:rPr>
                <w:noProof/>
                <w:lang w:val="fr-FR"/>
              </w:rPr>
              <w:t>émie</w:t>
            </w:r>
          </w:p>
        </w:tc>
        <w:tc>
          <w:tcPr>
            <w:tcW w:w="1640" w:type="dxa"/>
            <w:vMerge/>
          </w:tcPr>
          <w:p w14:paraId="6B645BE3" w14:textId="77777777" w:rsidR="0097118F" w:rsidRPr="00040149" w:rsidRDefault="0097118F" w:rsidP="00723D87">
            <w:pPr>
              <w:tabs>
                <w:tab w:val="left" w:pos="1134"/>
                <w:tab w:val="left" w:pos="1701"/>
              </w:tabs>
              <w:rPr>
                <w:noProof/>
                <w:color w:val="auto"/>
                <w:lang w:val="fr-FR"/>
              </w:rPr>
            </w:pPr>
          </w:p>
        </w:tc>
        <w:tc>
          <w:tcPr>
            <w:tcW w:w="1266" w:type="dxa"/>
          </w:tcPr>
          <w:p w14:paraId="0425F52D" w14:textId="4C113D92" w:rsidR="0097118F" w:rsidRPr="00040149" w:rsidRDefault="0097118F" w:rsidP="00723D87">
            <w:pPr>
              <w:jc w:val="center"/>
              <w:rPr>
                <w:noProof/>
                <w:color w:val="auto"/>
                <w:lang w:val="fr-FR"/>
              </w:rPr>
            </w:pPr>
            <w:r w:rsidRPr="00040149">
              <w:rPr>
                <w:noProof/>
                <w:lang w:val="fr-FR"/>
              </w:rPr>
              <w:t>1</w:t>
            </w:r>
            <w:r w:rsidR="00F20DDB" w:rsidRPr="00040149">
              <w:rPr>
                <w:noProof/>
                <w:lang w:val="fr-FR"/>
              </w:rPr>
              <w:t>2</w:t>
            </w:r>
          </w:p>
        </w:tc>
        <w:tc>
          <w:tcPr>
            <w:tcW w:w="1727" w:type="dxa"/>
          </w:tcPr>
          <w:p w14:paraId="3F3B6D6E" w14:textId="4C73E66D" w:rsidR="0097118F" w:rsidRPr="00040149" w:rsidRDefault="0097118F" w:rsidP="00723D87">
            <w:pPr>
              <w:jc w:val="center"/>
              <w:rPr>
                <w:noProof/>
                <w:color w:val="auto"/>
                <w:lang w:val="fr-FR"/>
              </w:rPr>
            </w:pPr>
            <w:r w:rsidRPr="00040149">
              <w:rPr>
                <w:noProof/>
                <w:lang w:val="fr-FR"/>
              </w:rPr>
              <w:t>1</w:t>
            </w:r>
            <w:r w:rsidR="00866A16" w:rsidRPr="00040149">
              <w:rPr>
                <w:noProof/>
                <w:lang w:val="fr-FR"/>
              </w:rPr>
              <w:t>,</w:t>
            </w:r>
            <w:r w:rsidR="00F20DDB" w:rsidRPr="00040149">
              <w:rPr>
                <w:noProof/>
                <w:lang w:val="fr-FR"/>
              </w:rPr>
              <w:t>0</w:t>
            </w:r>
          </w:p>
        </w:tc>
      </w:tr>
      <w:tr w:rsidR="0097118F" w:rsidRPr="00040149" w14:paraId="1E7DC320" w14:textId="77777777" w:rsidTr="00E05E93">
        <w:trPr>
          <w:cantSplit/>
        </w:trPr>
        <w:tc>
          <w:tcPr>
            <w:tcW w:w="8808" w:type="dxa"/>
            <w:gridSpan w:val="4"/>
          </w:tcPr>
          <w:p w14:paraId="25E6B36A" w14:textId="0C631B80" w:rsidR="0097118F" w:rsidRPr="00040149" w:rsidRDefault="0097118F" w:rsidP="00723D87">
            <w:pPr>
              <w:keepNext/>
              <w:tabs>
                <w:tab w:val="left" w:pos="1134"/>
                <w:tab w:val="left" w:pos="1701"/>
              </w:tabs>
              <w:rPr>
                <w:b/>
                <w:bCs/>
                <w:noProof/>
                <w:color w:val="auto"/>
                <w:lang w:val="fr-FR"/>
              </w:rPr>
            </w:pPr>
            <w:r w:rsidRPr="00040149">
              <w:rPr>
                <w:b/>
                <w:bCs/>
                <w:noProof/>
                <w:szCs w:val="22"/>
                <w:lang w:val="fr-FR"/>
              </w:rPr>
              <w:lastRenderedPageBreak/>
              <w:t>Affections du système nerveux</w:t>
            </w:r>
          </w:p>
        </w:tc>
      </w:tr>
      <w:tr w:rsidR="0097118F" w:rsidRPr="00040149" w14:paraId="798A61AD" w14:textId="77777777" w:rsidTr="00E05E93">
        <w:trPr>
          <w:cantSplit/>
        </w:trPr>
        <w:tc>
          <w:tcPr>
            <w:tcW w:w="4175" w:type="dxa"/>
          </w:tcPr>
          <w:p w14:paraId="59B35F64" w14:textId="6CD90FBF" w:rsidR="0097118F" w:rsidRPr="00040149" w:rsidRDefault="00866A16" w:rsidP="00723D87">
            <w:pPr>
              <w:tabs>
                <w:tab w:val="left" w:pos="1134"/>
                <w:tab w:val="left" w:pos="1701"/>
              </w:tabs>
              <w:ind w:left="284"/>
              <w:rPr>
                <w:noProof/>
                <w:color w:val="auto"/>
                <w:lang w:val="fr-FR"/>
              </w:rPr>
            </w:pPr>
            <w:r w:rsidRPr="00040149">
              <w:rPr>
                <w:noProof/>
                <w:szCs w:val="22"/>
                <w:lang w:val="fr-FR"/>
              </w:rPr>
              <w:t>Sensation vertigineuse</w:t>
            </w:r>
            <w:r w:rsidR="0097118F" w:rsidRPr="00040149">
              <w:rPr>
                <w:noProof/>
                <w:vertAlign w:val="superscript"/>
                <w:lang w:val="fr-FR"/>
              </w:rPr>
              <w:t>*</w:t>
            </w:r>
          </w:p>
        </w:tc>
        <w:tc>
          <w:tcPr>
            <w:tcW w:w="1640" w:type="dxa"/>
          </w:tcPr>
          <w:p w14:paraId="515F6514" w14:textId="57F9BDA1" w:rsidR="0097118F" w:rsidRPr="00040149" w:rsidRDefault="0097118F" w:rsidP="00723D87">
            <w:pPr>
              <w:tabs>
                <w:tab w:val="left" w:pos="1134"/>
                <w:tab w:val="left" w:pos="1701"/>
              </w:tabs>
              <w:rPr>
                <w:noProof/>
                <w:color w:val="auto"/>
                <w:lang w:val="fr-FR"/>
              </w:rPr>
            </w:pPr>
            <w:r w:rsidRPr="00040149">
              <w:rPr>
                <w:noProof/>
                <w:szCs w:val="22"/>
                <w:lang w:val="fr-FR"/>
              </w:rPr>
              <w:t>Fréquent</w:t>
            </w:r>
          </w:p>
        </w:tc>
        <w:tc>
          <w:tcPr>
            <w:tcW w:w="1266" w:type="dxa"/>
          </w:tcPr>
          <w:p w14:paraId="53B5A3BB" w14:textId="2D0E1DE4" w:rsidR="0097118F" w:rsidRPr="00040149" w:rsidRDefault="00F20DDB" w:rsidP="00723D87">
            <w:pPr>
              <w:jc w:val="center"/>
              <w:rPr>
                <w:noProof/>
                <w:color w:val="auto"/>
                <w:lang w:val="fr-FR"/>
              </w:rPr>
            </w:pPr>
            <w:r w:rsidRPr="00040149">
              <w:rPr>
                <w:noProof/>
                <w:lang w:val="fr-FR"/>
              </w:rPr>
              <w:t>10</w:t>
            </w:r>
          </w:p>
        </w:tc>
        <w:tc>
          <w:tcPr>
            <w:tcW w:w="1727" w:type="dxa"/>
          </w:tcPr>
          <w:p w14:paraId="7A57133F" w14:textId="5DAFD4DB" w:rsidR="0097118F" w:rsidRPr="00040149" w:rsidRDefault="0097118F" w:rsidP="00723D87">
            <w:pPr>
              <w:tabs>
                <w:tab w:val="left" w:pos="1134"/>
                <w:tab w:val="left" w:pos="1701"/>
              </w:tabs>
              <w:jc w:val="center"/>
              <w:rPr>
                <w:noProof/>
                <w:color w:val="auto"/>
                <w:lang w:val="fr-FR"/>
              </w:rPr>
            </w:pPr>
            <w:r w:rsidRPr="00040149">
              <w:rPr>
                <w:noProof/>
                <w:lang w:val="fr-FR"/>
              </w:rPr>
              <w:t>0</w:t>
            </w:r>
            <w:r w:rsidR="00F20DDB" w:rsidRPr="00040149">
              <w:rPr>
                <w:noProof/>
                <w:lang w:val="fr-FR"/>
              </w:rPr>
              <w:t>,3</w:t>
            </w:r>
          </w:p>
        </w:tc>
      </w:tr>
      <w:tr w:rsidR="0097118F" w:rsidRPr="00040149" w14:paraId="35DD83E2" w14:textId="77777777" w:rsidTr="00E05E93">
        <w:trPr>
          <w:cantSplit/>
        </w:trPr>
        <w:tc>
          <w:tcPr>
            <w:tcW w:w="8808" w:type="dxa"/>
            <w:gridSpan w:val="4"/>
          </w:tcPr>
          <w:p w14:paraId="4CD22B8C" w14:textId="2DDCDF8F" w:rsidR="0097118F" w:rsidRPr="00040149" w:rsidRDefault="0097118F" w:rsidP="00723D87">
            <w:pPr>
              <w:keepNext/>
              <w:tabs>
                <w:tab w:val="left" w:pos="1134"/>
                <w:tab w:val="left" w:pos="1701"/>
              </w:tabs>
              <w:rPr>
                <w:b/>
                <w:bCs/>
                <w:noProof/>
                <w:lang w:val="fr-FR"/>
              </w:rPr>
            </w:pPr>
            <w:r w:rsidRPr="00040149">
              <w:rPr>
                <w:b/>
                <w:bCs/>
                <w:noProof/>
                <w:szCs w:val="22"/>
                <w:lang w:val="fr-FR"/>
              </w:rPr>
              <w:t>Affections vasculaires</w:t>
            </w:r>
          </w:p>
        </w:tc>
      </w:tr>
      <w:tr w:rsidR="0097118F" w:rsidRPr="00040149" w14:paraId="0949F997" w14:textId="77777777" w:rsidTr="00E05E93">
        <w:trPr>
          <w:cantSplit/>
        </w:trPr>
        <w:tc>
          <w:tcPr>
            <w:tcW w:w="4175" w:type="dxa"/>
          </w:tcPr>
          <w:p w14:paraId="0E194FC5" w14:textId="2EE50EDB" w:rsidR="0097118F" w:rsidRPr="00040149" w:rsidRDefault="00866A16" w:rsidP="00723D87">
            <w:pPr>
              <w:tabs>
                <w:tab w:val="left" w:pos="1134"/>
                <w:tab w:val="left" w:pos="1701"/>
              </w:tabs>
              <w:ind w:left="284"/>
              <w:rPr>
                <w:b/>
                <w:bCs/>
                <w:noProof/>
                <w:lang w:val="fr-FR"/>
              </w:rPr>
            </w:pPr>
            <w:r w:rsidRPr="00040149">
              <w:rPr>
                <w:noProof/>
                <w:szCs w:val="22"/>
                <w:lang w:val="fr-FR"/>
              </w:rPr>
              <w:t>T</w:t>
            </w:r>
            <w:r w:rsidR="0097118F" w:rsidRPr="00040149">
              <w:rPr>
                <w:noProof/>
                <w:szCs w:val="22"/>
                <w:lang w:val="fr-FR"/>
              </w:rPr>
              <w:t>hromboemboli</w:t>
            </w:r>
            <w:r w:rsidRPr="00040149">
              <w:rPr>
                <w:noProof/>
                <w:szCs w:val="22"/>
                <w:lang w:val="fr-FR"/>
              </w:rPr>
              <w:t>e veineuse</w:t>
            </w:r>
            <w:r w:rsidR="0097118F" w:rsidRPr="00040149">
              <w:rPr>
                <w:noProof/>
                <w:szCs w:val="22"/>
                <w:lang w:val="fr-FR"/>
              </w:rPr>
              <w:t>*</w:t>
            </w:r>
          </w:p>
        </w:tc>
        <w:tc>
          <w:tcPr>
            <w:tcW w:w="1640" w:type="dxa"/>
          </w:tcPr>
          <w:p w14:paraId="7C15E3CC" w14:textId="3F7DAFB0" w:rsidR="0097118F" w:rsidRPr="00040149" w:rsidRDefault="0097118F" w:rsidP="00723D87">
            <w:pPr>
              <w:keepNext/>
              <w:tabs>
                <w:tab w:val="left" w:pos="1134"/>
                <w:tab w:val="left" w:pos="1701"/>
              </w:tabs>
              <w:rPr>
                <w:noProof/>
                <w:lang w:val="fr-FR"/>
              </w:rPr>
            </w:pPr>
            <w:r w:rsidRPr="00040149">
              <w:rPr>
                <w:noProof/>
                <w:szCs w:val="22"/>
                <w:lang w:val="fr-FR"/>
              </w:rPr>
              <w:t>Très fréquent</w:t>
            </w:r>
          </w:p>
        </w:tc>
        <w:tc>
          <w:tcPr>
            <w:tcW w:w="1266" w:type="dxa"/>
          </w:tcPr>
          <w:p w14:paraId="6ED101E4" w14:textId="119D7B17" w:rsidR="0097118F" w:rsidRPr="00040149" w:rsidRDefault="0097118F" w:rsidP="00723D87">
            <w:pPr>
              <w:keepNext/>
              <w:tabs>
                <w:tab w:val="left" w:pos="1134"/>
                <w:tab w:val="left" w:pos="1701"/>
              </w:tabs>
              <w:jc w:val="center"/>
              <w:rPr>
                <w:noProof/>
                <w:lang w:val="fr-FR"/>
              </w:rPr>
            </w:pPr>
            <w:r w:rsidRPr="00040149">
              <w:rPr>
                <w:noProof/>
                <w:lang w:val="fr-FR"/>
              </w:rPr>
              <w:t>1</w:t>
            </w:r>
            <w:r w:rsidR="00F20DDB" w:rsidRPr="00040149">
              <w:rPr>
                <w:noProof/>
                <w:lang w:val="fr-FR"/>
              </w:rPr>
              <w:t>4</w:t>
            </w:r>
          </w:p>
        </w:tc>
        <w:tc>
          <w:tcPr>
            <w:tcW w:w="1727" w:type="dxa"/>
          </w:tcPr>
          <w:p w14:paraId="63428089" w14:textId="5AF1E5A7" w:rsidR="0097118F" w:rsidRPr="00040149" w:rsidRDefault="00F20DDB" w:rsidP="00723D87">
            <w:pPr>
              <w:keepNext/>
              <w:tabs>
                <w:tab w:val="left" w:pos="1134"/>
                <w:tab w:val="left" w:pos="1701"/>
              </w:tabs>
              <w:jc w:val="center"/>
              <w:rPr>
                <w:noProof/>
                <w:lang w:val="fr-FR"/>
              </w:rPr>
            </w:pPr>
            <w:r w:rsidRPr="00040149">
              <w:rPr>
                <w:noProof/>
                <w:lang w:val="fr-FR"/>
              </w:rPr>
              <w:t>3,0</w:t>
            </w:r>
          </w:p>
        </w:tc>
      </w:tr>
      <w:tr w:rsidR="0097118F" w:rsidRPr="00040149" w14:paraId="63CF395E" w14:textId="77777777" w:rsidTr="00E05E93">
        <w:trPr>
          <w:cantSplit/>
        </w:trPr>
        <w:tc>
          <w:tcPr>
            <w:tcW w:w="8808" w:type="dxa"/>
            <w:gridSpan w:val="4"/>
          </w:tcPr>
          <w:p w14:paraId="75F8C5F5" w14:textId="01AEDF04" w:rsidR="0097118F" w:rsidRPr="00040149" w:rsidRDefault="0097118F" w:rsidP="00723D87">
            <w:pPr>
              <w:keepNext/>
              <w:tabs>
                <w:tab w:val="left" w:pos="1134"/>
                <w:tab w:val="left" w:pos="1701"/>
              </w:tabs>
              <w:rPr>
                <w:b/>
                <w:bCs/>
                <w:noProof/>
                <w:color w:val="auto"/>
                <w:lang w:val="fr-FR"/>
              </w:rPr>
            </w:pPr>
            <w:r w:rsidRPr="00040149">
              <w:rPr>
                <w:b/>
                <w:bCs/>
                <w:noProof/>
                <w:szCs w:val="22"/>
                <w:lang w:val="fr-FR"/>
              </w:rPr>
              <w:t>Affections oculaires</w:t>
            </w:r>
          </w:p>
        </w:tc>
      </w:tr>
      <w:tr w:rsidR="0097118F" w:rsidRPr="00040149" w14:paraId="0DD7D1F8" w14:textId="77777777" w:rsidTr="00E05E93">
        <w:trPr>
          <w:cantSplit/>
        </w:trPr>
        <w:tc>
          <w:tcPr>
            <w:tcW w:w="4175" w:type="dxa"/>
          </w:tcPr>
          <w:p w14:paraId="1FD8C49C" w14:textId="02D80409" w:rsidR="0097118F" w:rsidRPr="00040149" w:rsidRDefault="00866A16" w:rsidP="00723D87">
            <w:pPr>
              <w:tabs>
                <w:tab w:val="left" w:pos="1134"/>
                <w:tab w:val="left" w:pos="1701"/>
              </w:tabs>
              <w:ind w:left="284"/>
              <w:rPr>
                <w:noProof/>
                <w:szCs w:val="22"/>
                <w:lang w:val="fr-FR"/>
              </w:rPr>
            </w:pPr>
            <w:r w:rsidRPr="00040149">
              <w:rPr>
                <w:noProof/>
                <w:szCs w:val="22"/>
                <w:lang w:val="fr-FR"/>
              </w:rPr>
              <w:t>Autres troubles oculaires</w:t>
            </w:r>
            <w:r w:rsidR="0097118F" w:rsidRPr="00040149">
              <w:rPr>
                <w:noProof/>
                <w:vertAlign w:val="superscript"/>
                <w:lang w:val="fr-FR"/>
              </w:rPr>
              <w:t>*</w:t>
            </w:r>
          </w:p>
        </w:tc>
        <w:tc>
          <w:tcPr>
            <w:tcW w:w="1640" w:type="dxa"/>
            <w:vMerge w:val="restart"/>
          </w:tcPr>
          <w:p w14:paraId="59FB5901" w14:textId="5C5B2BA2" w:rsidR="0097118F" w:rsidRPr="00040149" w:rsidRDefault="0097118F" w:rsidP="00723D87">
            <w:pPr>
              <w:tabs>
                <w:tab w:val="left" w:pos="1134"/>
                <w:tab w:val="left" w:pos="1701"/>
              </w:tabs>
              <w:rPr>
                <w:noProof/>
                <w:lang w:val="fr-FR"/>
              </w:rPr>
            </w:pPr>
            <w:r w:rsidRPr="00040149">
              <w:rPr>
                <w:noProof/>
                <w:szCs w:val="22"/>
                <w:lang w:val="fr-FR"/>
              </w:rPr>
              <w:t>Fréquent</w:t>
            </w:r>
          </w:p>
        </w:tc>
        <w:tc>
          <w:tcPr>
            <w:tcW w:w="1266" w:type="dxa"/>
          </w:tcPr>
          <w:p w14:paraId="1A926E61" w14:textId="25CE3591" w:rsidR="0097118F" w:rsidRPr="00040149" w:rsidRDefault="0097118F" w:rsidP="00723D87">
            <w:pPr>
              <w:jc w:val="center"/>
              <w:rPr>
                <w:noProof/>
                <w:color w:val="auto"/>
                <w:lang w:val="fr-FR"/>
              </w:rPr>
            </w:pPr>
            <w:r w:rsidRPr="00040149">
              <w:rPr>
                <w:noProof/>
                <w:lang w:val="fr-FR"/>
              </w:rPr>
              <w:t>7</w:t>
            </w:r>
            <w:r w:rsidR="00866A16" w:rsidRPr="00040149">
              <w:rPr>
                <w:noProof/>
                <w:lang w:val="fr-FR"/>
              </w:rPr>
              <w:t>,</w:t>
            </w:r>
            <w:r w:rsidRPr="00040149">
              <w:rPr>
                <w:noProof/>
                <w:lang w:val="fr-FR"/>
              </w:rPr>
              <w:t>3</w:t>
            </w:r>
          </w:p>
        </w:tc>
        <w:tc>
          <w:tcPr>
            <w:tcW w:w="1727" w:type="dxa"/>
          </w:tcPr>
          <w:p w14:paraId="7EA1521B" w14:textId="77777777" w:rsidR="0097118F" w:rsidRPr="00040149" w:rsidRDefault="0097118F" w:rsidP="00723D87">
            <w:pPr>
              <w:jc w:val="center"/>
              <w:rPr>
                <w:noProof/>
                <w:color w:val="auto"/>
                <w:lang w:val="fr-FR"/>
              </w:rPr>
            </w:pPr>
            <w:r w:rsidRPr="00040149">
              <w:rPr>
                <w:noProof/>
                <w:lang w:val="fr-FR"/>
              </w:rPr>
              <w:t>0</w:t>
            </w:r>
          </w:p>
        </w:tc>
      </w:tr>
      <w:tr w:rsidR="0097118F" w:rsidRPr="00040149" w14:paraId="2970045B" w14:textId="77777777" w:rsidTr="00E05E93">
        <w:trPr>
          <w:cantSplit/>
        </w:trPr>
        <w:tc>
          <w:tcPr>
            <w:tcW w:w="4175" w:type="dxa"/>
          </w:tcPr>
          <w:p w14:paraId="2B9EC9D2" w14:textId="4B3D85E2" w:rsidR="0097118F" w:rsidRPr="00040149" w:rsidRDefault="00866A16" w:rsidP="00723D87">
            <w:pPr>
              <w:tabs>
                <w:tab w:val="left" w:pos="1134"/>
                <w:tab w:val="left" w:pos="1701"/>
              </w:tabs>
              <w:ind w:left="284"/>
              <w:rPr>
                <w:noProof/>
                <w:color w:val="auto"/>
                <w:szCs w:val="22"/>
                <w:vertAlign w:val="superscript"/>
                <w:lang w:val="fr-FR"/>
              </w:rPr>
            </w:pPr>
            <w:r w:rsidRPr="00040149">
              <w:rPr>
                <w:noProof/>
                <w:szCs w:val="22"/>
                <w:lang w:val="fr-FR"/>
              </w:rPr>
              <w:t>Défauts visuels</w:t>
            </w:r>
            <w:r w:rsidR="0097118F" w:rsidRPr="00040149">
              <w:rPr>
                <w:noProof/>
                <w:vertAlign w:val="superscript"/>
                <w:lang w:val="fr-FR"/>
              </w:rPr>
              <w:t>*</w:t>
            </w:r>
          </w:p>
        </w:tc>
        <w:tc>
          <w:tcPr>
            <w:tcW w:w="1640" w:type="dxa"/>
            <w:vMerge/>
          </w:tcPr>
          <w:p w14:paraId="05B15602" w14:textId="77777777" w:rsidR="0097118F" w:rsidRPr="00040149" w:rsidRDefault="0097118F" w:rsidP="00723D87">
            <w:pPr>
              <w:tabs>
                <w:tab w:val="left" w:pos="1134"/>
                <w:tab w:val="left" w:pos="1701"/>
              </w:tabs>
              <w:rPr>
                <w:noProof/>
                <w:color w:val="auto"/>
                <w:lang w:val="fr-FR"/>
              </w:rPr>
            </w:pPr>
          </w:p>
        </w:tc>
        <w:tc>
          <w:tcPr>
            <w:tcW w:w="1266" w:type="dxa"/>
          </w:tcPr>
          <w:p w14:paraId="7F3D4099" w14:textId="090DA7A5" w:rsidR="0097118F" w:rsidRPr="00040149" w:rsidRDefault="00F20DDB" w:rsidP="00723D87">
            <w:pPr>
              <w:jc w:val="center"/>
              <w:rPr>
                <w:noProof/>
                <w:color w:val="auto"/>
                <w:lang w:val="fr-FR"/>
              </w:rPr>
            </w:pPr>
            <w:r w:rsidRPr="00040149">
              <w:rPr>
                <w:noProof/>
                <w:lang w:val="fr-FR"/>
              </w:rPr>
              <w:t>3,0</w:t>
            </w:r>
          </w:p>
        </w:tc>
        <w:tc>
          <w:tcPr>
            <w:tcW w:w="1727" w:type="dxa"/>
          </w:tcPr>
          <w:p w14:paraId="6BE41E6C" w14:textId="77777777" w:rsidR="0097118F" w:rsidRPr="00040149" w:rsidRDefault="0097118F" w:rsidP="00723D87">
            <w:pPr>
              <w:jc w:val="center"/>
              <w:rPr>
                <w:noProof/>
                <w:color w:val="auto"/>
                <w:lang w:val="fr-FR"/>
              </w:rPr>
            </w:pPr>
            <w:r w:rsidRPr="00040149">
              <w:rPr>
                <w:noProof/>
                <w:lang w:val="fr-FR"/>
              </w:rPr>
              <w:t>0</w:t>
            </w:r>
          </w:p>
        </w:tc>
      </w:tr>
      <w:tr w:rsidR="00F20DDB" w:rsidRPr="00040149" w14:paraId="3F5763B2" w14:textId="77777777" w:rsidTr="00E05E93">
        <w:trPr>
          <w:cantSplit/>
        </w:trPr>
        <w:tc>
          <w:tcPr>
            <w:tcW w:w="4175" w:type="dxa"/>
          </w:tcPr>
          <w:p w14:paraId="058759F5" w14:textId="222EE170" w:rsidR="00F20DDB" w:rsidRPr="00040149" w:rsidRDefault="00F20DDB" w:rsidP="00723D87">
            <w:pPr>
              <w:tabs>
                <w:tab w:val="left" w:pos="1134"/>
                <w:tab w:val="left" w:pos="1701"/>
              </w:tabs>
              <w:ind w:left="284"/>
              <w:rPr>
                <w:noProof/>
                <w:szCs w:val="22"/>
                <w:lang w:val="fr-FR"/>
              </w:rPr>
            </w:pPr>
            <w:r w:rsidRPr="00040149">
              <w:rPr>
                <w:noProof/>
                <w:szCs w:val="22"/>
                <w:lang w:val="fr-FR"/>
              </w:rPr>
              <w:t>Croissance des cils</w:t>
            </w:r>
          </w:p>
        </w:tc>
        <w:tc>
          <w:tcPr>
            <w:tcW w:w="1640" w:type="dxa"/>
            <w:vMerge w:val="restart"/>
          </w:tcPr>
          <w:p w14:paraId="3492BA89" w14:textId="679AA6E3" w:rsidR="00F20DDB" w:rsidRPr="00040149" w:rsidRDefault="00F20DDB" w:rsidP="005C1077">
            <w:pPr>
              <w:rPr>
                <w:noProof/>
                <w:lang w:val="fr-FR"/>
              </w:rPr>
            </w:pPr>
            <w:r w:rsidRPr="00040149">
              <w:rPr>
                <w:noProof/>
                <w:lang w:val="fr-FR"/>
              </w:rPr>
              <w:t>Peu fréquent</w:t>
            </w:r>
          </w:p>
        </w:tc>
        <w:tc>
          <w:tcPr>
            <w:tcW w:w="1266" w:type="dxa"/>
          </w:tcPr>
          <w:p w14:paraId="7C0AEBE3" w14:textId="1492351F" w:rsidR="00F20DDB" w:rsidRPr="00040149" w:rsidRDefault="00F20DDB" w:rsidP="00723D87">
            <w:pPr>
              <w:jc w:val="center"/>
              <w:rPr>
                <w:noProof/>
                <w:color w:val="auto"/>
                <w:lang w:val="fr-FR"/>
              </w:rPr>
            </w:pPr>
            <w:r w:rsidRPr="00040149">
              <w:rPr>
                <w:noProof/>
                <w:lang w:val="fr-FR"/>
              </w:rPr>
              <w:t>0,3</w:t>
            </w:r>
          </w:p>
        </w:tc>
        <w:tc>
          <w:tcPr>
            <w:tcW w:w="1727" w:type="dxa"/>
          </w:tcPr>
          <w:p w14:paraId="4A0866AA" w14:textId="50725277" w:rsidR="00F20DDB" w:rsidRPr="00040149" w:rsidRDefault="00F20DDB" w:rsidP="00723D87">
            <w:pPr>
              <w:jc w:val="center"/>
              <w:rPr>
                <w:noProof/>
                <w:color w:val="auto"/>
                <w:lang w:val="fr-FR"/>
              </w:rPr>
            </w:pPr>
            <w:r w:rsidRPr="00040149">
              <w:rPr>
                <w:noProof/>
                <w:lang w:val="fr-FR"/>
              </w:rPr>
              <w:t>0</w:t>
            </w:r>
          </w:p>
        </w:tc>
      </w:tr>
      <w:tr w:rsidR="00F20DDB" w:rsidRPr="00040149" w14:paraId="3474FC2F" w14:textId="77777777" w:rsidTr="00E05E93">
        <w:trPr>
          <w:cantSplit/>
        </w:trPr>
        <w:tc>
          <w:tcPr>
            <w:tcW w:w="4175" w:type="dxa"/>
          </w:tcPr>
          <w:p w14:paraId="45CDC0D7" w14:textId="3FACCBFF" w:rsidR="00F20DDB" w:rsidRPr="00040149" w:rsidRDefault="00F20DDB" w:rsidP="00723D87">
            <w:pPr>
              <w:tabs>
                <w:tab w:val="left" w:pos="1134"/>
                <w:tab w:val="left" w:pos="1701"/>
              </w:tabs>
              <w:ind w:left="284"/>
              <w:rPr>
                <w:noProof/>
                <w:szCs w:val="22"/>
                <w:lang w:val="fr-FR"/>
              </w:rPr>
            </w:pPr>
            <w:r w:rsidRPr="00040149">
              <w:rPr>
                <w:noProof/>
                <w:szCs w:val="22"/>
                <w:lang w:val="fr-FR"/>
              </w:rPr>
              <w:t>Kératite</w:t>
            </w:r>
          </w:p>
        </w:tc>
        <w:tc>
          <w:tcPr>
            <w:tcW w:w="1640" w:type="dxa"/>
            <w:vMerge/>
          </w:tcPr>
          <w:p w14:paraId="016BD625" w14:textId="77777777" w:rsidR="00F20DDB" w:rsidRPr="00040149" w:rsidRDefault="00F20DDB" w:rsidP="00723D87">
            <w:pPr>
              <w:tabs>
                <w:tab w:val="left" w:pos="1134"/>
                <w:tab w:val="left" w:pos="1701"/>
              </w:tabs>
              <w:rPr>
                <w:noProof/>
                <w:color w:val="auto"/>
                <w:lang w:val="fr-FR"/>
              </w:rPr>
            </w:pPr>
          </w:p>
        </w:tc>
        <w:tc>
          <w:tcPr>
            <w:tcW w:w="1266" w:type="dxa"/>
          </w:tcPr>
          <w:p w14:paraId="2102FB59" w14:textId="5D7F8A2E" w:rsidR="00F20DDB" w:rsidRPr="00040149" w:rsidRDefault="00F20DDB" w:rsidP="00723D87">
            <w:pPr>
              <w:jc w:val="center"/>
              <w:rPr>
                <w:noProof/>
                <w:color w:val="auto"/>
                <w:lang w:val="fr-FR"/>
              </w:rPr>
            </w:pPr>
            <w:r w:rsidRPr="00040149">
              <w:rPr>
                <w:noProof/>
                <w:lang w:val="fr-FR"/>
              </w:rPr>
              <w:t>0,3</w:t>
            </w:r>
          </w:p>
        </w:tc>
        <w:tc>
          <w:tcPr>
            <w:tcW w:w="1727" w:type="dxa"/>
          </w:tcPr>
          <w:p w14:paraId="0A7137C3" w14:textId="391E1F6C" w:rsidR="00F20DDB" w:rsidRPr="00040149" w:rsidRDefault="00F20DDB" w:rsidP="00723D87">
            <w:pPr>
              <w:jc w:val="center"/>
              <w:rPr>
                <w:noProof/>
                <w:color w:val="auto"/>
                <w:lang w:val="fr-FR"/>
              </w:rPr>
            </w:pPr>
            <w:r w:rsidRPr="00040149">
              <w:rPr>
                <w:noProof/>
                <w:lang w:val="fr-FR"/>
              </w:rPr>
              <w:t>0</w:t>
            </w:r>
          </w:p>
        </w:tc>
      </w:tr>
      <w:tr w:rsidR="00F20DDB" w:rsidRPr="00040149" w14:paraId="2BBD3D29" w14:textId="77777777" w:rsidTr="00E05E93">
        <w:trPr>
          <w:cantSplit/>
        </w:trPr>
        <w:tc>
          <w:tcPr>
            <w:tcW w:w="4175" w:type="dxa"/>
          </w:tcPr>
          <w:p w14:paraId="4FB5F180" w14:textId="0AB6E4D8" w:rsidR="00F20DDB" w:rsidRPr="00040149" w:rsidRDefault="00F20DDB" w:rsidP="00723D87">
            <w:pPr>
              <w:tabs>
                <w:tab w:val="left" w:pos="1134"/>
                <w:tab w:val="left" w:pos="1701"/>
              </w:tabs>
              <w:ind w:left="284"/>
              <w:rPr>
                <w:noProof/>
                <w:szCs w:val="22"/>
                <w:lang w:val="fr-FR"/>
              </w:rPr>
            </w:pPr>
            <w:r w:rsidRPr="00040149">
              <w:rPr>
                <w:noProof/>
                <w:szCs w:val="22"/>
                <w:lang w:val="fr-FR"/>
              </w:rPr>
              <w:t>Uvéite</w:t>
            </w:r>
          </w:p>
        </w:tc>
        <w:tc>
          <w:tcPr>
            <w:tcW w:w="1640" w:type="dxa"/>
            <w:vMerge/>
          </w:tcPr>
          <w:p w14:paraId="11FE94E5" w14:textId="77777777" w:rsidR="00F20DDB" w:rsidRPr="00040149" w:rsidRDefault="00F20DDB" w:rsidP="00723D87">
            <w:pPr>
              <w:tabs>
                <w:tab w:val="left" w:pos="1134"/>
                <w:tab w:val="left" w:pos="1701"/>
              </w:tabs>
              <w:rPr>
                <w:noProof/>
                <w:color w:val="auto"/>
                <w:lang w:val="fr-FR"/>
              </w:rPr>
            </w:pPr>
          </w:p>
        </w:tc>
        <w:tc>
          <w:tcPr>
            <w:tcW w:w="1266" w:type="dxa"/>
          </w:tcPr>
          <w:p w14:paraId="6EA2BD0D" w14:textId="3D81D67E" w:rsidR="00F20DDB" w:rsidRPr="00040149" w:rsidRDefault="00F20DDB" w:rsidP="00723D87">
            <w:pPr>
              <w:jc w:val="center"/>
              <w:rPr>
                <w:noProof/>
                <w:color w:val="auto"/>
                <w:lang w:val="fr-FR"/>
              </w:rPr>
            </w:pPr>
            <w:r w:rsidRPr="00040149">
              <w:rPr>
                <w:noProof/>
                <w:lang w:val="fr-FR"/>
              </w:rPr>
              <w:t>0,3</w:t>
            </w:r>
          </w:p>
        </w:tc>
        <w:tc>
          <w:tcPr>
            <w:tcW w:w="1727" w:type="dxa"/>
          </w:tcPr>
          <w:p w14:paraId="743B8DD6" w14:textId="390E6F33" w:rsidR="00F20DDB" w:rsidRPr="00040149" w:rsidRDefault="00F20DDB" w:rsidP="00723D87">
            <w:pPr>
              <w:jc w:val="center"/>
              <w:rPr>
                <w:noProof/>
                <w:color w:val="auto"/>
                <w:lang w:val="fr-FR"/>
              </w:rPr>
            </w:pPr>
            <w:r w:rsidRPr="00040149">
              <w:rPr>
                <w:noProof/>
                <w:lang w:val="fr-FR"/>
              </w:rPr>
              <w:t>0</w:t>
            </w:r>
          </w:p>
        </w:tc>
      </w:tr>
      <w:tr w:rsidR="0097118F" w:rsidRPr="007E0292" w14:paraId="1685A29D" w14:textId="77777777" w:rsidTr="00E05E93">
        <w:trPr>
          <w:cantSplit/>
        </w:trPr>
        <w:tc>
          <w:tcPr>
            <w:tcW w:w="8808" w:type="dxa"/>
            <w:gridSpan w:val="4"/>
          </w:tcPr>
          <w:p w14:paraId="4963D8EC" w14:textId="36963C3E" w:rsidR="0097118F" w:rsidRPr="00040149" w:rsidRDefault="0097118F" w:rsidP="00723D87">
            <w:pPr>
              <w:keepNext/>
              <w:tabs>
                <w:tab w:val="left" w:pos="1134"/>
                <w:tab w:val="left" w:pos="1701"/>
              </w:tabs>
              <w:rPr>
                <w:b/>
                <w:bCs/>
                <w:noProof/>
                <w:color w:val="auto"/>
                <w:lang w:val="fr-FR"/>
              </w:rPr>
            </w:pPr>
            <w:r w:rsidRPr="00040149">
              <w:rPr>
                <w:b/>
                <w:bCs/>
                <w:noProof/>
                <w:szCs w:val="22"/>
                <w:lang w:val="fr-FR"/>
              </w:rPr>
              <w:t>Affections respiratoires, thoraciques et médiastinales</w:t>
            </w:r>
          </w:p>
        </w:tc>
      </w:tr>
      <w:tr w:rsidR="0097118F" w:rsidRPr="00040149" w14:paraId="1FDE3D48" w14:textId="77777777" w:rsidTr="00E05E93">
        <w:trPr>
          <w:cantSplit/>
        </w:trPr>
        <w:tc>
          <w:tcPr>
            <w:tcW w:w="4175" w:type="dxa"/>
          </w:tcPr>
          <w:p w14:paraId="1FBC2273" w14:textId="179720FB" w:rsidR="0097118F" w:rsidRPr="00040149" w:rsidRDefault="00866A16" w:rsidP="00723D87">
            <w:pPr>
              <w:tabs>
                <w:tab w:val="left" w:pos="1134"/>
                <w:tab w:val="left" w:pos="1701"/>
              </w:tabs>
              <w:ind w:left="284"/>
              <w:rPr>
                <w:noProof/>
                <w:color w:val="auto"/>
                <w:lang w:val="fr-FR"/>
              </w:rPr>
            </w:pPr>
            <w:r w:rsidRPr="00040149">
              <w:rPr>
                <w:noProof/>
                <w:szCs w:val="22"/>
                <w:lang w:val="fr-FR"/>
              </w:rPr>
              <w:t>Pneumopathie interstitielle diffuse</w:t>
            </w:r>
            <w:r w:rsidR="0097118F" w:rsidRPr="00040149">
              <w:rPr>
                <w:noProof/>
                <w:vertAlign w:val="superscript"/>
                <w:lang w:val="fr-FR"/>
              </w:rPr>
              <w:t>*</w:t>
            </w:r>
          </w:p>
        </w:tc>
        <w:tc>
          <w:tcPr>
            <w:tcW w:w="1640" w:type="dxa"/>
          </w:tcPr>
          <w:p w14:paraId="0F825F36" w14:textId="6EA25C79" w:rsidR="0097118F" w:rsidRPr="00040149" w:rsidRDefault="0097118F" w:rsidP="00723D87">
            <w:pPr>
              <w:tabs>
                <w:tab w:val="left" w:pos="1134"/>
                <w:tab w:val="left" w:pos="1701"/>
              </w:tabs>
              <w:rPr>
                <w:noProof/>
                <w:color w:val="auto"/>
                <w:lang w:val="fr-FR"/>
              </w:rPr>
            </w:pPr>
            <w:r w:rsidRPr="00040149">
              <w:rPr>
                <w:noProof/>
                <w:szCs w:val="22"/>
                <w:lang w:val="fr-FR"/>
              </w:rPr>
              <w:t>Fréquent</w:t>
            </w:r>
          </w:p>
        </w:tc>
        <w:tc>
          <w:tcPr>
            <w:tcW w:w="1266" w:type="dxa"/>
          </w:tcPr>
          <w:p w14:paraId="178B4E65" w14:textId="6BE50C93" w:rsidR="0097118F" w:rsidRPr="00040149" w:rsidRDefault="0097118F" w:rsidP="00723D87">
            <w:pPr>
              <w:jc w:val="center"/>
              <w:rPr>
                <w:noProof/>
                <w:color w:val="auto"/>
                <w:lang w:val="fr-FR"/>
              </w:rPr>
            </w:pPr>
            <w:r w:rsidRPr="00040149">
              <w:rPr>
                <w:noProof/>
                <w:lang w:val="fr-FR"/>
              </w:rPr>
              <w:t>2</w:t>
            </w:r>
            <w:r w:rsidR="00866A16" w:rsidRPr="00040149">
              <w:rPr>
                <w:noProof/>
                <w:lang w:val="fr-FR"/>
              </w:rPr>
              <w:t>,</w:t>
            </w:r>
            <w:r w:rsidR="00F20DDB" w:rsidRPr="00040149">
              <w:rPr>
                <w:noProof/>
                <w:lang w:val="fr-FR"/>
              </w:rPr>
              <w:t>3</w:t>
            </w:r>
          </w:p>
        </w:tc>
        <w:tc>
          <w:tcPr>
            <w:tcW w:w="1727" w:type="dxa"/>
          </w:tcPr>
          <w:p w14:paraId="564B3FDF" w14:textId="4D2066FA" w:rsidR="0097118F" w:rsidRPr="00040149" w:rsidRDefault="00626307" w:rsidP="00723D87">
            <w:pPr>
              <w:tabs>
                <w:tab w:val="left" w:pos="1134"/>
                <w:tab w:val="left" w:pos="1701"/>
              </w:tabs>
              <w:jc w:val="center"/>
              <w:rPr>
                <w:noProof/>
                <w:color w:val="auto"/>
                <w:lang w:val="fr-FR"/>
              </w:rPr>
            </w:pPr>
            <w:r w:rsidRPr="00040149">
              <w:rPr>
                <w:noProof/>
                <w:lang w:val="fr-FR"/>
              </w:rPr>
              <w:t>1,</w:t>
            </w:r>
            <w:r w:rsidR="00F20DDB" w:rsidRPr="00040149">
              <w:rPr>
                <w:noProof/>
                <w:lang w:val="fr-FR"/>
              </w:rPr>
              <w:t>7</w:t>
            </w:r>
          </w:p>
        </w:tc>
      </w:tr>
      <w:tr w:rsidR="0097118F" w:rsidRPr="00040149" w14:paraId="0EFE15C5" w14:textId="77777777" w:rsidTr="00E05E93">
        <w:trPr>
          <w:cantSplit/>
        </w:trPr>
        <w:tc>
          <w:tcPr>
            <w:tcW w:w="8808" w:type="dxa"/>
            <w:gridSpan w:val="4"/>
          </w:tcPr>
          <w:p w14:paraId="2BE1C2E2" w14:textId="30FDBF11" w:rsidR="0097118F" w:rsidRPr="00040149" w:rsidRDefault="00866A16" w:rsidP="00723D87">
            <w:pPr>
              <w:keepNext/>
              <w:tabs>
                <w:tab w:val="left" w:pos="1134"/>
                <w:tab w:val="left" w:pos="1701"/>
              </w:tabs>
              <w:rPr>
                <w:b/>
                <w:bCs/>
                <w:noProof/>
                <w:color w:val="auto"/>
                <w:lang w:val="fr-FR"/>
              </w:rPr>
            </w:pPr>
            <w:r w:rsidRPr="00040149">
              <w:rPr>
                <w:b/>
                <w:bCs/>
                <w:noProof/>
                <w:szCs w:val="22"/>
                <w:lang w:val="fr-FR"/>
              </w:rPr>
              <w:t>Affections gastro-intestinales</w:t>
            </w:r>
          </w:p>
        </w:tc>
      </w:tr>
      <w:tr w:rsidR="00626307" w:rsidRPr="00040149" w14:paraId="37F8E84C" w14:textId="77777777" w:rsidTr="00E05E93">
        <w:trPr>
          <w:cantSplit/>
        </w:trPr>
        <w:tc>
          <w:tcPr>
            <w:tcW w:w="4175" w:type="dxa"/>
          </w:tcPr>
          <w:p w14:paraId="4495ECD9" w14:textId="07D1CDA8" w:rsidR="00626307" w:rsidRPr="00040149" w:rsidRDefault="00626307" w:rsidP="003203E1">
            <w:pPr>
              <w:ind w:left="284"/>
              <w:rPr>
                <w:noProof/>
                <w:color w:val="auto"/>
                <w:szCs w:val="22"/>
                <w:vertAlign w:val="superscript"/>
                <w:lang w:val="fr-FR"/>
              </w:rPr>
            </w:pPr>
            <w:r w:rsidRPr="00040149">
              <w:rPr>
                <w:noProof/>
                <w:szCs w:val="22"/>
                <w:lang w:val="fr-FR"/>
              </w:rPr>
              <w:t>Nausées</w:t>
            </w:r>
          </w:p>
        </w:tc>
        <w:tc>
          <w:tcPr>
            <w:tcW w:w="1640" w:type="dxa"/>
            <w:vMerge w:val="restart"/>
          </w:tcPr>
          <w:p w14:paraId="46AC2935" w14:textId="6E2F829A" w:rsidR="00626307" w:rsidRPr="00040149" w:rsidRDefault="00626307" w:rsidP="00723D87">
            <w:pPr>
              <w:tabs>
                <w:tab w:val="left" w:pos="1134"/>
                <w:tab w:val="left" w:pos="1701"/>
              </w:tabs>
              <w:rPr>
                <w:noProof/>
                <w:color w:val="auto"/>
                <w:lang w:val="fr-FR"/>
              </w:rPr>
            </w:pPr>
            <w:r w:rsidRPr="00040149">
              <w:rPr>
                <w:noProof/>
                <w:szCs w:val="22"/>
                <w:lang w:val="fr-FR"/>
              </w:rPr>
              <w:t>Très fréquent</w:t>
            </w:r>
          </w:p>
        </w:tc>
        <w:tc>
          <w:tcPr>
            <w:tcW w:w="1266" w:type="dxa"/>
          </w:tcPr>
          <w:p w14:paraId="55B5B111" w14:textId="6C5E69B2" w:rsidR="00626307" w:rsidRPr="00040149" w:rsidRDefault="00626307" w:rsidP="00723D87">
            <w:pPr>
              <w:jc w:val="center"/>
              <w:rPr>
                <w:noProof/>
                <w:color w:val="auto"/>
                <w:lang w:val="fr-FR"/>
              </w:rPr>
            </w:pPr>
            <w:r w:rsidRPr="00040149">
              <w:rPr>
                <w:noProof/>
                <w:lang w:val="fr-FR"/>
              </w:rPr>
              <w:t>43</w:t>
            </w:r>
          </w:p>
        </w:tc>
        <w:tc>
          <w:tcPr>
            <w:tcW w:w="1727" w:type="dxa"/>
          </w:tcPr>
          <w:p w14:paraId="3656B8B6" w14:textId="16CB5EE8" w:rsidR="00626307" w:rsidRPr="00040149" w:rsidRDefault="00F20DDB" w:rsidP="00723D87">
            <w:pPr>
              <w:tabs>
                <w:tab w:val="left" w:pos="1134"/>
                <w:tab w:val="left" w:pos="1701"/>
              </w:tabs>
              <w:jc w:val="center"/>
              <w:rPr>
                <w:noProof/>
                <w:color w:val="auto"/>
                <w:lang w:val="fr-FR"/>
              </w:rPr>
            </w:pPr>
            <w:r w:rsidRPr="00040149">
              <w:rPr>
                <w:noProof/>
                <w:lang w:val="fr-FR"/>
              </w:rPr>
              <w:t>1,0</w:t>
            </w:r>
          </w:p>
        </w:tc>
      </w:tr>
      <w:tr w:rsidR="00626307" w:rsidRPr="00040149" w14:paraId="26FACF60" w14:textId="77777777" w:rsidTr="00E05E93">
        <w:trPr>
          <w:cantSplit/>
        </w:trPr>
        <w:tc>
          <w:tcPr>
            <w:tcW w:w="4175" w:type="dxa"/>
          </w:tcPr>
          <w:p w14:paraId="62F47EB4" w14:textId="413A0AC6" w:rsidR="00626307" w:rsidRPr="00040149" w:rsidRDefault="00626307" w:rsidP="00723D87">
            <w:pPr>
              <w:ind w:left="284"/>
              <w:rPr>
                <w:noProof/>
                <w:color w:val="auto"/>
                <w:szCs w:val="22"/>
                <w:lang w:val="fr-FR"/>
              </w:rPr>
            </w:pPr>
            <w:r w:rsidRPr="00040149">
              <w:rPr>
                <w:noProof/>
                <w:szCs w:val="22"/>
                <w:lang w:val="fr-FR"/>
              </w:rPr>
              <w:t>Constipation</w:t>
            </w:r>
          </w:p>
        </w:tc>
        <w:tc>
          <w:tcPr>
            <w:tcW w:w="1640" w:type="dxa"/>
            <w:vMerge/>
          </w:tcPr>
          <w:p w14:paraId="58ADAA16" w14:textId="77777777" w:rsidR="00626307" w:rsidRPr="00040149" w:rsidRDefault="00626307" w:rsidP="00723D87">
            <w:pPr>
              <w:tabs>
                <w:tab w:val="left" w:pos="1134"/>
                <w:tab w:val="left" w:pos="1701"/>
              </w:tabs>
              <w:rPr>
                <w:noProof/>
                <w:color w:val="auto"/>
                <w:lang w:val="fr-FR"/>
              </w:rPr>
            </w:pPr>
          </w:p>
        </w:tc>
        <w:tc>
          <w:tcPr>
            <w:tcW w:w="1266" w:type="dxa"/>
          </w:tcPr>
          <w:p w14:paraId="19630103" w14:textId="77777777" w:rsidR="00626307" w:rsidRPr="00040149" w:rsidRDefault="00626307" w:rsidP="00723D87">
            <w:pPr>
              <w:jc w:val="center"/>
              <w:rPr>
                <w:noProof/>
                <w:color w:val="auto"/>
                <w:lang w:val="fr-FR"/>
              </w:rPr>
            </w:pPr>
            <w:r w:rsidRPr="00040149">
              <w:rPr>
                <w:noProof/>
                <w:lang w:val="fr-FR"/>
              </w:rPr>
              <w:t>40</w:t>
            </w:r>
          </w:p>
        </w:tc>
        <w:tc>
          <w:tcPr>
            <w:tcW w:w="1727" w:type="dxa"/>
          </w:tcPr>
          <w:p w14:paraId="062A7C9A" w14:textId="13049897" w:rsidR="00626307" w:rsidRPr="00040149" w:rsidRDefault="00F20DDB" w:rsidP="00723D87">
            <w:pPr>
              <w:jc w:val="center"/>
              <w:rPr>
                <w:noProof/>
                <w:color w:val="auto"/>
                <w:lang w:val="fr-FR"/>
              </w:rPr>
            </w:pPr>
            <w:r w:rsidRPr="00040149">
              <w:rPr>
                <w:noProof/>
                <w:lang w:val="fr-FR"/>
              </w:rPr>
              <w:t>0,3</w:t>
            </w:r>
          </w:p>
        </w:tc>
      </w:tr>
      <w:tr w:rsidR="00626307" w:rsidRPr="00040149" w14:paraId="6EF14CEE" w14:textId="77777777" w:rsidTr="00E05E93">
        <w:trPr>
          <w:cantSplit/>
        </w:trPr>
        <w:tc>
          <w:tcPr>
            <w:tcW w:w="4175" w:type="dxa"/>
          </w:tcPr>
          <w:p w14:paraId="7EF26EE3" w14:textId="325E9613" w:rsidR="00626307" w:rsidRPr="00040149" w:rsidRDefault="00F20DDB" w:rsidP="00723D87">
            <w:pPr>
              <w:ind w:left="284"/>
              <w:rPr>
                <w:noProof/>
                <w:szCs w:val="22"/>
                <w:lang w:val="fr-FR"/>
              </w:rPr>
            </w:pPr>
            <w:r w:rsidRPr="00040149">
              <w:rPr>
                <w:noProof/>
                <w:szCs w:val="22"/>
                <w:lang w:val="fr-FR"/>
              </w:rPr>
              <w:t>Stomatite</w:t>
            </w:r>
            <w:r w:rsidRPr="00040149">
              <w:rPr>
                <w:noProof/>
                <w:vertAlign w:val="superscript"/>
                <w:lang w:val="fr-FR"/>
              </w:rPr>
              <w:t>*</w:t>
            </w:r>
          </w:p>
        </w:tc>
        <w:tc>
          <w:tcPr>
            <w:tcW w:w="1640" w:type="dxa"/>
            <w:vMerge/>
          </w:tcPr>
          <w:p w14:paraId="3594F293" w14:textId="77777777" w:rsidR="00626307" w:rsidRPr="00040149" w:rsidRDefault="00626307" w:rsidP="00723D87">
            <w:pPr>
              <w:tabs>
                <w:tab w:val="left" w:pos="1134"/>
                <w:tab w:val="left" w:pos="1701"/>
              </w:tabs>
              <w:rPr>
                <w:noProof/>
                <w:color w:val="auto"/>
                <w:lang w:val="fr-FR"/>
              </w:rPr>
            </w:pPr>
          </w:p>
        </w:tc>
        <w:tc>
          <w:tcPr>
            <w:tcW w:w="1266" w:type="dxa"/>
          </w:tcPr>
          <w:p w14:paraId="2E2AD1D6" w14:textId="71B019BC" w:rsidR="00626307" w:rsidRPr="00040149" w:rsidRDefault="00626307" w:rsidP="00723D87">
            <w:pPr>
              <w:jc w:val="center"/>
              <w:rPr>
                <w:noProof/>
                <w:color w:val="auto"/>
                <w:lang w:val="fr-FR"/>
              </w:rPr>
            </w:pPr>
            <w:r w:rsidRPr="00040149">
              <w:rPr>
                <w:noProof/>
                <w:lang w:val="fr-FR"/>
              </w:rPr>
              <w:t>39</w:t>
            </w:r>
          </w:p>
        </w:tc>
        <w:tc>
          <w:tcPr>
            <w:tcW w:w="1727" w:type="dxa"/>
          </w:tcPr>
          <w:p w14:paraId="3BC0CFD1" w14:textId="02781BB3" w:rsidR="00626307" w:rsidRPr="00040149" w:rsidRDefault="00F20DDB" w:rsidP="00723D87">
            <w:pPr>
              <w:jc w:val="center"/>
              <w:rPr>
                <w:noProof/>
                <w:color w:val="auto"/>
                <w:lang w:val="fr-FR"/>
              </w:rPr>
            </w:pPr>
            <w:r w:rsidRPr="00040149">
              <w:rPr>
                <w:noProof/>
                <w:lang w:val="fr-FR"/>
              </w:rPr>
              <w:t>3,</w:t>
            </w:r>
            <w:r w:rsidR="00626307" w:rsidRPr="00040149">
              <w:rPr>
                <w:noProof/>
                <w:lang w:val="fr-FR"/>
              </w:rPr>
              <w:t>0</w:t>
            </w:r>
          </w:p>
        </w:tc>
      </w:tr>
      <w:tr w:rsidR="00626307" w:rsidRPr="00040149" w14:paraId="328E6CBA" w14:textId="77777777" w:rsidTr="00E05E93">
        <w:trPr>
          <w:cantSplit/>
        </w:trPr>
        <w:tc>
          <w:tcPr>
            <w:tcW w:w="4175" w:type="dxa"/>
          </w:tcPr>
          <w:p w14:paraId="3A2135A8" w14:textId="0BC3CF14" w:rsidR="00626307" w:rsidRPr="00040149" w:rsidRDefault="00626307" w:rsidP="00723D87">
            <w:pPr>
              <w:ind w:left="284"/>
              <w:rPr>
                <w:noProof/>
                <w:color w:val="auto"/>
                <w:lang w:val="fr-FR"/>
              </w:rPr>
            </w:pPr>
            <w:r w:rsidRPr="00040149">
              <w:rPr>
                <w:noProof/>
                <w:szCs w:val="22"/>
                <w:lang w:val="fr-FR"/>
              </w:rPr>
              <w:t>Vomissements</w:t>
            </w:r>
          </w:p>
        </w:tc>
        <w:tc>
          <w:tcPr>
            <w:tcW w:w="1640" w:type="dxa"/>
            <w:vMerge/>
          </w:tcPr>
          <w:p w14:paraId="271436CA" w14:textId="77777777" w:rsidR="00626307" w:rsidRPr="00040149" w:rsidRDefault="00626307" w:rsidP="00723D87">
            <w:pPr>
              <w:tabs>
                <w:tab w:val="left" w:pos="1134"/>
                <w:tab w:val="left" w:pos="1701"/>
              </w:tabs>
              <w:rPr>
                <w:noProof/>
                <w:color w:val="auto"/>
                <w:lang w:val="fr-FR"/>
              </w:rPr>
            </w:pPr>
          </w:p>
        </w:tc>
        <w:tc>
          <w:tcPr>
            <w:tcW w:w="1266" w:type="dxa"/>
          </w:tcPr>
          <w:p w14:paraId="4D86A52B" w14:textId="54CB50EE" w:rsidR="00626307" w:rsidRPr="00040149" w:rsidRDefault="00626307" w:rsidP="00723D87">
            <w:pPr>
              <w:jc w:val="center"/>
              <w:rPr>
                <w:noProof/>
                <w:color w:val="auto"/>
                <w:lang w:val="fr-FR"/>
              </w:rPr>
            </w:pPr>
            <w:r w:rsidRPr="00040149">
              <w:rPr>
                <w:noProof/>
                <w:lang w:val="fr-FR"/>
              </w:rPr>
              <w:t>2</w:t>
            </w:r>
            <w:r w:rsidR="00F20DDB" w:rsidRPr="00040149">
              <w:rPr>
                <w:noProof/>
                <w:lang w:val="fr-FR"/>
              </w:rPr>
              <w:t>2</w:t>
            </w:r>
          </w:p>
        </w:tc>
        <w:tc>
          <w:tcPr>
            <w:tcW w:w="1727" w:type="dxa"/>
          </w:tcPr>
          <w:p w14:paraId="417B4EE5" w14:textId="16ECAF6E" w:rsidR="00626307" w:rsidRPr="00040149" w:rsidRDefault="00626307" w:rsidP="00723D87">
            <w:pPr>
              <w:tabs>
                <w:tab w:val="left" w:pos="1134"/>
                <w:tab w:val="left" w:pos="1701"/>
              </w:tabs>
              <w:jc w:val="center"/>
              <w:rPr>
                <w:noProof/>
                <w:color w:val="auto"/>
                <w:lang w:val="fr-FR"/>
              </w:rPr>
            </w:pPr>
            <w:r w:rsidRPr="00040149">
              <w:rPr>
                <w:noProof/>
                <w:lang w:val="fr-FR"/>
              </w:rPr>
              <w:t>2,</w:t>
            </w:r>
            <w:r w:rsidR="00F20DDB" w:rsidRPr="00040149">
              <w:rPr>
                <w:noProof/>
                <w:lang w:val="fr-FR"/>
              </w:rPr>
              <w:t>0</w:t>
            </w:r>
          </w:p>
        </w:tc>
      </w:tr>
      <w:tr w:rsidR="00626307" w:rsidRPr="00040149" w14:paraId="693D55A2" w14:textId="77777777" w:rsidTr="00E05E93">
        <w:trPr>
          <w:cantSplit/>
        </w:trPr>
        <w:tc>
          <w:tcPr>
            <w:tcW w:w="4175" w:type="dxa"/>
          </w:tcPr>
          <w:p w14:paraId="1CEDE4A1" w14:textId="280C4891" w:rsidR="00626307" w:rsidRPr="00040149" w:rsidRDefault="00626307" w:rsidP="00723D87">
            <w:pPr>
              <w:ind w:left="284"/>
              <w:rPr>
                <w:noProof/>
                <w:szCs w:val="22"/>
                <w:lang w:val="fr-FR"/>
              </w:rPr>
            </w:pPr>
            <w:r w:rsidRPr="00040149">
              <w:rPr>
                <w:noProof/>
                <w:szCs w:val="22"/>
                <w:lang w:val="fr-FR"/>
              </w:rPr>
              <w:t>Diarrhée</w:t>
            </w:r>
          </w:p>
        </w:tc>
        <w:tc>
          <w:tcPr>
            <w:tcW w:w="1640" w:type="dxa"/>
            <w:vMerge/>
          </w:tcPr>
          <w:p w14:paraId="6D68ABC8" w14:textId="77777777" w:rsidR="00626307" w:rsidRPr="00040149" w:rsidRDefault="00626307" w:rsidP="00723D87">
            <w:pPr>
              <w:tabs>
                <w:tab w:val="left" w:pos="1134"/>
                <w:tab w:val="left" w:pos="1701"/>
              </w:tabs>
              <w:rPr>
                <w:noProof/>
                <w:color w:val="auto"/>
                <w:lang w:val="fr-FR"/>
              </w:rPr>
            </w:pPr>
          </w:p>
        </w:tc>
        <w:tc>
          <w:tcPr>
            <w:tcW w:w="1266" w:type="dxa"/>
          </w:tcPr>
          <w:p w14:paraId="639319CE" w14:textId="1112C7D6" w:rsidR="00626307" w:rsidRPr="00040149" w:rsidRDefault="00626307" w:rsidP="00723D87">
            <w:pPr>
              <w:jc w:val="center"/>
              <w:rPr>
                <w:noProof/>
                <w:color w:val="auto"/>
                <w:lang w:val="fr-FR"/>
              </w:rPr>
            </w:pPr>
            <w:r w:rsidRPr="00040149">
              <w:rPr>
                <w:noProof/>
                <w:lang w:val="fr-FR"/>
              </w:rPr>
              <w:t>1</w:t>
            </w:r>
            <w:r w:rsidR="00F20DDB" w:rsidRPr="00040149">
              <w:rPr>
                <w:noProof/>
                <w:lang w:val="fr-FR"/>
              </w:rPr>
              <w:t>9</w:t>
            </w:r>
          </w:p>
        </w:tc>
        <w:tc>
          <w:tcPr>
            <w:tcW w:w="1727" w:type="dxa"/>
          </w:tcPr>
          <w:p w14:paraId="1D51E14F" w14:textId="18890B0D" w:rsidR="00626307" w:rsidRPr="00040149" w:rsidRDefault="00626307" w:rsidP="00723D87">
            <w:pPr>
              <w:tabs>
                <w:tab w:val="left" w:pos="1134"/>
                <w:tab w:val="left" w:pos="1701"/>
              </w:tabs>
              <w:jc w:val="center"/>
              <w:rPr>
                <w:noProof/>
                <w:color w:val="auto"/>
                <w:lang w:val="fr-FR"/>
              </w:rPr>
            </w:pPr>
            <w:r w:rsidRPr="00040149">
              <w:rPr>
                <w:noProof/>
                <w:lang w:val="fr-FR"/>
              </w:rPr>
              <w:t>2,</w:t>
            </w:r>
            <w:r w:rsidR="00F20DDB" w:rsidRPr="00040149">
              <w:rPr>
                <w:noProof/>
                <w:lang w:val="fr-FR"/>
              </w:rPr>
              <w:t>3</w:t>
            </w:r>
          </w:p>
        </w:tc>
      </w:tr>
      <w:tr w:rsidR="00626307" w:rsidRPr="00040149" w14:paraId="0A972A65" w14:textId="77777777" w:rsidTr="00E05E93">
        <w:trPr>
          <w:cantSplit/>
        </w:trPr>
        <w:tc>
          <w:tcPr>
            <w:tcW w:w="4175" w:type="dxa"/>
          </w:tcPr>
          <w:p w14:paraId="710B220F" w14:textId="5C79AEF0" w:rsidR="00626307" w:rsidRPr="00040149" w:rsidRDefault="00626307" w:rsidP="00723D87">
            <w:pPr>
              <w:tabs>
                <w:tab w:val="left" w:pos="1134"/>
                <w:tab w:val="left" w:pos="1701"/>
              </w:tabs>
              <w:ind w:left="284"/>
              <w:rPr>
                <w:noProof/>
                <w:szCs w:val="22"/>
                <w:lang w:val="fr-FR"/>
              </w:rPr>
            </w:pPr>
            <w:r w:rsidRPr="00040149">
              <w:rPr>
                <w:noProof/>
                <w:szCs w:val="22"/>
                <w:lang w:val="fr-FR"/>
              </w:rPr>
              <w:t>Douleur abdominale</w:t>
            </w:r>
            <w:r w:rsidRPr="00040149">
              <w:rPr>
                <w:noProof/>
                <w:vertAlign w:val="superscript"/>
                <w:lang w:val="fr-FR"/>
              </w:rPr>
              <w:t>*</w:t>
            </w:r>
          </w:p>
        </w:tc>
        <w:tc>
          <w:tcPr>
            <w:tcW w:w="1640" w:type="dxa"/>
            <w:vMerge w:val="restart"/>
          </w:tcPr>
          <w:p w14:paraId="53267D1A" w14:textId="04735777" w:rsidR="00626307" w:rsidRPr="00040149" w:rsidRDefault="00626307" w:rsidP="00723D87">
            <w:pPr>
              <w:tabs>
                <w:tab w:val="left" w:pos="1134"/>
                <w:tab w:val="left" w:pos="1701"/>
              </w:tabs>
              <w:rPr>
                <w:noProof/>
                <w:lang w:val="fr-FR"/>
              </w:rPr>
            </w:pPr>
            <w:r w:rsidRPr="00040149">
              <w:rPr>
                <w:noProof/>
                <w:lang w:val="fr-FR"/>
              </w:rPr>
              <w:t>Fréquent</w:t>
            </w:r>
          </w:p>
        </w:tc>
        <w:tc>
          <w:tcPr>
            <w:tcW w:w="1266" w:type="dxa"/>
          </w:tcPr>
          <w:p w14:paraId="069A3EC4" w14:textId="43391663" w:rsidR="00626307" w:rsidRPr="00040149" w:rsidRDefault="00626307" w:rsidP="00723D87">
            <w:pPr>
              <w:jc w:val="center"/>
              <w:rPr>
                <w:noProof/>
                <w:color w:val="auto"/>
                <w:lang w:val="fr-FR"/>
              </w:rPr>
            </w:pPr>
            <w:r w:rsidRPr="00040149">
              <w:rPr>
                <w:noProof/>
                <w:lang w:val="fr-FR"/>
              </w:rPr>
              <w:t>1</w:t>
            </w:r>
            <w:r w:rsidR="009503A1" w:rsidRPr="00040149">
              <w:rPr>
                <w:noProof/>
                <w:lang w:val="fr-FR"/>
              </w:rPr>
              <w:t>1</w:t>
            </w:r>
          </w:p>
        </w:tc>
        <w:tc>
          <w:tcPr>
            <w:tcW w:w="1727" w:type="dxa"/>
          </w:tcPr>
          <w:p w14:paraId="6666A364" w14:textId="001CAEB5" w:rsidR="00626307" w:rsidRPr="00040149" w:rsidRDefault="00626307" w:rsidP="00723D87">
            <w:pPr>
              <w:tabs>
                <w:tab w:val="left" w:pos="1134"/>
                <w:tab w:val="left" w:pos="1701"/>
              </w:tabs>
              <w:jc w:val="center"/>
              <w:rPr>
                <w:noProof/>
                <w:color w:val="auto"/>
                <w:lang w:val="fr-FR"/>
              </w:rPr>
            </w:pPr>
            <w:r w:rsidRPr="00040149">
              <w:rPr>
                <w:noProof/>
                <w:lang w:val="fr-FR"/>
              </w:rPr>
              <w:t>0,</w:t>
            </w:r>
            <w:r w:rsidR="009503A1" w:rsidRPr="00040149">
              <w:rPr>
                <w:noProof/>
                <w:lang w:val="fr-FR"/>
              </w:rPr>
              <w:t>3</w:t>
            </w:r>
          </w:p>
        </w:tc>
      </w:tr>
      <w:tr w:rsidR="00626307" w:rsidRPr="00040149" w14:paraId="42E2A766" w14:textId="77777777" w:rsidTr="00E05E93">
        <w:trPr>
          <w:cantSplit/>
        </w:trPr>
        <w:tc>
          <w:tcPr>
            <w:tcW w:w="4175" w:type="dxa"/>
          </w:tcPr>
          <w:p w14:paraId="644209DB" w14:textId="4EE36171" w:rsidR="00626307" w:rsidRPr="00040149" w:rsidRDefault="00626307" w:rsidP="00723D87">
            <w:pPr>
              <w:tabs>
                <w:tab w:val="left" w:pos="1134"/>
                <w:tab w:val="left" w:pos="1701"/>
              </w:tabs>
              <w:ind w:left="284"/>
              <w:rPr>
                <w:noProof/>
                <w:color w:val="auto"/>
                <w:lang w:val="fr-FR"/>
              </w:rPr>
            </w:pPr>
            <w:r w:rsidRPr="00040149">
              <w:rPr>
                <w:noProof/>
                <w:szCs w:val="22"/>
                <w:lang w:val="fr-FR"/>
              </w:rPr>
              <w:t>Hémorroïdes</w:t>
            </w:r>
          </w:p>
        </w:tc>
        <w:tc>
          <w:tcPr>
            <w:tcW w:w="1640" w:type="dxa"/>
            <w:vMerge/>
          </w:tcPr>
          <w:p w14:paraId="5480F3FE" w14:textId="77777777" w:rsidR="00626307" w:rsidRPr="00040149" w:rsidRDefault="00626307" w:rsidP="00723D87">
            <w:pPr>
              <w:tabs>
                <w:tab w:val="left" w:pos="1134"/>
                <w:tab w:val="left" w:pos="1701"/>
              </w:tabs>
              <w:rPr>
                <w:noProof/>
                <w:color w:val="auto"/>
                <w:lang w:val="fr-FR"/>
              </w:rPr>
            </w:pPr>
          </w:p>
        </w:tc>
        <w:tc>
          <w:tcPr>
            <w:tcW w:w="1266" w:type="dxa"/>
          </w:tcPr>
          <w:p w14:paraId="721D4484" w14:textId="041E157B" w:rsidR="00626307" w:rsidRPr="00040149" w:rsidRDefault="009503A1" w:rsidP="00723D87">
            <w:pPr>
              <w:jc w:val="center"/>
              <w:rPr>
                <w:noProof/>
                <w:color w:val="auto"/>
                <w:lang w:val="fr-FR"/>
              </w:rPr>
            </w:pPr>
            <w:r w:rsidRPr="00040149">
              <w:rPr>
                <w:noProof/>
                <w:lang w:val="fr-FR"/>
              </w:rPr>
              <w:t>9,3</w:t>
            </w:r>
          </w:p>
        </w:tc>
        <w:tc>
          <w:tcPr>
            <w:tcW w:w="1727" w:type="dxa"/>
          </w:tcPr>
          <w:p w14:paraId="67DA75B6" w14:textId="1EB7C969" w:rsidR="00626307" w:rsidRPr="00040149" w:rsidRDefault="00626307" w:rsidP="00723D87">
            <w:pPr>
              <w:tabs>
                <w:tab w:val="left" w:pos="1134"/>
                <w:tab w:val="left" w:pos="1701"/>
              </w:tabs>
              <w:jc w:val="center"/>
              <w:rPr>
                <w:noProof/>
                <w:color w:val="auto"/>
                <w:lang w:val="fr-FR"/>
              </w:rPr>
            </w:pPr>
            <w:r w:rsidRPr="00040149">
              <w:rPr>
                <w:noProof/>
                <w:lang w:val="fr-FR"/>
              </w:rPr>
              <w:t>0,7</w:t>
            </w:r>
          </w:p>
        </w:tc>
      </w:tr>
      <w:tr w:rsidR="0097118F" w:rsidRPr="00040149" w14:paraId="160C60D6" w14:textId="77777777" w:rsidTr="00E05E93">
        <w:trPr>
          <w:cantSplit/>
        </w:trPr>
        <w:tc>
          <w:tcPr>
            <w:tcW w:w="8808" w:type="dxa"/>
            <w:gridSpan w:val="4"/>
          </w:tcPr>
          <w:p w14:paraId="0C3CDD8F" w14:textId="221D7D08" w:rsidR="0097118F" w:rsidRPr="00040149" w:rsidRDefault="00866A16" w:rsidP="00723D87">
            <w:pPr>
              <w:keepNext/>
              <w:tabs>
                <w:tab w:val="left" w:pos="1134"/>
                <w:tab w:val="left" w:pos="1701"/>
              </w:tabs>
              <w:rPr>
                <w:b/>
                <w:bCs/>
                <w:noProof/>
                <w:color w:val="auto"/>
                <w:lang w:val="fr-FR"/>
              </w:rPr>
            </w:pPr>
            <w:r w:rsidRPr="00040149">
              <w:rPr>
                <w:b/>
                <w:bCs/>
                <w:noProof/>
                <w:szCs w:val="22"/>
                <w:lang w:val="fr-FR"/>
              </w:rPr>
              <w:t>Affections hépatobiliaires</w:t>
            </w:r>
          </w:p>
        </w:tc>
      </w:tr>
      <w:tr w:rsidR="00626307" w:rsidRPr="00040149" w14:paraId="233D7DC8" w14:textId="77777777" w:rsidTr="00E05E93">
        <w:trPr>
          <w:cantSplit/>
        </w:trPr>
        <w:tc>
          <w:tcPr>
            <w:tcW w:w="4175" w:type="dxa"/>
          </w:tcPr>
          <w:p w14:paraId="73EBB9D2" w14:textId="04EDD97A" w:rsidR="00626307" w:rsidRPr="00040149" w:rsidRDefault="00626307" w:rsidP="00723D87">
            <w:pPr>
              <w:ind w:left="284"/>
              <w:rPr>
                <w:noProof/>
                <w:color w:val="auto"/>
                <w:lang w:val="fr-FR"/>
              </w:rPr>
            </w:pPr>
            <w:r w:rsidRPr="00040149">
              <w:rPr>
                <w:noProof/>
                <w:lang w:val="fr-FR"/>
              </w:rPr>
              <w:t xml:space="preserve">Alanine aminotransférase </w:t>
            </w:r>
            <w:r w:rsidRPr="00040149">
              <w:rPr>
                <w:noProof/>
                <w:szCs w:val="22"/>
                <w:lang w:val="fr-FR"/>
              </w:rPr>
              <w:t>augmentée</w:t>
            </w:r>
          </w:p>
        </w:tc>
        <w:tc>
          <w:tcPr>
            <w:tcW w:w="1640" w:type="dxa"/>
            <w:vMerge w:val="restart"/>
          </w:tcPr>
          <w:p w14:paraId="3544A374" w14:textId="6488FBC5" w:rsidR="00626307" w:rsidRPr="00040149" w:rsidRDefault="00626307" w:rsidP="00723D87">
            <w:pPr>
              <w:tabs>
                <w:tab w:val="left" w:pos="1134"/>
                <w:tab w:val="left" w:pos="1701"/>
              </w:tabs>
              <w:rPr>
                <w:noProof/>
                <w:color w:val="auto"/>
                <w:lang w:val="fr-FR"/>
              </w:rPr>
            </w:pPr>
            <w:r w:rsidRPr="00040149">
              <w:rPr>
                <w:noProof/>
                <w:szCs w:val="22"/>
                <w:lang w:val="fr-FR"/>
              </w:rPr>
              <w:t>Très fréquent</w:t>
            </w:r>
          </w:p>
        </w:tc>
        <w:tc>
          <w:tcPr>
            <w:tcW w:w="1266" w:type="dxa"/>
          </w:tcPr>
          <w:p w14:paraId="253F5DDA" w14:textId="112AB29A" w:rsidR="00626307" w:rsidRPr="00040149" w:rsidRDefault="00626307" w:rsidP="00723D87">
            <w:pPr>
              <w:jc w:val="center"/>
              <w:rPr>
                <w:noProof/>
                <w:color w:val="auto"/>
                <w:lang w:val="fr-FR"/>
              </w:rPr>
            </w:pPr>
            <w:r w:rsidRPr="00040149">
              <w:rPr>
                <w:noProof/>
                <w:lang w:val="fr-FR"/>
              </w:rPr>
              <w:t>2</w:t>
            </w:r>
            <w:r w:rsidR="009503A1" w:rsidRPr="00040149">
              <w:rPr>
                <w:noProof/>
                <w:lang w:val="fr-FR"/>
              </w:rPr>
              <w:t>6</w:t>
            </w:r>
          </w:p>
        </w:tc>
        <w:tc>
          <w:tcPr>
            <w:tcW w:w="1727" w:type="dxa"/>
          </w:tcPr>
          <w:p w14:paraId="0B003D54" w14:textId="2E128A26" w:rsidR="00626307" w:rsidRPr="00040149" w:rsidRDefault="00626307" w:rsidP="00723D87">
            <w:pPr>
              <w:jc w:val="center"/>
              <w:rPr>
                <w:noProof/>
                <w:color w:val="auto"/>
                <w:lang w:val="fr-FR"/>
              </w:rPr>
            </w:pPr>
            <w:r w:rsidRPr="00040149">
              <w:rPr>
                <w:noProof/>
                <w:lang w:val="fr-FR"/>
              </w:rPr>
              <w:t>4,</w:t>
            </w:r>
            <w:r w:rsidR="009503A1" w:rsidRPr="00040149">
              <w:rPr>
                <w:noProof/>
                <w:lang w:val="fr-FR"/>
              </w:rPr>
              <w:t>3</w:t>
            </w:r>
          </w:p>
        </w:tc>
      </w:tr>
      <w:tr w:rsidR="00626307" w:rsidRPr="00040149" w14:paraId="7DDB94AD" w14:textId="77777777" w:rsidTr="00E05E93">
        <w:trPr>
          <w:cantSplit/>
        </w:trPr>
        <w:tc>
          <w:tcPr>
            <w:tcW w:w="4175" w:type="dxa"/>
          </w:tcPr>
          <w:p w14:paraId="090F3953" w14:textId="7CAB0022" w:rsidR="00626307" w:rsidRPr="00040149" w:rsidRDefault="00626307" w:rsidP="00723D87">
            <w:pPr>
              <w:ind w:left="284"/>
              <w:rPr>
                <w:noProof/>
                <w:color w:val="auto"/>
                <w:lang w:val="fr-FR"/>
              </w:rPr>
            </w:pPr>
            <w:r w:rsidRPr="00040149">
              <w:rPr>
                <w:noProof/>
                <w:lang w:val="fr-FR"/>
              </w:rPr>
              <w:t xml:space="preserve">Aspartate aminotransférase </w:t>
            </w:r>
            <w:r w:rsidRPr="00040149">
              <w:rPr>
                <w:noProof/>
                <w:szCs w:val="22"/>
                <w:lang w:val="fr-FR"/>
              </w:rPr>
              <w:t>augmentée</w:t>
            </w:r>
          </w:p>
        </w:tc>
        <w:tc>
          <w:tcPr>
            <w:tcW w:w="1640" w:type="dxa"/>
            <w:vMerge/>
          </w:tcPr>
          <w:p w14:paraId="2816EC90" w14:textId="77777777" w:rsidR="00626307" w:rsidRPr="00040149" w:rsidRDefault="00626307" w:rsidP="00723D87">
            <w:pPr>
              <w:tabs>
                <w:tab w:val="left" w:pos="1134"/>
                <w:tab w:val="left" w:pos="1701"/>
              </w:tabs>
              <w:rPr>
                <w:noProof/>
                <w:color w:val="auto"/>
                <w:lang w:val="fr-FR"/>
              </w:rPr>
            </w:pPr>
          </w:p>
        </w:tc>
        <w:tc>
          <w:tcPr>
            <w:tcW w:w="1266" w:type="dxa"/>
          </w:tcPr>
          <w:p w14:paraId="127E07C3" w14:textId="184AA33B" w:rsidR="00626307" w:rsidRPr="00040149" w:rsidRDefault="00626307" w:rsidP="00723D87">
            <w:pPr>
              <w:jc w:val="center"/>
              <w:rPr>
                <w:noProof/>
                <w:color w:val="auto"/>
                <w:lang w:val="fr-FR"/>
              </w:rPr>
            </w:pPr>
            <w:r w:rsidRPr="00040149">
              <w:rPr>
                <w:noProof/>
                <w:lang w:val="fr-FR"/>
              </w:rPr>
              <w:t>2</w:t>
            </w:r>
            <w:r w:rsidR="009503A1" w:rsidRPr="00040149">
              <w:rPr>
                <w:noProof/>
                <w:lang w:val="fr-FR"/>
              </w:rPr>
              <w:t>3</w:t>
            </w:r>
          </w:p>
        </w:tc>
        <w:tc>
          <w:tcPr>
            <w:tcW w:w="1727" w:type="dxa"/>
          </w:tcPr>
          <w:p w14:paraId="07FC8734" w14:textId="5124CEAF" w:rsidR="00626307" w:rsidRPr="00040149" w:rsidRDefault="00626307" w:rsidP="00723D87">
            <w:pPr>
              <w:jc w:val="center"/>
              <w:rPr>
                <w:noProof/>
                <w:color w:val="auto"/>
                <w:lang w:val="fr-FR"/>
              </w:rPr>
            </w:pPr>
            <w:r w:rsidRPr="00040149">
              <w:rPr>
                <w:noProof/>
                <w:lang w:val="fr-FR"/>
              </w:rPr>
              <w:t>0,7</w:t>
            </w:r>
          </w:p>
        </w:tc>
      </w:tr>
      <w:tr w:rsidR="0097118F" w:rsidRPr="00040149" w14:paraId="7C4359FE" w14:textId="77777777" w:rsidTr="00E05E93">
        <w:trPr>
          <w:cantSplit/>
        </w:trPr>
        <w:tc>
          <w:tcPr>
            <w:tcW w:w="4175" w:type="dxa"/>
          </w:tcPr>
          <w:p w14:paraId="6BE3B94A" w14:textId="076E5BDF" w:rsidR="0097118F" w:rsidRPr="00040149" w:rsidRDefault="00866A16" w:rsidP="00723D87">
            <w:pPr>
              <w:ind w:left="284"/>
              <w:rPr>
                <w:noProof/>
                <w:color w:val="auto"/>
                <w:lang w:val="fr-FR"/>
              </w:rPr>
            </w:pPr>
            <w:r w:rsidRPr="00040149">
              <w:rPr>
                <w:noProof/>
                <w:lang w:val="fr-FR"/>
              </w:rPr>
              <w:t>P</w:t>
            </w:r>
            <w:r w:rsidR="0097118F" w:rsidRPr="00040149">
              <w:rPr>
                <w:noProof/>
                <w:lang w:val="fr-FR"/>
              </w:rPr>
              <w:t xml:space="preserve">hosphatase </w:t>
            </w:r>
            <w:r w:rsidRPr="00040149">
              <w:rPr>
                <w:noProof/>
                <w:lang w:val="fr-FR"/>
              </w:rPr>
              <w:t xml:space="preserve">alcaline sanguine </w:t>
            </w:r>
            <w:r w:rsidRPr="00040149">
              <w:rPr>
                <w:noProof/>
                <w:szCs w:val="22"/>
                <w:lang w:val="fr-FR"/>
              </w:rPr>
              <w:t>augmentée</w:t>
            </w:r>
          </w:p>
        </w:tc>
        <w:tc>
          <w:tcPr>
            <w:tcW w:w="1640" w:type="dxa"/>
          </w:tcPr>
          <w:p w14:paraId="1A48433F" w14:textId="2062F063" w:rsidR="0097118F" w:rsidRPr="00040149" w:rsidRDefault="00626307" w:rsidP="005C1077">
            <w:pPr>
              <w:rPr>
                <w:noProof/>
                <w:lang w:val="fr-FR"/>
              </w:rPr>
            </w:pPr>
            <w:r w:rsidRPr="00040149">
              <w:rPr>
                <w:noProof/>
                <w:lang w:val="fr-FR"/>
              </w:rPr>
              <w:t>Fréquent</w:t>
            </w:r>
          </w:p>
        </w:tc>
        <w:tc>
          <w:tcPr>
            <w:tcW w:w="1266" w:type="dxa"/>
          </w:tcPr>
          <w:p w14:paraId="614888FF" w14:textId="0264D698" w:rsidR="0097118F" w:rsidRPr="00040149" w:rsidRDefault="0097118F" w:rsidP="00723D87">
            <w:pPr>
              <w:jc w:val="center"/>
              <w:rPr>
                <w:noProof/>
                <w:color w:val="auto"/>
                <w:lang w:val="fr-FR"/>
              </w:rPr>
            </w:pPr>
            <w:r w:rsidRPr="00040149">
              <w:rPr>
                <w:noProof/>
                <w:lang w:val="fr-FR"/>
              </w:rPr>
              <w:t>1</w:t>
            </w:r>
            <w:r w:rsidR="00626307" w:rsidRPr="00040149">
              <w:rPr>
                <w:noProof/>
                <w:lang w:val="fr-FR"/>
              </w:rPr>
              <w:t>0</w:t>
            </w:r>
          </w:p>
        </w:tc>
        <w:tc>
          <w:tcPr>
            <w:tcW w:w="1727" w:type="dxa"/>
          </w:tcPr>
          <w:p w14:paraId="36BC98EC" w14:textId="7189359F" w:rsidR="0097118F" w:rsidRPr="00040149" w:rsidRDefault="0097118F" w:rsidP="00723D87">
            <w:pPr>
              <w:tabs>
                <w:tab w:val="left" w:pos="1134"/>
                <w:tab w:val="left" w:pos="1701"/>
              </w:tabs>
              <w:jc w:val="center"/>
              <w:rPr>
                <w:noProof/>
                <w:color w:val="auto"/>
                <w:lang w:val="fr-FR"/>
              </w:rPr>
            </w:pPr>
            <w:r w:rsidRPr="00040149">
              <w:rPr>
                <w:noProof/>
                <w:lang w:val="fr-FR"/>
              </w:rPr>
              <w:t>0</w:t>
            </w:r>
            <w:r w:rsidR="00866A16" w:rsidRPr="00040149">
              <w:rPr>
                <w:noProof/>
                <w:lang w:val="fr-FR"/>
              </w:rPr>
              <w:t>,</w:t>
            </w:r>
            <w:r w:rsidR="009503A1" w:rsidRPr="00040149">
              <w:rPr>
                <w:noProof/>
                <w:lang w:val="fr-FR"/>
              </w:rPr>
              <w:t>3</w:t>
            </w:r>
          </w:p>
        </w:tc>
      </w:tr>
      <w:tr w:rsidR="0097118F" w:rsidRPr="007E0292" w14:paraId="3E9C8DEE" w14:textId="77777777" w:rsidTr="00E05E93">
        <w:trPr>
          <w:cantSplit/>
        </w:trPr>
        <w:tc>
          <w:tcPr>
            <w:tcW w:w="8808" w:type="dxa"/>
            <w:gridSpan w:val="4"/>
          </w:tcPr>
          <w:p w14:paraId="3EE05152" w14:textId="0E3EE73C" w:rsidR="0097118F" w:rsidRPr="00040149" w:rsidRDefault="00866A16" w:rsidP="00723D87">
            <w:pPr>
              <w:keepNext/>
              <w:tabs>
                <w:tab w:val="left" w:pos="1134"/>
                <w:tab w:val="left" w:pos="1701"/>
              </w:tabs>
              <w:rPr>
                <w:b/>
                <w:bCs/>
                <w:noProof/>
                <w:color w:val="auto"/>
                <w:lang w:val="fr-FR"/>
              </w:rPr>
            </w:pPr>
            <w:r w:rsidRPr="00040149">
              <w:rPr>
                <w:b/>
                <w:bCs/>
                <w:noProof/>
                <w:szCs w:val="22"/>
                <w:lang w:val="fr-FR"/>
              </w:rPr>
              <w:t>Affections de la peau et du tissu sous-cutané</w:t>
            </w:r>
          </w:p>
        </w:tc>
      </w:tr>
      <w:tr w:rsidR="00626307" w:rsidRPr="00040149" w14:paraId="4E90AD6C" w14:textId="77777777" w:rsidTr="00E05E93">
        <w:trPr>
          <w:cantSplit/>
        </w:trPr>
        <w:tc>
          <w:tcPr>
            <w:tcW w:w="4175" w:type="dxa"/>
          </w:tcPr>
          <w:p w14:paraId="16FDC6D2" w14:textId="1B38B265" w:rsidR="00626307" w:rsidRPr="00040149" w:rsidRDefault="00626307" w:rsidP="00723D87">
            <w:pPr>
              <w:tabs>
                <w:tab w:val="left" w:pos="1134"/>
                <w:tab w:val="left" w:pos="1701"/>
              </w:tabs>
              <w:ind w:left="284"/>
              <w:rPr>
                <w:noProof/>
                <w:color w:val="auto"/>
                <w:szCs w:val="22"/>
                <w:vertAlign w:val="superscript"/>
                <w:lang w:val="fr-FR"/>
              </w:rPr>
            </w:pPr>
            <w:r w:rsidRPr="00040149">
              <w:rPr>
                <w:noProof/>
                <w:lang w:val="fr-FR"/>
              </w:rPr>
              <w:t>R</w:t>
            </w:r>
            <w:r w:rsidRPr="00040149">
              <w:rPr>
                <w:noProof/>
                <w:szCs w:val="22"/>
                <w:lang w:val="fr-FR"/>
              </w:rPr>
              <w:t>ash</w:t>
            </w:r>
            <w:r w:rsidRPr="00040149">
              <w:rPr>
                <w:noProof/>
                <w:vertAlign w:val="superscript"/>
                <w:lang w:val="fr-FR"/>
              </w:rPr>
              <w:t>*</w:t>
            </w:r>
          </w:p>
        </w:tc>
        <w:tc>
          <w:tcPr>
            <w:tcW w:w="1640" w:type="dxa"/>
            <w:vMerge w:val="restart"/>
          </w:tcPr>
          <w:p w14:paraId="20C11439" w14:textId="2A6B6BFB" w:rsidR="00626307" w:rsidRPr="00040149" w:rsidRDefault="00626307" w:rsidP="00723D87">
            <w:pPr>
              <w:tabs>
                <w:tab w:val="left" w:pos="1134"/>
                <w:tab w:val="left" w:pos="1701"/>
              </w:tabs>
              <w:rPr>
                <w:noProof/>
                <w:color w:val="auto"/>
                <w:lang w:val="fr-FR"/>
              </w:rPr>
            </w:pPr>
            <w:r w:rsidRPr="00040149">
              <w:rPr>
                <w:noProof/>
                <w:szCs w:val="22"/>
                <w:lang w:val="fr-FR"/>
              </w:rPr>
              <w:t>Très fréquen</w:t>
            </w:r>
            <w:r w:rsidR="00FF5522">
              <w:rPr>
                <w:noProof/>
                <w:szCs w:val="22"/>
                <w:lang w:val="fr-FR"/>
              </w:rPr>
              <w:t>t</w:t>
            </w:r>
          </w:p>
        </w:tc>
        <w:tc>
          <w:tcPr>
            <w:tcW w:w="1266" w:type="dxa"/>
          </w:tcPr>
          <w:p w14:paraId="2A318F72" w14:textId="4953B194" w:rsidR="00626307" w:rsidRPr="00040149" w:rsidRDefault="00626307" w:rsidP="00723D87">
            <w:pPr>
              <w:jc w:val="center"/>
              <w:rPr>
                <w:noProof/>
                <w:color w:val="auto"/>
                <w:lang w:val="fr-FR"/>
              </w:rPr>
            </w:pPr>
            <w:r w:rsidRPr="00040149">
              <w:rPr>
                <w:noProof/>
                <w:lang w:val="fr-FR"/>
              </w:rPr>
              <w:t>8</w:t>
            </w:r>
            <w:r w:rsidR="009503A1" w:rsidRPr="00040149">
              <w:rPr>
                <w:noProof/>
                <w:lang w:val="fr-FR"/>
              </w:rPr>
              <w:t>3</w:t>
            </w:r>
          </w:p>
        </w:tc>
        <w:tc>
          <w:tcPr>
            <w:tcW w:w="1727" w:type="dxa"/>
          </w:tcPr>
          <w:p w14:paraId="4A58DFDB" w14:textId="2AD04C70" w:rsidR="00626307" w:rsidRPr="00040149" w:rsidRDefault="00626307" w:rsidP="00723D87">
            <w:pPr>
              <w:tabs>
                <w:tab w:val="left" w:pos="1134"/>
                <w:tab w:val="left" w:pos="1701"/>
              </w:tabs>
              <w:jc w:val="center"/>
              <w:rPr>
                <w:noProof/>
                <w:color w:val="auto"/>
                <w:lang w:val="fr-FR"/>
              </w:rPr>
            </w:pPr>
            <w:r w:rsidRPr="00040149">
              <w:rPr>
                <w:noProof/>
                <w:lang w:val="fr-FR"/>
              </w:rPr>
              <w:t>1</w:t>
            </w:r>
            <w:r w:rsidR="009503A1" w:rsidRPr="00040149">
              <w:rPr>
                <w:noProof/>
                <w:lang w:val="fr-FR"/>
              </w:rPr>
              <w:t>4</w:t>
            </w:r>
          </w:p>
        </w:tc>
      </w:tr>
      <w:tr w:rsidR="00626307" w:rsidRPr="00040149" w14:paraId="1B82EBA7" w14:textId="77777777" w:rsidTr="00E05E93">
        <w:trPr>
          <w:cantSplit/>
        </w:trPr>
        <w:tc>
          <w:tcPr>
            <w:tcW w:w="4175" w:type="dxa"/>
          </w:tcPr>
          <w:p w14:paraId="1F59F269" w14:textId="167ECEB1" w:rsidR="00626307" w:rsidRPr="00040149" w:rsidRDefault="00626307" w:rsidP="00723D87">
            <w:pPr>
              <w:tabs>
                <w:tab w:val="left" w:pos="1134"/>
                <w:tab w:val="left" w:pos="1701"/>
              </w:tabs>
              <w:ind w:left="284"/>
              <w:rPr>
                <w:noProof/>
                <w:color w:val="auto"/>
                <w:lang w:val="fr-FR"/>
              </w:rPr>
            </w:pPr>
            <w:r w:rsidRPr="00040149">
              <w:rPr>
                <w:noProof/>
                <w:szCs w:val="22"/>
                <w:lang w:val="fr-FR"/>
              </w:rPr>
              <w:t>Toxicité pour les ongles</w:t>
            </w:r>
            <w:r w:rsidRPr="00040149">
              <w:rPr>
                <w:noProof/>
                <w:vertAlign w:val="superscript"/>
                <w:lang w:val="fr-FR"/>
              </w:rPr>
              <w:t>*</w:t>
            </w:r>
          </w:p>
        </w:tc>
        <w:tc>
          <w:tcPr>
            <w:tcW w:w="1640" w:type="dxa"/>
            <w:vMerge/>
          </w:tcPr>
          <w:p w14:paraId="58B56861" w14:textId="7BD48ADF" w:rsidR="00626307" w:rsidRPr="00040149" w:rsidRDefault="00626307" w:rsidP="00723D87">
            <w:pPr>
              <w:tabs>
                <w:tab w:val="left" w:pos="1134"/>
                <w:tab w:val="left" w:pos="1701"/>
              </w:tabs>
              <w:rPr>
                <w:noProof/>
                <w:color w:val="auto"/>
                <w:lang w:val="fr-FR"/>
              </w:rPr>
            </w:pPr>
          </w:p>
        </w:tc>
        <w:tc>
          <w:tcPr>
            <w:tcW w:w="1266" w:type="dxa"/>
          </w:tcPr>
          <w:p w14:paraId="427240F5" w14:textId="14113E14" w:rsidR="00626307" w:rsidRPr="00040149" w:rsidRDefault="00626307" w:rsidP="00723D87">
            <w:pPr>
              <w:jc w:val="center"/>
              <w:rPr>
                <w:noProof/>
                <w:color w:val="auto"/>
                <w:lang w:val="fr-FR"/>
              </w:rPr>
            </w:pPr>
            <w:r w:rsidRPr="00040149">
              <w:rPr>
                <w:noProof/>
                <w:lang w:val="fr-FR"/>
              </w:rPr>
              <w:t>5</w:t>
            </w:r>
            <w:r w:rsidR="009503A1" w:rsidRPr="00040149">
              <w:rPr>
                <w:noProof/>
                <w:lang w:val="fr-FR"/>
              </w:rPr>
              <w:t>3</w:t>
            </w:r>
          </w:p>
        </w:tc>
        <w:tc>
          <w:tcPr>
            <w:tcW w:w="1727" w:type="dxa"/>
          </w:tcPr>
          <w:p w14:paraId="3432CA2D" w14:textId="069AD488" w:rsidR="00626307" w:rsidRPr="00040149" w:rsidRDefault="00626307" w:rsidP="00723D87">
            <w:pPr>
              <w:tabs>
                <w:tab w:val="left" w:pos="1134"/>
                <w:tab w:val="left" w:pos="1701"/>
              </w:tabs>
              <w:jc w:val="center"/>
              <w:rPr>
                <w:noProof/>
                <w:color w:val="auto"/>
                <w:lang w:val="fr-FR"/>
              </w:rPr>
            </w:pPr>
            <w:r w:rsidRPr="00040149">
              <w:rPr>
                <w:noProof/>
                <w:lang w:val="fr-FR"/>
              </w:rPr>
              <w:t>4,</w:t>
            </w:r>
            <w:r w:rsidR="009503A1" w:rsidRPr="00040149">
              <w:rPr>
                <w:noProof/>
                <w:lang w:val="fr-FR"/>
              </w:rPr>
              <w:t>3</w:t>
            </w:r>
          </w:p>
        </w:tc>
      </w:tr>
      <w:tr w:rsidR="00626307" w:rsidRPr="00040149" w14:paraId="647A1F97" w14:textId="77777777" w:rsidTr="00E05E93">
        <w:trPr>
          <w:cantSplit/>
        </w:trPr>
        <w:tc>
          <w:tcPr>
            <w:tcW w:w="4175" w:type="dxa"/>
          </w:tcPr>
          <w:p w14:paraId="08972E34" w14:textId="02DEF45D" w:rsidR="00626307" w:rsidRPr="00040149" w:rsidRDefault="00626307" w:rsidP="00723D87">
            <w:pPr>
              <w:tabs>
                <w:tab w:val="left" w:pos="1134"/>
                <w:tab w:val="left" w:pos="1701"/>
              </w:tabs>
              <w:ind w:left="284"/>
              <w:rPr>
                <w:noProof/>
                <w:color w:val="auto"/>
                <w:szCs w:val="22"/>
                <w:vertAlign w:val="superscript"/>
                <w:lang w:val="fr-FR"/>
              </w:rPr>
            </w:pPr>
            <w:r w:rsidRPr="00040149">
              <w:rPr>
                <w:noProof/>
                <w:szCs w:val="22"/>
                <w:lang w:val="fr-FR"/>
              </w:rPr>
              <w:t>Sècheresse cutanée</w:t>
            </w:r>
            <w:r w:rsidRPr="00040149">
              <w:rPr>
                <w:noProof/>
                <w:vertAlign w:val="superscript"/>
                <w:lang w:val="fr-FR"/>
              </w:rPr>
              <w:t>*</w:t>
            </w:r>
          </w:p>
        </w:tc>
        <w:tc>
          <w:tcPr>
            <w:tcW w:w="1640" w:type="dxa"/>
            <w:vMerge/>
          </w:tcPr>
          <w:p w14:paraId="2AD42DC6" w14:textId="6EEB1F12" w:rsidR="00626307" w:rsidRPr="00040149" w:rsidRDefault="00626307" w:rsidP="00723D87">
            <w:pPr>
              <w:tabs>
                <w:tab w:val="left" w:pos="1134"/>
                <w:tab w:val="left" w:pos="1701"/>
              </w:tabs>
              <w:rPr>
                <w:noProof/>
                <w:color w:val="auto"/>
                <w:lang w:val="fr-FR"/>
              </w:rPr>
            </w:pPr>
          </w:p>
        </w:tc>
        <w:tc>
          <w:tcPr>
            <w:tcW w:w="1266" w:type="dxa"/>
          </w:tcPr>
          <w:p w14:paraId="28ECD734" w14:textId="7CD80B18" w:rsidR="00626307" w:rsidRPr="00040149" w:rsidRDefault="00626307" w:rsidP="00723D87">
            <w:pPr>
              <w:jc w:val="center"/>
              <w:rPr>
                <w:noProof/>
                <w:color w:val="auto"/>
                <w:lang w:val="fr-FR"/>
              </w:rPr>
            </w:pPr>
            <w:r w:rsidRPr="00040149">
              <w:rPr>
                <w:noProof/>
                <w:lang w:val="fr-FR"/>
              </w:rPr>
              <w:t>16</w:t>
            </w:r>
          </w:p>
        </w:tc>
        <w:tc>
          <w:tcPr>
            <w:tcW w:w="1727" w:type="dxa"/>
          </w:tcPr>
          <w:p w14:paraId="2108AA4D" w14:textId="77777777" w:rsidR="00626307" w:rsidRPr="00040149" w:rsidRDefault="00626307" w:rsidP="00723D87">
            <w:pPr>
              <w:jc w:val="center"/>
              <w:rPr>
                <w:noProof/>
                <w:color w:val="auto"/>
                <w:lang w:val="fr-FR"/>
              </w:rPr>
            </w:pPr>
            <w:r w:rsidRPr="00040149">
              <w:rPr>
                <w:noProof/>
                <w:lang w:val="fr-FR"/>
              </w:rPr>
              <w:t>0</w:t>
            </w:r>
          </w:p>
        </w:tc>
      </w:tr>
      <w:tr w:rsidR="00626307" w:rsidRPr="00040149" w14:paraId="2070E535" w14:textId="77777777" w:rsidTr="00E05E93">
        <w:trPr>
          <w:cantSplit/>
          <w:trHeight w:val="116"/>
        </w:trPr>
        <w:tc>
          <w:tcPr>
            <w:tcW w:w="4175" w:type="dxa"/>
          </w:tcPr>
          <w:p w14:paraId="3C1AD8F8" w14:textId="44B1BCDD" w:rsidR="00626307" w:rsidRPr="00040149" w:rsidRDefault="00626307" w:rsidP="00723D87">
            <w:pPr>
              <w:ind w:left="284"/>
              <w:rPr>
                <w:noProof/>
                <w:szCs w:val="22"/>
                <w:lang w:val="fr-FR"/>
              </w:rPr>
            </w:pPr>
            <w:r w:rsidRPr="00040149">
              <w:rPr>
                <w:noProof/>
                <w:szCs w:val="22"/>
                <w:lang w:val="fr-FR"/>
              </w:rPr>
              <w:t>Prurit</w:t>
            </w:r>
          </w:p>
        </w:tc>
        <w:tc>
          <w:tcPr>
            <w:tcW w:w="1640" w:type="dxa"/>
            <w:vMerge/>
          </w:tcPr>
          <w:p w14:paraId="6D027842" w14:textId="12C25DC8" w:rsidR="00626307" w:rsidRPr="00040149" w:rsidRDefault="00626307" w:rsidP="00723D87">
            <w:pPr>
              <w:tabs>
                <w:tab w:val="left" w:pos="1134"/>
                <w:tab w:val="left" w:pos="1701"/>
              </w:tabs>
              <w:rPr>
                <w:noProof/>
                <w:lang w:val="fr-FR"/>
              </w:rPr>
            </w:pPr>
          </w:p>
        </w:tc>
        <w:tc>
          <w:tcPr>
            <w:tcW w:w="1266" w:type="dxa"/>
          </w:tcPr>
          <w:p w14:paraId="12CC77D6" w14:textId="072E7F93" w:rsidR="00626307" w:rsidRPr="00040149" w:rsidRDefault="00626307" w:rsidP="00723D87">
            <w:pPr>
              <w:jc w:val="center"/>
              <w:rPr>
                <w:noProof/>
                <w:color w:val="auto"/>
                <w:lang w:val="fr-FR"/>
              </w:rPr>
            </w:pPr>
            <w:r w:rsidRPr="00040149">
              <w:rPr>
                <w:noProof/>
                <w:lang w:val="fr-FR"/>
              </w:rPr>
              <w:t>1</w:t>
            </w:r>
            <w:r w:rsidR="009503A1" w:rsidRPr="00040149">
              <w:rPr>
                <w:noProof/>
                <w:lang w:val="fr-FR"/>
              </w:rPr>
              <w:t>0</w:t>
            </w:r>
          </w:p>
        </w:tc>
        <w:tc>
          <w:tcPr>
            <w:tcW w:w="1727" w:type="dxa"/>
          </w:tcPr>
          <w:p w14:paraId="491E09F5" w14:textId="77777777" w:rsidR="00626307" w:rsidRPr="00040149" w:rsidRDefault="00626307" w:rsidP="00723D87">
            <w:pPr>
              <w:jc w:val="center"/>
              <w:rPr>
                <w:noProof/>
                <w:color w:val="auto"/>
                <w:lang w:val="fr-FR"/>
              </w:rPr>
            </w:pPr>
            <w:r w:rsidRPr="00040149">
              <w:rPr>
                <w:noProof/>
                <w:lang w:val="fr-FR"/>
              </w:rPr>
              <w:t>0</w:t>
            </w:r>
          </w:p>
        </w:tc>
      </w:tr>
      <w:tr w:rsidR="0097118F" w:rsidRPr="007E0292" w14:paraId="2ED7B70E" w14:textId="77777777" w:rsidTr="00E05E93">
        <w:trPr>
          <w:cantSplit/>
        </w:trPr>
        <w:tc>
          <w:tcPr>
            <w:tcW w:w="8808" w:type="dxa"/>
            <w:gridSpan w:val="4"/>
          </w:tcPr>
          <w:p w14:paraId="2615D6A1" w14:textId="447D478D" w:rsidR="0097118F" w:rsidRPr="00040149" w:rsidRDefault="00866A16" w:rsidP="00723D87">
            <w:pPr>
              <w:keepNext/>
              <w:tabs>
                <w:tab w:val="left" w:pos="1134"/>
                <w:tab w:val="left" w:pos="1701"/>
              </w:tabs>
              <w:rPr>
                <w:b/>
                <w:bCs/>
                <w:noProof/>
                <w:color w:val="auto"/>
                <w:lang w:val="fr-FR"/>
              </w:rPr>
            </w:pPr>
            <w:r w:rsidRPr="00040149">
              <w:rPr>
                <w:b/>
                <w:bCs/>
                <w:noProof/>
                <w:szCs w:val="22"/>
                <w:lang w:val="fr-FR"/>
              </w:rPr>
              <w:t>Affections musculo-squelettiques et du tissu conjonctif</w:t>
            </w:r>
          </w:p>
        </w:tc>
      </w:tr>
      <w:tr w:rsidR="0097118F" w:rsidRPr="00040149" w14:paraId="74BCD982" w14:textId="77777777" w:rsidTr="00E05E93">
        <w:trPr>
          <w:cantSplit/>
        </w:trPr>
        <w:tc>
          <w:tcPr>
            <w:tcW w:w="4175" w:type="dxa"/>
          </w:tcPr>
          <w:p w14:paraId="24966263" w14:textId="496E869C" w:rsidR="0097118F" w:rsidRPr="00040149" w:rsidRDefault="0097118F" w:rsidP="00723D87">
            <w:pPr>
              <w:ind w:left="284"/>
              <w:rPr>
                <w:noProof/>
                <w:color w:val="auto"/>
                <w:lang w:val="fr-FR"/>
              </w:rPr>
            </w:pPr>
            <w:r w:rsidRPr="00040149">
              <w:rPr>
                <w:noProof/>
                <w:szCs w:val="22"/>
                <w:lang w:val="fr-FR"/>
              </w:rPr>
              <w:t>Myalgi</w:t>
            </w:r>
            <w:r w:rsidR="00866A16" w:rsidRPr="00040149">
              <w:rPr>
                <w:noProof/>
                <w:szCs w:val="22"/>
                <w:lang w:val="fr-FR"/>
              </w:rPr>
              <w:t>e</w:t>
            </w:r>
          </w:p>
        </w:tc>
        <w:tc>
          <w:tcPr>
            <w:tcW w:w="1640" w:type="dxa"/>
          </w:tcPr>
          <w:p w14:paraId="384942B0" w14:textId="1B363E62" w:rsidR="0097118F" w:rsidRPr="00040149" w:rsidRDefault="0097118F" w:rsidP="00723D87">
            <w:pPr>
              <w:tabs>
                <w:tab w:val="left" w:pos="1134"/>
                <w:tab w:val="left" w:pos="1701"/>
              </w:tabs>
              <w:rPr>
                <w:noProof/>
                <w:color w:val="auto"/>
                <w:lang w:val="fr-FR"/>
              </w:rPr>
            </w:pPr>
            <w:r w:rsidRPr="00040149">
              <w:rPr>
                <w:noProof/>
                <w:szCs w:val="22"/>
                <w:lang w:val="fr-FR"/>
              </w:rPr>
              <w:t>Fréquent</w:t>
            </w:r>
          </w:p>
        </w:tc>
        <w:tc>
          <w:tcPr>
            <w:tcW w:w="1266" w:type="dxa"/>
          </w:tcPr>
          <w:p w14:paraId="6D9021CB" w14:textId="1DE0D497" w:rsidR="0097118F" w:rsidRPr="00040149" w:rsidRDefault="0097118F" w:rsidP="00723D87">
            <w:pPr>
              <w:jc w:val="center"/>
              <w:rPr>
                <w:noProof/>
                <w:color w:val="auto"/>
                <w:lang w:val="fr-FR"/>
              </w:rPr>
            </w:pPr>
            <w:r w:rsidRPr="00040149">
              <w:rPr>
                <w:noProof/>
                <w:lang w:val="fr-FR"/>
              </w:rPr>
              <w:t>5</w:t>
            </w:r>
            <w:r w:rsidR="00866A16" w:rsidRPr="00040149">
              <w:rPr>
                <w:noProof/>
                <w:lang w:val="fr-FR"/>
              </w:rPr>
              <w:t>,</w:t>
            </w:r>
            <w:r w:rsidR="00626307" w:rsidRPr="00040149">
              <w:rPr>
                <w:noProof/>
                <w:lang w:val="fr-FR"/>
              </w:rPr>
              <w:t>0</w:t>
            </w:r>
          </w:p>
        </w:tc>
        <w:tc>
          <w:tcPr>
            <w:tcW w:w="1727" w:type="dxa"/>
          </w:tcPr>
          <w:p w14:paraId="4D6D4A01" w14:textId="6C657FD9" w:rsidR="0097118F" w:rsidRPr="00040149" w:rsidRDefault="00626307" w:rsidP="00723D87">
            <w:pPr>
              <w:tabs>
                <w:tab w:val="left" w:pos="1134"/>
                <w:tab w:val="left" w:pos="1701"/>
              </w:tabs>
              <w:jc w:val="center"/>
              <w:rPr>
                <w:noProof/>
                <w:color w:val="auto"/>
                <w:lang w:val="fr-FR"/>
              </w:rPr>
            </w:pPr>
            <w:r w:rsidRPr="00040149">
              <w:rPr>
                <w:noProof/>
                <w:lang w:val="fr-FR"/>
              </w:rPr>
              <w:t>0,7</w:t>
            </w:r>
          </w:p>
        </w:tc>
      </w:tr>
      <w:tr w:rsidR="0097118F" w:rsidRPr="007E0292" w14:paraId="42069089" w14:textId="77777777" w:rsidTr="00E05E93">
        <w:trPr>
          <w:cantSplit/>
        </w:trPr>
        <w:tc>
          <w:tcPr>
            <w:tcW w:w="8808" w:type="dxa"/>
            <w:gridSpan w:val="4"/>
          </w:tcPr>
          <w:p w14:paraId="0BF14591" w14:textId="33A91DE4" w:rsidR="0097118F" w:rsidRPr="00040149" w:rsidRDefault="00866A16" w:rsidP="00723D87">
            <w:pPr>
              <w:keepNext/>
              <w:tabs>
                <w:tab w:val="left" w:pos="1134"/>
                <w:tab w:val="left" w:pos="1701"/>
              </w:tabs>
              <w:rPr>
                <w:b/>
                <w:bCs/>
                <w:noProof/>
                <w:color w:val="auto"/>
                <w:lang w:val="fr-FR"/>
              </w:rPr>
            </w:pPr>
            <w:r w:rsidRPr="00040149">
              <w:rPr>
                <w:b/>
                <w:bCs/>
                <w:noProof/>
                <w:szCs w:val="22"/>
                <w:lang w:val="fr-FR"/>
              </w:rPr>
              <w:t>Troubles généraux et anomalies au site d’administration</w:t>
            </w:r>
          </w:p>
        </w:tc>
      </w:tr>
      <w:tr w:rsidR="0097118F" w:rsidRPr="00040149" w14:paraId="32EEF268" w14:textId="77777777" w:rsidTr="00E05E93">
        <w:trPr>
          <w:cantSplit/>
        </w:trPr>
        <w:tc>
          <w:tcPr>
            <w:tcW w:w="4175" w:type="dxa"/>
          </w:tcPr>
          <w:p w14:paraId="10E3AED7" w14:textId="3EEA4FF0" w:rsidR="0097118F" w:rsidRPr="00040149" w:rsidRDefault="00626307" w:rsidP="00723D87">
            <w:pPr>
              <w:tabs>
                <w:tab w:val="left" w:pos="1134"/>
                <w:tab w:val="left" w:pos="1701"/>
              </w:tabs>
              <w:ind w:left="284"/>
              <w:rPr>
                <w:noProof/>
                <w:color w:val="auto"/>
                <w:szCs w:val="22"/>
                <w:vertAlign w:val="superscript"/>
                <w:lang w:val="fr-FR"/>
              </w:rPr>
            </w:pPr>
            <w:r w:rsidRPr="00040149">
              <w:rPr>
                <w:noProof/>
                <w:szCs w:val="22"/>
                <w:lang w:val="fr-FR"/>
              </w:rPr>
              <w:t>Fatigue</w:t>
            </w:r>
            <w:r w:rsidRPr="00040149">
              <w:rPr>
                <w:noProof/>
                <w:vertAlign w:val="superscript"/>
                <w:lang w:val="fr-FR"/>
              </w:rPr>
              <w:t>*</w:t>
            </w:r>
          </w:p>
        </w:tc>
        <w:tc>
          <w:tcPr>
            <w:tcW w:w="1640" w:type="dxa"/>
            <w:vMerge w:val="restart"/>
          </w:tcPr>
          <w:p w14:paraId="09B72422" w14:textId="7EB865A1" w:rsidR="0097118F" w:rsidRPr="00040149" w:rsidRDefault="0097118F" w:rsidP="00723D87">
            <w:pPr>
              <w:tabs>
                <w:tab w:val="left" w:pos="1134"/>
                <w:tab w:val="left" w:pos="1701"/>
              </w:tabs>
              <w:rPr>
                <w:noProof/>
                <w:color w:val="auto"/>
                <w:lang w:val="fr-FR"/>
              </w:rPr>
            </w:pPr>
            <w:r w:rsidRPr="00040149">
              <w:rPr>
                <w:noProof/>
                <w:szCs w:val="22"/>
                <w:lang w:val="fr-FR"/>
              </w:rPr>
              <w:t>Très fréquent</w:t>
            </w:r>
          </w:p>
        </w:tc>
        <w:tc>
          <w:tcPr>
            <w:tcW w:w="1266" w:type="dxa"/>
          </w:tcPr>
          <w:p w14:paraId="51F1DE67" w14:textId="3E09774A" w:rsidR="0097118F" w:rsidRPr="00040149" w:rsidRDefault="0097118F" w:rsidP="00723D87">
            <w:pPr>
              <w:jc w:val="center"/>
              <w:rPr>
                <w:noProof/>
                <w:color w:val="auto"/>
                <w:lang w:val="fr-FR"/>
              </w:rPr>
            </w:pPr>
            <w:r w:rsidRPr="00040149">
              <w:rPr>
                <w:noProof/>
                <w:lang w:val="fr-FR"/>
              </w:rPr>
              <w:t>4</w:t>
            </w:r>
            <w:r w:rsidR="009503A1" w:rsidRPr="00040149">
              <w:rPr>
                <w:noProof/>
                <w:lang w:val="fr-FR"/>
              </w:rPr>
              <w:t>3</w:t>
            </w:r>
          </w:p>
        </w:tc>
        <w:tc>
          <w:tcPr>
            <w:tcW w:w="1727" w:type="dxa"/>
          </w:tcPr>
          <w:p w14:paraId="46EDFC25" w14:textId="709A0544" w:rsidR="0097118F" w:rsidRPr="00040149" w:rsidRDefault="009503A1" w:rsidP="00723D87">
            <w:pPr>
              <w:tabs>
                <w:tab w:val="left" w:pos="1134"/>
                <w:tab w:val="left" w:pos="1701"/>
              </w:tabs>
              <w:jc w:val="center"/>
              <w:rPr>
                <w:noProof/>
                <w:color w:val="auto"/>
                <w:lang w:val="fr-FR"/>
              </w:rPr>
            </w:pPr>
            <w:r w:rsidRPr="00040149">
              <w:rPr>
                <w:noProof/>
                <w:lang w:val="fr-FR"/>
              </w:rPr>
              <w:t>4,7</w:t>
            </w:r>
          </w:p>
        </w:tc>
      </w:tr>
      <w:tr w:rsidR="0097118F" w:rsidRPr="00040149" w14:paraId="02B02069" w14:textId="77777777" w:rsidTr="00E05E93">
        <w:trPr>
          <w:cantSplit/>
        </w:trPr>
        <w:tc>
          <w:tcPr>
            <w:tcW w:w="4175" w:type="dxa"/>
          </w:tcPr>
          <w:p w14:paraId="13D646E4" w14:textId="38FFA535" w:rsidR="0097118F" w:rsidRPr="00040149" w:rsidRDefault="00626307" w:rsidP="00723D87">
            <w:pPr>
              <w:tabs>
                <w:tab w:val="left" w:pos="1134"/>
                <w:tab w:val="left" w:pos="1701"/>
              </w:tabs>
              <w:ind w:left="284"/>
              <w:rPr>
                <w:noProof/>
                <w:color w:val="auto"/>
                <w:lang w:val="fr-FR"/>
              </w:rPr>
            </w:pPr>
            <w:r w:rsidRPr="00040149">
              <w:rPr>
                <w:noProof/>
                <w:szCs w:val="22"/>
                <w:lang w:val="fr-FR"/>
              </w:rPr>
              <w:t>Oedème</w:t>
            </w:r>
            <w:r w:rsidRPr="00040149">
              <w:rPr>
                <w:noProof/>
                <w:vertAlign w:val="superscript"/>
                <w:lang w:val="fr-FR"/>
              </w:rPr>
              <w:t>*</w:t>
            </w:r>
          </w:p>
        </w:tc>
        <w:tc>
          <w:tcPr>
            <w:tcW w:w="1640" w:type="dxa"/>
            <w:vMerge/>
          </w:tcPr>
          <w:p w14:paraId="1E6A5AC4" w14:textId="77777777" w:rsidR="0097118F" w:rsidRPr="00040149" w:rsidRDefault="0097118F" w:rsidP="00723D87">
            <w:pPr>
              <w:tabs>
                <w:tab w:val="left" w:pos="1134"/>
                <w:tab w:val="left" w:pos="1701"/>
              </w:tabs>
              <w:rPr>
                <w:noProof/>
                <w:color w:val="auto"/>
                <w:lang w:val="fr-FR"/>
              </w:rPr>
            </w:pPr>
          </w:p>
        </w:tc>
        <w:tc>
          <w:tcPr>
            <w:tcW w:w="1266" w:type="dxa"/>
          </w:tcPr>
          <w:p w14:paraId="7128E50C" w14:textId="1F6C605A" w:rsidR="0097118F" w:rsidRPr="00040149" w:rsidRDefault="009503A1" w:rsidP="00723D87">
            <w:pPr>
              <w:jc w:val="center"/>
              <w:rPr>
                <w:noProof/>
                <w:color w:val="auto"/>
                <w:lang w:val="fr-FR"/>
              </w:rPr>
            </w:pPr>
            <w:r w:rsidRPr="00040149">
              <w:rPr>
                <w:noProof/>
                <w:lang w:val="fr-FR"/>
              </w:rPr>
              <w:t>40</w:t>
            </w:r>
          </w:p>
        </w:tc>
        <w:tc>
          <w:tcPr>
            <w:tcW w:w="1727" w:type="dxa"/>
          </w:tcPr>
          <w:p w14:paraId="48E7E104" w14:textId="727BBEE0" w:rsidR="0097118F" w:rsidRPr="00040149" w:rsidRDefault="00E119FD" w:rsidP="00723D87">
            <w:pPr>
              <w:tabs>
                <w:tab w:val="left" w:pos="1134"/>
                <w:tab w:val="left" w:pos="1701"/>
              </w:tabs>
              <w:jc w:val="center"/>
              <w:rPr>
                <w:noProof/>
                <w:color w:val="auto"/>
                <w:lang w:val="fr-FR"/>
              </w:rPr>
            </w:pPr>
            <w:r w:rsidRPr="00040149">
              <w:rPr>
                <w:noProof/>
                <w:lang w:val="fr-FR"/>
              </w:rPr>
              <w:t>1,</w:t>
            </w:r>
            <w:r w:rsidR="009503A1" w:rsidRPr="00040149">
              <w:rPr>
                <w:noProof/>
                <w:lang w:val="fr-FR"/>
              </w:rPr>
              <w:t>3</w:t>
            </w:r>
          </w:p>
        </w:tc>
      </w:tr>
      <w:tr w:rsidR="0097118F" w:rsidRPr="00040149" w14:paraId="65AB52B4" w14:textId="77777777" w:rsidTr="00E05E93">
        <w:trPr>
          <w:cantSplit/>
        </w:trPr>
        <w:tc>
          <w:tcPr>
            <w:tcW w:w="4175" w:type="dxa"/>
          </w:tcPr>
          <w:p w14:paraId="39D81A56" w14:textId="21FE1FD5" w:rsidR="0097118F" w:rsidRPr="00040149" w:rsidRDefault="00866A16" w:rsidP="00723D87">
            <w:pPr>
              <w:tabs>
                <w:tab w:val="left" w:pos="1134"/>
                <w:tab w:val="left" w:pos="1701"/>
              </w:tabs>
              <w:ind w:left="284"/>
              <w:rPr>
                <w:noProof/>
                <w:szCs w:val="22"/>
                <w:lang w:val="fr-FR"/>
              </w:rPr>
            </w:pPr>
            <w:r w:rsidRPr="00040149">
              <w:rPr>
                <w:noProof/>
                <w:szCs w:val="22"/>
                <w:lang w:val="fr-FR"/>
              </w:rPr>
              <w:t>Fièvre</w:t>
            </w:r>
          </w:p>
        </w:tc>
        <w:tc>
          <w:tcPr>
            <w:tcW w:w="1640" w:type="dxa"/>
            <w:vMerge/>
          </w:tcPr>
          <w:p w14:paraId="327725F2" w14:textId="77777777" w:rsidR="0097118F" w:rsidRPr="00040149" w:rsidRDefault="0097118F" w:rsidP="00723D87">
            <w:pPr>
              <w:tabs>
                <w:tab w:val="left" w:pos="1134"/>
                <w:tab w:val="left" w:pos="1701"/>
              </w:tabs>
              <w:rPr>
                <w:noProof/>
                <w:color w:val="auto"/>
                <w:lang w:val="fr-FR"/>
              </w:rPr>
            </w:pPr>
          </w:p>
        </w:tc>
        <w:tc>
          <w:tcPr>
            <w:tcW w:w="1266" w:type="dxa"/>
          </w:tcPr>
          <w:p w14:paraId="1FF77115" w14:textId="1056976E" w:rsidR="0097118F" w:rsidRPr="00040149" w:rsidRDefault="0097118F" w:rsidP="00723D87">
            <w:pPr>
              <w:jc w:val="center"/>
              <w:rPr>
                <w:noProof/>
                <w:color w:val="auto"/>
                <w:lang w:val="fr-FR"/>
              </w:rPr>
            </w:pPr>
            <w:r w:rsidRPr="00040149">
              <w:rPr>
                <w:noProof/>
                <w:lang w:val="fr-FR"/>
              </w:rPr>
              <w:t>1</w:t>
            </w:r>
            <w:r w:rsidR="00626307" w:rsidRPr="00040149">
              <w:rPr>
                <w:noProof/>
                <w:lang w:val="fr-FR"/>
              </w:rPr>
              <w:t>4</w:t>
            </w:r>
          </w:p>
        </w:tc>
        <w:tc>
          <w:tcPr>
            <w:tcW w:w="1727" w:type="dxa"/>
          </w:tcPr>
          <w:p w14:paraId="72BA06FF" w14:textId="77777777" w:rsidR="0097118F" w:rsidRPr="00040149" w:rsidRDefault="0097118F" w:rsidP="00723D87">
            <w:pPr>
              <w:tabs>
                <w:tab w:val="left" w:pos="1134"/>
                <w:tab w:val="left" w:pos="1701"/>
              </w:tabs>
              <w:jc w:val="center"/>
              <w:rPr>
                <w:noProof/>
                <w:color w:val="auto"/>
                <w:lang w:val="fr-FR"/>
              </w:rPr>
            </w:pPr>
            <w:r w:rsidRPr="00040149">
              <w:rPr>
                <w:noProof/>
                <w:lang w:val="fr-FR"/>
              </w:rPr>
              <w:t>0</w:t>
            </w:r>
          </w:p>
        </w:tc>
      </w:tr>
      <w:tr w:rsidR="0097118F" w:rsidRPr="007E0292" w14:paraId="63B53B03" w14:textId="77777777" w:rsidTr="00E05E93">
        <w:trPr>
          <w:cantSplit/>
        </w:trPr>
        <w:tc>
          <w:tcPr>
            <w:tcW w:w="8808" w:type="dxa"/>
            <w:gridSpan w:val="4"/>
          </w:tcPr>
          <w:p w14:paraId="7890BD25" w14:textId="79E00D3A" w:rsidR="0097118F" w:rsidRPr="00040149" w:rsidRDefault="00866A16" w:rsidP="00723D87">
            <w:pPr>
              <w:keepNext/>
              <w:tabs>
                <w:tab w:val="left" w:pos="1134"/>
                <w:tab w:val="left" w:pos="1701"/>
              </w:tabs>
              <w:rPr>
                <w:b/>
                <w:bCs/>
                <w:noProof/>
                <w:color w:val="auto"/>
                <w:lang w:val="fr-FR"/>
              </w:rPr>
            </w:pPr>
            <w:r w:rsidRPr="00040149">
              <w:rPr>
                <w:b/>
                <w:bCs/>
                <w:noProof/>
                <w:szCs w:val="22"/>
                <w:lang w:val="fr-FR"/>
              </w:rPr>
              <w:t>Lésions, intoxications et complications d’interventions</w:t>
            </w:r>
          </w:p>
        </w:tc>
      </w:tr>
      <w:tr w:rsidR="0097118F" w:rsidRPr="00040149" w14:paraId="75E114CE" w14:textId="77777777" w:rsidTr="00E05E93">
        <w:trPr>
          <w:cantSplit/>
        </w:trPr>
        <w:tc>
          <w:tcPr>
            <w:tcW w:w="4175" w:type="dxa"/>
            <w:tcBorders>
              <w:bottom w:val="single" w:sz="4" w:space="0" w:color="auto"/>
            </w:tcBorders>
          </w:tcPr>
          <w:p w14:paraId="3AA5C49F" w14:textId="19B497A2" w:rsidR="0097118F" w:rsidRPr="00040149" w:rsidRDefault="00866A16" w:rsidP="00723D87">
            <w:pPr>
              <w:ind w:left="284"/>
              <w:rPr>
                <w:noProof/>
                <w:color w:val="auto"/>
                <w:lang w:val="fr-FR"/>
              </w:rPr>
            </w:pPr>
            <w:r w:rsidRPr="00040149">
              <w:rPr>
                <w:noProof/>
                <w:szCs w:val="22"/>
                <w:lang w:val="fr-FR"/>
              </w:rPr>
              <w:t>Réaction liée à la perfusion</w:t>
            </w:r>
          </w:p>
        </w:tc>
        <w:tc>
          <w:tcPr>
            <w:tcW w:w="1640" w:type="dxa"/>
            <w:tcBorders>
              <w:bottom w:val="single" w:sz="4" w:space="0" w:color="auto"/>
            </w:tcBorders>
          </w:tcPr>
          <w:p w14:paraId="0474DC23" w14:textId="269B8B53" w:rsidR="0097118F" w:rsidRPr="00040149" w:rsidRDefault="0097118F" w:rsidP="00723D87">
            <w:pPr>
              <w:tabs>
                <w:tab w:val="left" w:pos="1134"/>
                <w:tab w:val="left" w:pos="1701"/>
              </w:tabs>
              <w:rPr>
                <w:noProof/>
                <w:color w:val="auto"/>
                <w:lang w:val="fr-FR"/>
              </w:rPr>
            </w:pPr>
            <w:r w:rsidRPr="00040149">
              <w:rPr>
                <w:noProof/>
                <w:szCs w:val="22"/>
                <w:lang w:val="fr-FR"/>
              </w:rPr>
              <w:t>Très fréquent</w:t>
            </w:r>
          </w:p>
        </w:tc>
        <w:tc>
          <w:tcPr>
            <w:tcW w:w="1266" w:type="dxa"/>
            <w:tcBorders>
              <w:bottom w:val="single" w:sz="4" w:space="0" w:color="auto"/>
            </w:tcBorders>
          </w:tcPr>
          <w:p w14:paraId="122DCC10" w14:textId="746E211C" w:rsidR="0097118F" w:rsidRPr="00040149" w:rsidRDefault="00B95B9F" w:rsidP="00723D87">
            <w:pPr>
              <w:jc w:val="center"/>
              <w:rPr>
                <w:noProof/>
                <w:color w:val="auto"/>
                <w:lang w:val="fr-FR"/>
              </w:rPr>
            </w:pPr>
            <w:r w:rsidRPr="00040149">
              <w:rPr>
                <w:noProof/>
                <w:lang w:val="fr-FR"/>
              </w:rPr>
              <w:t>51</w:t>
            </w:r>
          </w:p>
        </w:tc>
        <w:tc>
          <w:tcPr>
            <w:tcW w:w="1727" w:type="dxa"/>
            <w:tcBorders>
              <w:bottom w:val="single" w:sz="4" w:space="0" w:color="auto"/>
            </w:tcBorders>
          </w:tcPr>
          <w:p w14:paraId="01FA2EC6" w14:textId="608D3BFD" w:rsidR="0097118F" w:rsidRPr="00040149" w:rsidRDefault="00E119FD" w:rsidP="00723D87">
            <w:pPr>
              <w:jc w:val="center"/>
              <w:rPr>
                <w:noProof/>
                <w:color w:val="auto"/>
                <w:lang w:val="fr-FR"/>
              </w:rPr>
            </w:pPr>
            <w:r w:rsidRPr="00040149">
              <w:rPr>
                <w:noProof/>
                <w:lang w:val="fr-FR"/>
              </w:rPr>
              <w:t>3,</w:t>
            </w:r>
            <w:r w:rsidR="009503A1" w:rsidRPr="00040149">
              <w:rPr>
                <w:noProof/>
                <w:lang w:val="fr-FR"/>
              </w:rPr>
              <w:t>0</w:t>
            </w:r>
          </w:p>
        </w:tc>
      </w:tr>
      <w:tr w:rsidR="0097118F" w:rsidRPr="00040149" w14:paraId="1EC0EB7C" w14:textId="77777777" w:rsidTr="00E05E93">
        <w:trPr>
          <w:cantSplit/>
        </w:trPr>
        <w:tc>
          <w:tcPr>
            <w:tcW w:w="8808" w:type="dxa"/>
            <w:gridSpan w:val="4"/>
            <w:tcBorders>
              <w:left w:val="nil"/>
              <w:bottom w:val="nil"/>
              <w:right w:val="nil"/>
            </w:tcBorders>
          </w:tcPr>
          <w:p w14:paraId="56E8097D" w14:textId="1BFAF1D6" w:rsidR="0097118F" w:rsidRPr="00040149" w:rsidRDefault="0097118F" w:rsidP="00723D87">
            <w:pPr>
              <w:tabs>
                <w:tab w:val="left" w:pos="284"/>
                <w:tab w:val="left" w:pos="1134"/>
                <w:tab w:val="left" w:pos="1701"/>
              </w:tabs>
              <w:ind w:left="284" w:hanging="284"/>
              <w:rPr>
                <w:noProof/>
                <w:color w:val="auto"/>
                <w:lang w:val="fr-FR"/>
              </w:rPr>
            </w:pPr>
            <w:r w:rsidRPr="00E05E93">
              <w:rPr>
                <w:noProof/>
                <w:szCs w:val="22"/>
                <w:vertAlign w:val="superscript"/>
                <w:lang w:val="fr-FR"/>
              </w:rPr>
              <w:t>*</w:t>
            </w:r>
            <w:r w:rsidRPr="00040149">
              <w:rPr>
                <w:noProof/>
                <w:sz w:val="18"/>
                <w:szCs w:val="18"/>
                <w:lang w:val="fr-FR"/>
              </w:rPr>
              <w:tab/>
              <w:t>Groupement de termes</w:t>
            </w:r>
          </w:p>
        </w:tc>
      </w:tr>
    </w:tbl>
    <w:p w14:paraId="728B5399" w14:textId="77777777" w:rsidR="0097118F" w:rsidRPr="00040149" w:rsidRDefault="0097118F" w:rsidP="00723D87">
      <w:pPr>
        <w:tabs>
          <w:tab w:val="left" w:pos="1134"/>
          <w:tab w:val="left" w:pos="1701"/>
        </w:tabs>
        <w:rPr>
          <w:noProof/>
          <w:lang w:val="fr-FR"/>
        </w:rPr>
      </w:pPr>
    </w:p>
    <w:p w14:paraId="23A33B6A" w14:textId="77777777" w:rsidR="00B95B9F" w:rsidRPr="00040149" w:rsidRDefault="00B95B9F" w:rsidP="00B95B9F">
      <w:pPr>
        <w:keepNext/>
        <w:widowControl w:val="0"/>
        <w:autoSpaceDE w:val="0"/>
        <w:autoSpaceDN w:val="0"/>
        <w:contextualSpacing/>
        <w:rPr>
          <w:noProof/>
          <w:szCs w:val="22"/>
          <w:u w:val="single"/>
          <w:lang w:val="fr-FR"/>
        </w:rPr>
      </w:pPr>
      <w:r w:rsidRPr="00040149">
        <w:rPr>
          <w:noProof/>
          <w:szCs w:val="22"/>
          <w:u w:val="single"/>
          <w:lang w:val="fr-FR"/>
        </w:rPr>
        <w:t>Résumé du profil de sécurité</w:t>
      </w:r>
    </w:p>
    <w:p w14:paraId="482B0535" w14:textId="7B05E990" w:rsidR="00B95B9F" w:rsidRPr="00E05E93" w:rsidRDefault="00B95B9F" w:rsidP="002F1F47">
      <w:pPr>
        <w:widowControl w:val="0"/>
        <w:autoSpaceDE w:val="0"/>
        <w:autoSpaceDN w:val="0"/>
        <w:contextualSpacing/>
        <w:rPr>
          <w:noProof/>
          <w:szCs w:val="22"/>
          <w:lang w:val="fr-FR"/>
        </w:rPr>
      </w:pPr>
      <w:r w:rsidRPr="00E05E93">
        <w:rPr>
          <w:noProof/>
          <w:szCs w:val="22"/>
          <w:lang w:val="fr-FR"/>
        </w:rPr>
        <w:t xml:space="preserve">D’après les données sur l’amivantamab en association au lazertinib (N=421), les effets indésirables les plus fréquents, tous grades confondus, étaient </w:t>
      </w:r>
      <w:r w:rsidR="004334AD" w:rsidRPr="00E05E93">
        <w:rPr>
          <w:noProof/>
          <w:szCs w:val="22"/>
          <w:lang w:val="fr-FR"/>
        </w:rPr>
        <w:t xml:space="preserve">des </w:t>
      </w:r>
      <w:r w:rsidRPr="00E05E93">
        <w:rPr>
          <w:noProof/>
          <w:szCs w:val="22"/>
          <w:lang w:val="fr-FR"/>
        </w:rPr>
        <w:t>rash</w:t>
      </w:r>
      <w:r w:rsidR="00916585" w:rsidRPr="00E05E93">
        <w:rPr>
          <w:noProof/>
          <w:szCs w:val="22"/>
          <w:lang w:val="fr-FR"/>
        </w:rPr>
        <w:t>s</w:t>
      </w:r>
      <w:r w:rsidRPr="00E05E93">
        <w:rPr>
          <w:noProof/>
          <w:szCs w:val="22"/>
          <w:lang w:val="fr-FR"/>
        </w:rPr>
        <w:t xml:space="preserve"> (89 %), </w:t>
      </w:r>
      <w:r w:rsidR="004334AD" w:rsidRPr="00E05E93">
        <w:rPr>
          <w:noProof/>
          <w:szCs w:val="22"/>
          <w:lang w:val="fr-FR"/>
        </w:rPr>
        <w:t xml:space="preserve">une </w:t>
      </w:r>
      <w:r w:rsidRPr="00E05E93">
        <w:rPr>
          <w:noProof/>
          <w:szCs w:val="22"/>
          <w:lang w:val="fr-FR"/>
        </w:rPr>
        <w:t xml:space="preserve">toxicité pour les ongles (71 %), </w:t>
      </w:r>
      <w:r w:rsidR="004334AD" w:rsidRPr="00E05E93">
        <w:rPr>
          <w:noProof/>
          <w:szCs w:val="22"/>
          <w:lang w:val="fr-FR"/>
        </w:rPr>
        <w:t xml:space="preserve">des </w:t>
      </w:r>
      <w:r w:rsidRPr="00E05E93">
        <w:rPr>
          <w:noProof/>
          <w:szCs w:val="22"/>
          <w:lang w:val="fr-FR"/>
        </w:rPr>
        <w:t xml:space="preserve">réactions liées à la perfusion (63 %), </w:t>
      </w:r>
      <w:r w:rsidR="004334AD" w:rsidRPr="00E05E93">
        <w:rPr>
          <w:noProof/>
          <w:szCs w:val="22"/>
          <w:lang w:val="fr-FR"/>
        </w:rPr>
        <w:t xml:space="preserve">une </w:t>
      </w:r>
      <w:r w:rsidRPr="00E05E93">
        <w:rPr>
          <w:noProof/>
          <w:szCs w:val="22"/>
          <w:lang w:val="fr-FR"/>
        </w:rPr>
        <w:t xml:space="preserve">hypoalbuminémie (48 %), </w:t>
      </w:r>
      <w:r w:rsidR="004334AD" w:rsidRPr="00E05E93">
        <w:rPr>
          <w:noProof/>
          <w:szCs w:val="22"/>
          <w:lang w:val="fr-FR"/>
        </w:rPr>
        <w:t xml:space="preserve">une </w:t>
      </w:r>
      <w:r w:rsidRPr="00E05E93">
        <w:rPr>
          <w:noProof/>
          <w:szCs w:val="22"/>
          <w:lang w:val="fr-FR"/>
        </w:rPr>
        <w:t xml:space="preserve">hépatotoxicité (47 %), </w:t>
      </w:r>
      <w:r w:rsidR="004334AD" w:rsidRPr="00E05E93">
        <w:rPr>
          <w:noProof/>
          <w:szCs w:val="22"/>
          <w:lang w:val="fr-FR"/>
        </w:rPr>
        <w:t xml:space="preserve">des </w:t>
      </w:r>
      <w:r w:rsidRPr="00E05E93">
        <w:rPr>
          <w:noProof/>
          <w:szCs w:val="22"/>
          <w:lang w:val="fr-FR"/>
        </w:rPr>
        <w:t>œdème</w:t>
      </w:r>
      <w:r w:rsidR="004334AD" w:rsidRPr="00E05E93">
        <w:rPr>
          <w:noProof/>
          <w:szCs w:val="22"/>
          <w:lang w:val="fr-FR"/>
        </w:rPr>
        <w:t>s</w:t>
      </w:r>
      <w:r w:rsidRPr="00E05E93">
        <w:rPr>
          <w:noProof/>
          <w:szCs w:val="22"/>
          <w:lang w:val="fr-FR"/>
        </w:rPr>
        <w:t xml:space="preserve"> (47 %), </w:t>
      </w:r>
      <w:r w:rsidR="004334AD" w:rsidRPr="00E05E93">
        <w:rPr>
          <w:noProof/>
          <w:szCs w:val="22"/>
          <w:lang w:val="fr-FR"/>
        </w:rPr>
        <w:t xml:space="preserve">des </w:t>
      </w:r>
      <w:r w:rsidRPr="00E05E93">
        <w:rPr>
          <w:noProof/>
          <w:szCs w:val="22"/>
          <w:lang w:val="fr-FR"/>
        </w:rPr>
        <w:t>stomatite</w:t>
      </w:r>
      <w:r w:rsidR="004334AD" w:rsidRPr="00E05E93">
        <w:rPr>
          <w:noProof/>
          <w:szCs w:val="22"/>
          <w:lang w:val="fr-FR"/>
        </w:rPr>
        <w:t>s</w:t>
      </w:r>
      <w:r w:rsidRPr="00E05E93">
        <w:rPr>
          <w:noProof/>
          <w:szCs w:val="22"/>
          <w:lang w:val="fr-FR"/>
        </w:rPr>
        <w:t xml:space="preserve"> (43 %),</w:t>
      </w:r>
      <w:r w:rsidR="004334AD" w:rsidRPr="00E05E93">
        <w:rPr>
          <w:noProof/>
          <w:szCs w:val="22"/>
          <w:lang w:val="fr-FR"/>
        </w:rPr>
        <w:t xml:space="preserve"> des</w:t>
      </w:r>
      <w:r w:rsidRPr="00E05E93">
        <w:rPr>
          <w:noProof/>
          <w:szCs w:val="22"/>
          <w:lang w:val="fr-FR"/>
        </w:rPr>
        <w:t xml:space="preserve"> thromboembolie</w:t>
      </w:r>
      <w:r w:rsidR="004334AD" w:rsidRPr="00E05E93">
        <w:rPr>
          <w:noProof/>
          <w:szCs w:val="22"/>
          <w:lang w:val="fr-FR"/>
        </w:rPr>
        <w:t>s</w:t>
      </w:r>
      <w:r w:rsidRPr="00E05E93">
        <w:rPr>
          <w:noProof/>
          <w:szCs w:val="22"/>
          <w:lang w:val="fr-FR"/>
        </w:rPr>
        <w:t xml:space="preserve"> veineuse</w:t>
      </w:r>
      <w:r w:rsidR="004334AD" w:rsidRPr="00E05E93">
        <w:rPr>
          <w:noProof/>
          <w:szCs w:val="22"/>
          <w:lang w:val="fr-FR"/>
        </w:rPr>
        <w:t>s</w:t>
      </w:r>
      <w:r w:rsidRPr="00E05E93">
        <w:rPr>
          <w:noProof/>
          <w:szCs w:val="22"/>
          <w:lang w:val="fr-FR"/>
        </w:rPr>
        <w:t xml:space="preserve"> (37 %), </w:t>
      </w:r>
      <w:r w:rsidR="004334AD" w:rsidRPr="00E05E93">
        <w:rPr>
          <w:noProof/>
          <w:szCs w:val="22"/>
          <w:lang w:val="fr-FR"/>
        </w:rPr>
        <w:t xml:space="preserve">des </w:t>
      </w:r>
      <w:r w:rsidRPr="00E05E93">
        <w:rPr>
          <w:noProof/>
          <w:szCs w:val="22"/>
          <w:lang w:val="fr-FR"/>
        </w:rPr>
        <w:t>paresthésie</w:t>
      </w:r>
      <w:r w:rsidR="004334AD" w:rsidRPr="00E05E93">
        <w:rPr>
          <w:noProof/>
          <w:szCs w:val="22"/>
          <w:lang w:val="fr-FR"/>
        </w:rPr>
        <w:t>s</w:t>
      </w:r>
      <w:r w:rsidRPr="00E05E93">
        <w:rPr>
          <w:noProof/>
          <w:szCs w:val="22"/>
          <w:lang w:val="fr-FR"/>
        </w:rPr>
        <w:t xml:space="preserve"> (lazertinib) (34 %), </w:t>
      </w:r>
      <w:r w:rsidR="004334AD" w:rsidRPr="00E05E93">
        <w:rPr>
          <w:noProof/>
          <w:szCs w:val="22"/>
          <w:lang w:val="fr-FR"/>
        </w:rPr>
        <w:t xml:space="preserve">une </w:t>
      </w:r>
      <w:r w:rsidRPr="00E05E93">
        <w:rPr>
          <w:noProof/>
          <w:szCs w:val="22"/>
          <w:lang w:val="fr-FR"/>
        </w:rPr>
        <w:t xml:space="preserve">fatigue (32 %), </w:t>
      </w:r>
      <w:r w:rsidR="004334AD" w:rsidRPr="00E05E93">
        <w:rPr>
          <w:noProof/>
          <w:szCs w:val="22"/>
          <w:lang w:val="fr-FR"/>
        </w:rPr>
        <w:t xml:space="preserve">des </w:t>
      </w:r>
      <w:r w:rsidRPr="00E05E93">
        <w:rPr>
          <w:noProof/>
          <w:szCs w:val="22"/>
          <w:lang w:val="fr-FR"/>
        </w:rPr>
        <w:t>diarrhée</w:t>
      </w:r>
      <w:r w:rsidR="004334AD" w:rsidRPr="00E05E93">
        <w:rPr>
          <w:noProof/>
          <w:szCs w:val="22"/>
          <w:lang w:val="fr-FR"/>
        </w:rPr>
        <w:t>s</w:t>
      </w:r>
      <w:r w:rsidRPr="00E05E93">
        <w:rPr>
          <w:noProof/>
          <w:szCs w:val="22"/>
          <w:lang w:val="fr-FR"/>
        </w:rPr>
        <w:t xml:space="preserve"> (29 %), </w:t>
      </w:r>
      <w:r w:rsidR="004334AD" w:rsidRPr="00E05E93">
        <w:rPr>
          <w:noProof/>
          <w:szCs w:val="22"/>
          <w:lang w:val="fr-FR"/>
        </w:rPr>
        <w:t xml:space="preserve">une </w:t>
      </w:r>
      <w:r w:rsidRPr="00E05E93">
        <w:rPr>
          <w:noProof/>
          <w:szCs w:val="22"/>
          <w:lang w:val="fr-FR"/>
        </w:rPr>
        <w:t xml:space="preserve">constipation (29 %), </w:t>
      </w:r>
      <w:r w:rsidR="004334AD" w:rsidRPr="00E05E93">
        <w:rPr>
          <w:noProof/>
          <w:szCs w:val="22"/>
          <w:lang w:val="fr-FR"/>
        </w:rPr>
        <w:t xml:space="preserve">une </w:t>
      </w:r>
      <w:r w:rsidRPr="00E05E93">
        <w:rPr>
          <w:noProof/>
          <w:szCs w:val="22"/>
          <w:lang w:val="fr-FR"/>
        </w:rPr>
        <w:t xml:space="preserve">sècheresse cutanée (26 %), </w:t>
      </w:r>
      <w:r w:rsidR="004334AD" w:rsidRPr="00E05E93">
        <w:rPr>
          <w:noProof/>
          <w:szCs w:val="22"/>
          <w:lang w:val="fr-FR"/>
        </w:rPr>
        <w:t xml:space="preserve">un </w:t>
      </w:r>
      <w:r w:rsidRPr="00E05E93">
        <w:rPr>
          <w:noProof/>
          <w:szCs w:val="22"/>
          <w:lang w:val="fr-FR"/>
        </w:rPr>
        <w:t xml:space="preserve">prurit (24 %), </w:t>
      </w:r>
      <w:r w:rsidR="004334AD" w:rsidRPr="00E05E93">
        <w:rPr>
          <w:noProof/>
          <w:szCs w:val="22"/>
          <w:lang w:val="fr-FR"/>
        </w:rPr>
        <w:t xml:space="preserve">une </w:t>
      </w:r>
      <w:r w:rsidRPr="00E05E93">
        <w:rPr>
          <w:noProof/>
          <w:szCs w:val="22"/>
          <w:lang w:val="fr-FR"/>
        </w:rPr>
        <w:t xml:space="preserve">diminution de l’appétit (24 %), </w:t>
      </w:r>
      <w:r w:rsidR="004334AD" w:rsidRPr="00E05E93">
        <w:rPr>
          <w:noProof/>
          <w:szCs w:val="22"/>
          <w:lang w:val="fr-FR"/>
        </w:rPr>
        <w:t xml:space="preserve">une </w:t>
      </w:r>
      <w:r w:rsidRPr="00E05E93">
        <w:rPr>
          <w:noProof/>
          <w:szCs w:val="22"/>
          <w:lang w:val="fr-FR"/>
        </w:rPr>
        <w:t xml:space="preserve">hypocalcémie (21 %), </w:t>
      </w:r>
      <w:r w:rsidR="004334AD" w:rsidRPr="00E05E93">
        <w:rPr>
          <w:noProof/>
          <w:szCs w:val="22"/>
          <w:lang w:val="fr-FR"/>
        </w:rPr>
        <w:t xml:space="preserve">des </w:t>
      </w:r>
      <w:r w:rsidRPr="00E05E93">
        <w:rPr>
          <w:noProof/>
          <w:szCs w:val="22"/>
          <w:lang w:val="fr-FR"/>
        </w:rPr>
        <w:t xml:space="preserve">nausées (21 %) et </w:t>
      </w:r>
      <w:r w:rsidR="004334AD" w:rsidRPr="00E05E93">
        <w:rPr>
          <w:noProof/>
          <w:szCs w:val="22"/>
          <w:lang w:val="fr-FR"/>
        </w:rPr>
        <w:t>d’</w:t>
      </w:r>
      <w:r w:rsidRPr="00E05E93">
        <w:rPr>
          <w:noProof/>
          <w:szCs w:val="22"/>
          <w:lang w:val="fr-FR"/>
        </w:rPr>
        <w:t xml:space="preserve">autres troubles oculaires (21 %). Les effets indésirables graves les plus fréquents incluaient </w:t>
      </w:r>
      <w:r w:rsidR="000F244F" w:rsidRPr="00E05E93">
        <w:rPr>
          <w:noProof/>
          <w:szCs w:val="22"/>
          <w:lang w:val="fr-FR"/>
        </w:rPr>
        <w:t>d</w:t>
      </w:r>
      <w:r w:rsidR="004334AD" w:rsidRPr="00E05E93">
        <w:rPr>
          <w:noProof/>
          <w:szCs w:val="22"/>
          <w:lang w:val="fr-FR"/>
        </w:rPr>
        <w:t>es</w:t>
      </w:r>
      <w:r w:rsidRPr="00E05E93">
        <w:rPr>
          <w:noProof/>
          <w:szCs w:val="22"/>
          <w:lang w:val="fr-FR"/>
        </w:rPr>
        <w:t xml:space="preserve"> thromboembolie</w:t>
      </w:r>
      <w:r w:rsidR="004334AD" w:rsidRPr="00E05E93">
        <w:rPr>
          <w:noProof/>
          <w:szCs w:val="22"/>
          <w:lang w:val="fr-FR"/>
        </w:rPr>
        <w:t>s</w:t>
      </w:r>
      <w:r w:rsidRPr="00E05E93">
        <w:rPr>
          <w:noProof/>
          <w:szCs w:val="22"/>
          <w:lang w:val="fr-FR"/>
        </w:rPr>
        <w:t xml:space="preserve"> veineuse</w:t>
      </w:r>
      <w:r w:rsidR="004334AD" w:rsidRPr="00E05E93">
        <w:rPr>
          <w:noProof/>
          <w:szCs w:val="22"/>
          <w:lang w:val="fr-FR"/>
        </w:rPr>
        <w:t>s</w:t>
      </w:r>
      <w:r w:rsidRPr="00E05E93">
        <w:rPr>
          <w:noProof/>
          <w:szCs w:val="22"/>
          <w:lang w:val="fr-FR"/>
        </w:rPr>
        <w:t xml:space="preserve"> (11 %), </w:t>
      </w:r>
      <w:r w:rsidR="000F244F" w:rsidRPr="00E05E93">
        <w:rPr>
          <w:noProof/>
          <w:szCs w:val="22"/>
          <w:lang w:val="fr-FR"/>
        </w:rPr>
        <w:t>une</w:t>
      </w:r>
      <w:r w:rsidRPr="00E05E93">
        <w:rPr>
          <w:noProof/>
          <w:szCs w:val="22"/>
          <w:lang w:val="fr-FR"/>
        </w:rPr>
        <w:t xml:space="preserve"> pneumonie (4,0 %), </w:t>
      </w:r>
      <w:r w:rsidR="000F244F" w:rsidRPr="00E05E93">
        <w:rPr>
          <w:noProof/>
          <w:szCs w:val="22"/>
          <w:lang w:val="fr-FR"/>
        </w:rPr>
        <w:t>d</w:t>
      </w:r>
      <w:r w:rsidRPr="00E05E93">
        <w:rPr>
          <w:noProof/>
          <w:szCs w:val="22"/>
          <w:lang w:val="fr-FR"/>
        </w:rPr>
        <w:t xml:space="preserve">es rashs (3,1 %), </w:t>
      </w:r>
      <w:r w:rsidR="000F244F" w:rsidRPr="00E05E93">
        <w:rPr>
          <w:noProof/>
          <w:szCs w:val="22"/>
          <w:lang w:val="fr-FR"/>
        </w:rPr>
        <w:t>d</w:t>
      </w:r>
      <w:r w:rsidR="004334AD" w:rsidRPr="00E05E93">
        <w:rPr>
          <w:noProof/>
          <w:szCs w:val="22"/>
          <w:lang w:val="fr-FR"/>
        </w:rPr>
        <w:t>es PID</w:t>
      </w:r>
      <w:r w:rsidRPr="00E05E93">
        <w:rPr>
          <w:noProof/>
          <w:szCs w:val="22"/>
          <w:lang w:val="fr-FR"/>
        </w:rPr>
        <w:t>/pneumo</w:t>
      </w:r>
      <w:r w:rsidR="004334AD" w:rsidRPr="00E05E93">
        <w:rPr>
          <w:noProof/>
          <w:szCs w:val="22"/>
          <w:lang w:val="fr-FR"/>
        </w:rPr>
        <w:t>pathies</w:t>
      </w:r>
      <w:r w:rsidR="00CD36CD" w:rsidRPr="00E05E93">
        <w:rPr>
          <w:noProof/>
          <w:szCs w:val="22"/>
          <w:lang w:val="fr-FR"/>
        </w:rPr>
        <w:t xml:space="preserve"> inflammatoires</w:t>
      </w:r>
      <w:r w:rsidRPr="00E05E93">
        <w:rPr>
          <w:noProof/>
          <w:szCs w:val="22"/>
          <w:lang w:val="fr-FR"/>
        </w:rPr>
        <w:t xml:space="preserve"> (2,9 %), </w:t>
      </w:r>
      <w:r w:rsidR="000F244F" w:rsidRPr="00E05E93">
        <w:rPr>
          <w:noProof/>
          <w:szCs w:val="22"/>
          <w:lang w:val="fr-FR"/>
        </w:rPr>
        <w:t xml:space="preserve">une </w:t>
      </w:r>
      <w:r w:rsidRPr="00E05E93">
        <w:rPr>
          <w:noProof/>
          <w:szCs w:val="22"/>
          <w:lang w:val="fr-FR"/>
        </w:rPr>
        <w:t xml:space="preserve">hépatotoxicité (2,4 %), </w:t>
      </w:r>
      <w:r w:rsidR="00125174">
        <w:rPr>
          <w:noProof/>
          <w:szCs w:val="22"/>
          <w:lang w:val="fr-FR"/>
        </w:rPr>
        <w:t>une</w:t>
      </w:r>
      <w:r w:rsidRPr="00E05E93">
        <w:rPr>
          <w:noProof/>
          <w:szCs w:val="22"/>
          <w:lang w:val="fr-FR"/>
        </w:rPr>
        <w:t xml:space="preserve"> COVID-19 (2,4 %), ainsi que </w:t>
      </w:r>
      <w:r w:rsidR="000F244F" w:rsidRPr="00E05E93">
        <w:rPr>
          <w:noProof/>
          <w:szCs w:val="22"/>
          <w:lang w:val="fr-FR"/>
        </w:rPr>
        <w:t>d</w:t>
      </w:r>
      <w:r w:rsidRPr="00E05E93">
        <w:rPr>
          <w:noProof/>
          <w:szCs w:val="22"/>
          <w:lang w:val="fr-FR"/>
        </w:rPr>
        <w:t xml:space="preserve">es </w:t>
      </w:r>
      <w:r w:rsidR="004334AD" w:rsidRPr="00E05E93">
        <w:rPr>
          <w:noProof/>
          <w:szCs w:val="22"/>
          <w:lang w:val="fr-FR"/>
        </w:rPr>
        <w:t>RLP</w:t>
      </w:r>
      <w:r w:rsidRPr="00E05E93">
        <w:rPr>
          <w:noProof/>
          <w:szCs w:val="22"/>
          <w:lang w:val="fr-FR"/>
        </w:rPr>
        <w:t xml:space="preserve"> et </w:t>
      </w:r>
      <w:r w:rsidR="000F244F" w:rsidRPr="00E05E93">
        <w:rPr>
          <w:noProof/>
          <w:szCs w:val="22"/>
          <w:lang w:val="fr-FR"/>
        </w:rPr>
        <w:t xml:space="preserve">un </w:t>
      </w:r>
      <w:r w:rsidRPr="00E05E93">
        <w:rPr>
          <w:noProof/>
          <w:szCs w:val="22"/>
          <w:lang w:val="fr-FR"/>
        </w:rPr>
        <w:t xml:space="preserve">épanchement pleural (2,1 %). Vingt-trois pour cent des patients ont arrêté Rybrevant en raison d’effets indésirables. Les effets indésirables les plus fréquents </w:t>
      </w:r>
      <w:r w:rsidR="004334AD" w:rsidRPr="00E05E93">
        <w:rPr>
          <w:noProof/>
          <w:szCs w:val="22"/>
          <w:lang w:val="fr-FR"/>
        </w:rPr>
        <w:t>ayant conduit à</w:t>
      </w:r>
      <w:r w:rsidRPr="00E05E93">
        <w:rPr>
          <w:noProof/>
          <w:szCs w:val="22"/>
          <w:lang w:val="fr-FR"/>
        </w:rPr>
        <w:t xml:space="preserve"> l’arrêt d</w:t>
      </w:r>
      <w:r w:rsidR="004334AD" w:rsidRPr="00E05E93">
        <w:rPr>
          <w:noProof/>
          <w:szCs w:val="22"/>
          <w:lang w:val="fr-FR"/>
        </w:rPr>
        <w:t>e</w:t>
      </w:r>
      <w:r w:rsidRPr="00E05E93">
        <w:rPr>
          <w:noProof/>
          <w:szCs w:val="22"/>
          <w:lang w:val="fr-FR"/>
        </w:rPr>
        <w:t xml:space="preserve"> Rybrevant étaient les rashs (5,5 %), les réactions liées à la perfusion (4,5 %), la toxicité pour les ongles (3,6 %), l</w:t>
      </w:r>
      <w:r w:rsidR="004334AD" w:rsidRPr="00E05E93">
        <w:rPr>
          <w:noProof/>
          <w:szCs w:val="22"/>
          <w:lang w:val="fr-FR"/>
        </w:rPr>
        <w:t>es</w:t>
      </w:r>
      <w:r w:rsidRPr="00E05E93">
        <w:rPr>
          <w:noProof/>
          <w:szCs w:val="22"/>
          <w:lang w:val="fr-FR"/>
        </w:rPr>
        <w:t xml:space="preserve"> </w:t>
      </w:r>
      <w:r w:rsidR="004334AD" w:rsidRPr="00E05E93">
        <w:rPr>
          <w:noProof/>
          <w:szCs w:val="22"/>
          <w:lang w:val="fr-FR"/>
        </w:rPr>
        <w:t>PID</w:t>
      </w:r>
      <w:r w:rsidRPr="00E05E93">
        <w:rPr>
          <w:noProof/>
          <w:szCs w:val="22"/>
          <w:lang w:val="fr-FR"/>
        </w:rPr>
        <w:t xml:space="preserve"> (2,9 %) et les </w:t>
      </w:r>
      <w:r w:rsidR="004334AD" w:rsidRPr="00E05E93">
        <w:rPr>
          <w:noProof/>
          <w:szCs w:val="22"/>
          <w:lang w:val="fr-FR"/>
        </w:rPr>
        <w:t>TEV</w:t>
      </w:r>
      <w:r w:rsidRPr="00E05E93">
        <w:rPr>
          <w:noProof/>
          <w:szCs w:val="22"/>
          <w:lang w:val="fr-FR"/>
        </w:rPr>
        <w:t xml:space="preserve"> (2,9 %).</w:t>
      </w:r>
    </w:p>
    <w:p w14:paraId="3573A8D5" w14:textId="77777777" w:rsidR="00B95B9F" w:rsidRPr="00E05E93" w:rsidRDefault="00B95B9F" w:rsidP="002F1F47">
      <w:pPr>
        <w:widowControl w:val="0"/>
        <w:autoSpaceDE w:val="0"/>
        <w:autoSpaceDN w:val="0"/>
        <w:contextualSpacing/>
        <w:rPr>
          <w:noProof/>
          <w:szCs w:val="22"/>
          <w:lang w:val="fr-FR"/>
        </w:rPr>
      </w:pPr>
    </w:p>
    <w:p w14:paraId="3120C068" w14:textId="3A183CB7" w:rsidR="00B95B9F" w:rsidRPr="00E05E93" w:rsidRDefault="00B95B9F" w:rsidP="002F1F47">
      <w:pPr>
        <w:widowControl w:val="0"/>
        <w:autoSpaceDE w:val="0"/>
        <w:autoSpaceDN w:val="0"/>
        <w:contextualSpacing/>
        <w:rPr>
          <w:noProof/>
          <w:szCs w:val="22"/>
          <w:lang w:val="fr-FR"/>
        </w:rPr>
      </w:pPr>
      <w:r w:rsidRPr="00E05E93">
        <w:rPr>
          <w:noProof/>
          <w:szCs w:val="22"/>
          <w:lang w:val="fr-FR"/>
        </w:rPr>
        <w:t xml:space="preserve">Le </w:t>
      </w:r>
      <w:r w:rsidR="00727762">
        <w:rPr>
          <w:noProof/>
          <w:szCs w:val="22"/>
          <w:lang w:val="fr-FR"/>
        </w:rPr>
        <w:t>T</w:t>
      </w:r>
      <w:r w:rsidRPr="00E05E93">
        <w:rPr>
          <w:noProof/>
          <w:szCs w:val="22"/>
          <w:lang w:val="fr-FR"/>
        </w:rPr>
        <w:t xml:space="preserve">ableau 9 résume les effets indésirables </w:t>
      </w:r>
      <w:r w:rsidR="004334AD" w:rsidRPr="00E05E93">
        <w:rPr>
          <w:noProof/>
          <w:szCs w:val="22"/>
          <w:lang w:val="fr-FR"/>
        </w:rPr>
        <w:t xml:space="preserve">liés </w:t>
      </w:r>
      <w:r w:rsidRPr="00E05E93">
        <w:rPr>
          <w:noProof/>
          <w:szCs w:val="22"/>
          <w:lang w:val="fr-FR"/>
        </w:rPr>
        <w:t xml:space="preserve">au médicament </w:t>
      </w:r>
      <w:r w:rsidR="004334AD" w:rsidRPr="00E05E93">
        <w:rPr>
          <w:noProof/>
          <w:szCs w:val="22"/>
          <w:lang w:val="fr-FR"/>
        </w:rPr>
        <w:t>survenus</w:t>
      </w:r>
      <w:r w:rsidRPr="00E05E93">
        <w:rPr>
          <w:noProof/>
          <w:szCs w:val="22"/>
          <w:lang w:val="fr-FR"/>
        </w:rPr>
        <w:t xml:space="preserve"> chez les patients </w:t>
      </w:r>
      <w:r w:rsidR="004334AD" w:rsidRPr="00E05E93">
        <w:rPr>
          <w:noProof/>
          <w:szCs w:val="22"/>
          <w:lang w:val="fr-FR"/>
        </w:rPr>
        <w:t>ayant reçu</w:t>
      </w:r>
      <w:r w:rsidRPr="00E05E93">
        <w:rPr>
          <w:noProof/>
          <w:szCs w:val="22"/>
          <w:lang w:val="fr-FR"/>
        </w:rPr>
        <w:t xml:space="preserve"> l’amivantamab en association au lazertinib.</w:t>
      </w:r>
    </w:p>
    <w:p w14:paraId="50822521" w14:textId="77777777" w:rsidR="00B95B9F" w:rsidRPr="00E05E93" w:rsidRDefault="00B95B9F" w:rsidP="002F1F47">
      <w:pPr>
        <w:widowControl w:val="0"/>
        <w:autoSpaceDE w:val="0"/>
        <w:autoSpaceDN w:val="0"/>
        <w:contextualSpacing/>
        <w:rPr>
          <w:noProof/>
          <w:szCs w:val="22"/>
          <w:lang w:val="fr-FR"/>
        </w:rPr>
      </w:pPr>
    </w:p>
    <w:p w14:paraId="2BD74A8A" w14:textId="296150C7" w:rsidR="00B95B9F" w:rsidRPr="00E05E93" w:rsidRDefault="004334AD" w:rsidP="002F1F47">
      <w:pPr>
        <w:widowControl w:val="0"/>
        <w:autoSpaceDE w:val="0"/>
        <w:autoSpaceDN w:val="0"/>
        <w:contextualSpacing/>
        <w:rPr>
          <w:noProof/>
          <w:szCs w:val="22"/>
          <w:lang w:val="fr-FR"/>
        </w:rPr>
      </w:pPr>
      <w:r w:rsidRPr="00E05E93">
        <w:rPr>
          <w:noProof/>
          <w:szCs w:val="22"/>
          <w:lang w:val="fr-FR"/>
        </w:rPr>
        <w:t>L</w:t>
      </w:r>
      <w:r w:rsidR="00B95B9F" w:rsidRPr="00E05E93">
        <w:rPr>
          <w:noProof/>
          <w:szCs w:val="22"/>
          <w:lang w:val="fr-FR"/>
        </w:rPr>
        <w:t>es données reflètent l’exposition à l’amivantamab en association au lazertinib chez 421 patients atteints d</w:t>
      </w:r>
      <w:r w:rsidR="00B80448">
        <w:rPr>
          <w:noProof/>
          <w:szCs w:val="22"/>
          <w:lang w:val="fr-FR"/>
        </w:rPr>
        <w:t>’un</w:t>
      </w:r>
      <w:r w:rsidR="00B95B9F" w:rsidRPr="00E05E93">
        <w:rPr>
          <w:noProof/>
          <w:szCs w:val="22"/>
          <w:lang w:val="fr-FR"/>
        </w:rPr>
        <w:t xml:space="preserve"> cancer bronchique non à petites cellules localement avancé ou métastatique. Les patients </w:t>
      </w:r>
      <w:r w:rsidR="00916585" w:rsidRPr="00E05E93">
        <w:rPr>
          <w:noProof/>
          <w:szCs w:val="22"/>
          <w:lang w:val="fr-FR"/>
        </w:rPr>
        <w:t xml:space="preserve">avaient </w:t>
      </w:r>
      <w:r w:rsidR="00B95B9F" w:rsidRPr="00E05E93">
        <w:rPr>
          <w:noProof/>
          <w:szCs w:val="22"/>
          <w:lang w:val="fr-FR"/>
        </w:rPr>
        <w:t xml:space="preserve">reçu l’amivantamab à </w:t>
      </w:r>
      <w:r w:rsidR="00B80448">
        <w:rPr>
          <w:noProof/>
          <w:szCs w:val="22"/>
          <w:lang w:val="fr-FR"/>
        </w:rPr>
        <w:t>la</w:t>
      </w:r>
      <w:r w:rsidR="00B95B9F" w:rsidRPr="00E05E93">
        <w:rPr>
          <w:noProof/>
          <w:szCs w:val="22"/>
          <w:lang w:val="fr-FR"/>
        </w:rPr>
        <w:t xml:space="preserve"> dose de 1 050 mg (pour les patients &lt; 80 kg) ou de 1 400 mg (pour les patients≥ 80 kg) une fois par semaine pendant 4 semaines, puis toutes les </w:t>
      </w:r>
      <w:r w:rsidR="000F244F" w:rsidRPr="00E05E93">
        <w:rPr>
          <w:noProof/>
          <w:szCs w:val="22"/>
          <w:lang w:val="fr-FR"/>
        </w:rPr>
        <w:t>2</w:t>
      </w:r>
      <w:r w:rsidR="00B95B9F" w:rsidRPr="00E05E93">
        <w:rPr>
          <w:noProof/>
          <w:szCs w:val="22"/>
          <w:lang w:val="fr-FR"/>
        </w:rPr>
        <w:t xml:space="preserve"> semaines par la suite. La durée médiane d’exposition au traitement dans le groupe </w:t>
      </w:r>
      <w:r w:rsidRPr="00E05E93">
        <w:rPr>
          <w:noProof/>
          <w:szCs w:val="22"/>
          <w:lang w:val="fr-FR"/>
        </w:rPr>
        <w:t>ayant reçu</w:t>
      </w:r>
      <w:r w:rsidR="00B95B9F" w:rsidRPr="00E05E93">
        <w:rPr>
          <w:noProof/>
          <w:szCs w:val="22"/>
          <w:lang w:val="fr-FR"/>
        </w:rPr>
        <w:t xml:space="preserve"> </w:t>
      </w:r>
      <w:r w:rsidRPr="00E05E93">
        <w:rPr>
          <w:noProof/>
          <w:szCs w:val="22"/>
          <w:lang w:val="fr-FR"/>
        </w:rPr>
        <w:t>l’</w:t>
      </w:r>
      <w:r w:rsidR="00B95B9F" w:rsidRPr="00E05E93">
        <w:rPr>
          <w:noProof/>
          <w:szCs w:val="22"/>
          <w:lang w:val="fr-FR"/>
        </w:rPr>
        <w:t>amivantamab e</w:t>
      </w:r>
      <w:r w:rsidRPr="00E05E93">
        <w:rPr>
          <w:noProof/>
          <w:szCs w:val="22"/>
          <w:lang w:val="fr-FR"/>
        </w:rPr>
        <w:t>n association au</w:t>
      </w:r>
      <w:r w:rsidR="00B95B9F" w:rsidRPr="00E05E93">
        <w:rPr>
          <w:noProof/>
          <w:szCs w:val="22"/>
          <w:lang w:val="fr-FR"/>
        </w:rPr>
        <w:t xml:space="preserve"> lazertinib était de 18,5 mois (intervalle : 0,2 à 31,4 mois).</w:t>
      </w:r>
    </w:p>
    <w:p w14:paraId="7D536B04" w14:textId="77777777" w:rsidR="00B95B9F" w:rsidRPr="00040149" w:rsidRDefault="00B95B9F" w:rsidP="002F1F47">
      <w:pPr>
        <w:widowControl w:val="0"/>
        <w:autoSpaceDE w:val="0"/>
        <w:autoSpaceDN w:val="0"/>
        <w:contextualSpacing/>
        <w:rPr>
          <w:noProof/>
          <w:szCs w:val="22"/>
          <w:u w:val="single"/>
          <w:lang w:val="fr-FR"/>
        </w:rPr>
      </w:pPr>
    </w:p>
    <w:p w14:paraId="77759E32" w14:textId="77777777" w:rsidR="004334AD" w:rsidRPr="00040149" w:rsidRDefault="004334AD" w:rsidP="004334AD">
      <w:pPr>
        <w:rPr>
          <w:iCs/>
          <w:noProof/>
          <w:szCs w:val="22"/>
          <w:lang w:val="fr-FR"/>
        </w:rPr>
      </w:pPr>
      <w:r w:rsidRPr="00040149">
        <w:rPr>
          <w:iCs/>
          <w:noProof/>
          <w:szCs w:val="22"/>
          <w:lang w:val="fr-FR"/>
        </w:rPr>
        <w:t>Les effets indésirables observés au cours des études cliniques sont énumérés ci-dessous par catégorie de fréquence. Les catégories de fréquence sont définies comme suit : très fréquent (≥ 1/10), fréquent (≥ 1/100 à &lt; 1/10), peu fréquent (≥ 1/1 000 à &lt; 1/100) ; rare (≥ 1/10 000 à &lt; 1/1 000) ; très rare (&lt; 1/10 000) et indéterminée (la fréquence ne peut être estimée sur la base des données disponibles).</w:t>
      </w:r>
    </w:p>
    <w:p w14:paraId="7642E629" w14:textId="77777777" w:rsidR="004334AD" w:rsidRPr="00040149" w:rsidRDefault="004334AD" w:rsidP="004334AD">
      <w:pPr>
        <w:tabs>
          <w:tab w:val="left" w:pos="1134"/>
          <w:tab w:val="left" w:pos="1701"/>
        </w:tabs>
        <w:rPr>
          <w:noProof/>
          <w:lang w:val="fr-FR"/>
        </w:rPr>
      </w:pPr>
    </w:p>
    <w:p w14:paraId="2600384E" w14:textId="79F80D2B" w:rsidR="00B95B9F" w:rsidRPr="00040149" w:rsidRDefault="004334AD" w:rsidP="002F1F47">
      <w:pPr>
        <w:widowControl w:val="0"/>
        <w:autoSpaceDE w:val="0"/>
        <w:autoSpaceDN w:val="0"/>
        <w:contextualSpacing/>
        <w:rPr>
          <w:noProof/>
          <w:szCs w:val="22"/>
          <w:u w:val="single"/>
          <w:lang w:val="fr-FR"/>
        </w:rPr>
      </w:pPr>
      <w:r w:rsidRPr="00040149">
        <w:rPr>
          <w:noProof/>
          <w:szCs w:val="22"/>
          <w:lang w:val="fr-FR"/>
        </w:rPr>
        <w:t>Au sein de chaque catégorie de fréquence, les effets indésirables sont présentés par ordre décroissant de gravité</w:t>
      </w:r>
      <w:r w:rsidR="00B95B9F" w:rsidRPr="00040149">
        <w:rPr>
          <w:noProof/>
          <w:szCs w:val="22"/>
          <w:u w:val="single"/>
          <w:lang w:val="fr-FR"/>
        </w:rPr>
        <w:t>.</w:t>
      </w:r>
    </w:p>
    <w:p w14:paraId="717CC925" w14:textId="1AF052F6" w:rsidR="00B95B9F" w:rsidRPr="00040149" w:rsidRDefault="00B95B9F" w:rsidP="002F1F47">
      <w:pPr>
        <w:widowControl w:val="0"/>
        <w:autoSpaceDE w:val="0"/>
        <w:autoSpaceDN w:val="0"/>
        <w:contextualSpacing/>
        <w:rPr>
          <w:noProof/>
          <w:szCs w:val="22"/>
          <w:u w:val="single"/>
          <w:lang w:val="fr-FR"/>
        </w:rPr>
      </w:pPr>
    </w:p>
    <w:tbl>
      <w:tblPr>
        <w:tblStyle w:val="TableGrid"/>
        <w:tblW w:w="5000" w:type="pct"/>
        <w:tblLook w:val="04A0" w:firstRow="1" w:lastRow="0" w:firstColumn="1" w:lastColumn="0" w:noHBand="0" w:noVBand="1"/>
      </w:tblPr>
      <w:tblGrid>
        <w:gridCol w:w="4465"/>
        <w:gridCol w:w="1554"/>
        <w:gridCol w:w="1526"/>
        <w:gridCol w:w="1526"/>
      </w:tblGrid>
      <w:tr w:rsidR="00B95B9F" w:rsidRPr="007E0292" w14:paraId="649233B9" w14:textId="77777777" w:rsidTr="00CC4B0A">
        <w:trPr>
          <w:cantSplit/>
        </w:trPr>
        <w:tc>
          <w:tcPr>
            <w:tcW w:w="9071" w:type="dxa"/>
            <w:gridSpan w:val="4"/>
            <w:tcBorders>
              <w:top w:val="nil"/>
              <w:left w:val="nil"/>
              <w:right w:val="nil"/>
            </w:tcBorders>
          </w:tcPr>
          <w:p w14:paraId="5B3D9537" w14:textId="56AEF61D" w:rsidR="00B95B9F" w:rsidRPr="007446F3" w:rsidRDefault="00B95B9F" w:rsidP="00E15362">
            <w:pPr>
              <w:keepNext/>
              <w:ind w:left="1418" w:hanging="1418"/>
              <w:rPr>
                <w:b/>
                <w:bCs/>
                <w:noProof/>
                <w:szCs w:val="22"/>
                <w:lang w:val="fr-FR"/>
              </w:rPr>
            </w:pPr>
            <w:r w:rsidRPr="007446F3">
              <w:rPr>
                <w:b/>
                <w:bCs/>
                <w:noProof/>
                <w:szCs w:val="22"/>
                <w:lang w:val="fr-FR"/>
              </w:rPr>
              <w:t>Tableau 9 :</w:t>
            </w:r>
            <w:r w:rsidRPr="007446F3">
              <w:rPr>
                <w:b/>
                <w:bCs/>
                <w:noProof/>
                <w:szCs w:val="22"/>
                <w:lang w:val="fr-FR"/>
              </w:rPr>
              <w:tab/>
              <w:t xml:space="preserve">Effets indésirables </w:t>
            </w:r>
            <w:r w:rsidR="004334AD" w:rsidRPr="007446F3">
              <w:rPr>
                <w:b/>
                <w:bCs/>
                <w:noProof/>
                <w:szCs w:val="22"/>
                <w:lang w:val="fr-FR"/>
              </w:rPr>
              <w:t>liés à</w:t>
            </w:r>
            <w:r w:rsidRPr="007446F3">
              <w:rPr>
                <w:b/>
                <w:bCs/>
                <w:noProof/>
                <w:szCs w:val="22"/>
                <w:lang w:val="fr-FR"/>
              </w:rPr>
              <w:t xml:space="preserve"> l’amivantamab chez les patients </w:t>
            </w:r>
            <w:r w:rsidR="004334AD" w:rsidRPr="007446F3">
              <w:rPr>
                <w:b/>
                <w:bCs/>
                <w:noProof/>
                <w:szCs w:val="22"/>
                <w:lang w:val="fr-FR"/>
              </w:rPr>
              <w:t>ayant reçu</w:t>
            </w:r>
            <w:r w:rsidRPr="007446F3">
              <w:rPr>
                <w:b/>
                <w:bCs/>
                <w:noProof/>
                <w:szCs w:val="22"/>
                <w:lang w:val="fr-FR"/>
              </w:rPr>
              <w:t xml:space="preserve"> l’amivantamab en association au lazertinib</w:t>
            </w:r>
          </w:p>
        </w:tc>
      </w:tr>
      <w:tr w:rsidR="00B95B9F" w:rsidRPr="00040149" w14:paraId="77DC2A40" w14:textId="77777777" w:rsidTr="002F1F47">
        <w:trPr>
          <w:cantSplit/>
        </w:trPr>
        <w:tc>
          <w:tcPr>
            <w:tcW w:w="4465" w:type="dxa"/>
          </w:tcPr>
          <w:p w14:paraId="57D72AC1" w14:textId="77777777" w:rsidR="00B95B9F" w:rsidRPr="00E15362" w:rsidRDefault="00B95B9F" w:rsidP="00B957DA">
            <w:pPr>
              <w:keepNext/>
              <w:widowControl w:val="0"/>
              <w:autoSpaceDE w:val="0"/>
              <w:autoSpaceDN w:val="0"/>
              <w:contextualSpacing/>
              <w:rPr>
                <w:b/>
                <w:bCs/>
                <w:noProof/>
                <w:szCs w:val="22"/>
                <w:lang w:val="fr-FR"/>
              </w:rPr>
            </w:pPr>
            <w:r w:rsidRPr="00E15362">
              <w:rPr>
                <w:b/>
                <w:bCs/>
                <w:noProof/>
                <w:szCs w:val="22"/>
                <w:lang w:val="fr-FR"/>
              </w:rPr>
              <w:t>Classe de systèmes d’organes</w:t>
            </w:r>
          </w:p>
          <w:p w14:paraId="74901330" w14:textId="77777777" w:rsidR="00B95B9F" w:rsidRPr="00040149" w:rsidRDefault="00B95B9F" w:rsidP="002F1F47">
            <w:pPr>
              <w:ind w:left="284"/>
              <w:rPr>
                <w:noProof/>
                <w:szCs w:val="22"/>
                <w:u w:val="single"/>
                <w:lang w:val="fr-FR"/>
              </w:rPr>
            </w:pPr>
            <w:r w:rsidRPr="002F1F47">
              <w:rPr>
                <w:noProof/>
                <w:lang w:val="fr-FR"/>
              </w:rPr>
              <w:t>Effet indésirable</w:t>
            </w:r>
          </w:p>
        </w:tc>
        <w:tc>
          <w:tcPr>
            <w:tcW w:w="1554" w:type="dxa"/>
            <w:vAlign w:val="center"/>
          </w:tcPr>
          <w:p w14:paraId="563D19EA" w14:textId="77777777" w:rsidR="00B95B9F" w:rsidRPr="00E15362" w:rsidRDefault="00B95B9F" w:rsidP="002F1F47">
            <w:pPr>
              <w:widowControl w:val="0"/>
              <w:autoSpaceDE w:val="0"/>
              <w:autoSpaceDN w:val="0"/>
              <w:contextualSpacing/>
              <w:jc w:val="center"/>
              <w:rPr>
                <w:b/>
                <w:bCs/>
                <w:noProof/>
                <w:szCs w:val="22"/>
                <w:lang w:val="fr-FR"/>
              </w:rPr>
            </w:pPr>
            <w:r w:rsidRPr="00E15362">
              <w:rPr>
                <w:b/>
                <w:bCs/>
                <w:noProof/>
                <w:szCs w:val="22"/>
                <w:lang w:val="fr-FR"/>
              </w:rPr>
              <w:t>Catégorie de fréquence</w:t>
            </w:r>
          </w:p>
        </w:tc>
        <w:tc>
          <w:tcPr>
            <w:tcW w:w="1526" w:type="dxa"/>
            <w:vAlign w:val="center"/>
          </w:tcPr>
          <w:p w14:paraId="0117FB0E" w14:textId="77777777" w:rsidR="00B95B9F" w:rsidRPr="00E15362" w:rsidRDefault="00B95B9F" w:rsidP="002F1F47">
            <w:pPr>
              <w:widowControl w:val="0"/>
              <w:autoSpaceDE w:val="0"/>
              <w:autoSpaceDN w:val="0"/>
              <w:contextualSpacing/>
              <w:jc w:val="center"/>
              <w:rPr>
                <w:b/>
                <w:bCs/>
                <w:noProof/>
                <w:szCs w:val="22"/>
                <w:lang w:val="fr-FR"/>
              </w:rPr>
            </w:pPr>
            <w:r w:rsidRPr="00E15362">
              <w:rPr>
                <w:b/>
                <w:bCs/>
                <w:noProof/>
                <w:szCs w:val="22"/>
                <w:lang w:val="fr-FR"/>
              </w:rPr>
              <w:t>Tous grade (%)</w:t>
            </w:r>
          </w:p>
        </w:tc>
        <w:tc>
          <w:tcPr>
            <w:tcW w:w="1526" w:type="dxa"/>
            <w:vAlign w:val="center"/>
          </w:tcPr>
          <w:p w14:paraId="100701C9" w14:textId="77777777" w:rsidR="00B95B9F" w:rsidRPr="00E15362" w:rsidRDefault="00B95B9F" w:rsidP="002F1F47">
            <w:pPr>
              <w:widowControl w:val="0"/>
              <w:autoSpaceDE w:val="0"/>
              <w:autoSpaceDN w:val="0"/>
              <w:contextualSpacing/>
              <w:jc w:val="center"/>
              <w:rPr>
                <w:b/>
                <w:bCs/>
                <w:noProof/>
                <w:szCs w:val="22"/>
                <w:lang w:val="fr-FR"/>
              </w:rPr>
            </w:pPr>
            <w:r w:rsidRPr="00E15362">
              <w:rPr>
                <w:b/>
                <w:bCs/>
                <w:noProof/>
                <w:szCs w:val="22"/>
                <w:lang w:val="fr-FR"/>
              </w:rPr>
              <w:t>Grade 3-4 (%)</w:t>
            </w:r>
          </w:p>
        </w:tc>
      </w:tr>
      <w:tr w:rsidR="00B95B9F" w:rsidRPr="007E0292" w14:paraId="45FFE26E" w14:textId="77777777" w:rsidTr="00CC4B0A">
        <w:trPr>
          <w:cantSplit/>
        </w:trPr>
        <w:tc>
          <w:tcPr>
            <w:tcW w:w="9071" w:type="dxa"/>
            <w:gridSpan w:val="4"/>
          </w:tcPr>
          <w:p w14:paraId="544DC15D" w14:textId="77777777" w:rsidR="00B95B9F" w:rsidRPr="00E15362" w:rsidRDefault="00B95B9F" w:rsidP="0060560B">
            <w:pPr>
              <w:keepNext/>
              <w:widowControl w:val="0"/>
              <w:autoSpaceDE w:val="0"/>
              <w:autoSpaceDN w:val="0"/>
              <w:contextualSpacing/>
              <w:rPr>
                <w:b/>
                <w:bCs/>
                <w:noProof/>
                <w:szCs w:val="22"/>
                <w:lang w:val="fr-FR"/>
              </w:rPr>
            </w:pPr>
            <w:r w:rsidRPr="00E15362">
              <w:rPr>
                <w:b/>
                <w:bCs/>
                <w:noProof/>
                <w:szCs w:val="22"/>
                <w:lang w:val="fr-FR"/>
              </w:rPr>
              <w:t>Troubles du métabolisme et de la nutrition</w:t>
            </w:r>
          </w:p>
        </w:tc>
      </w:tr>
      <w:tr w:rsidR="00B95B9F" w:rsidRPr="00040149" w14:paraId="23035472" w14:textId="77777777" w:rsidTr="00CC4B0A">
        <w:trPr>
          <w:cantSplit/>
        </w:trPr>
        <w:tc>
          <w:tcPr>
            <w:tcW w:w="4465" w:type="dxa"/>
          </w:tcPr>
          <w:p w14:paraId="049E610B" w14:textId="77777777" w:rsidR="00B95B9F" w:rsidRPr="002F1F47" w:rsidRDefault="00B95B9F" w:rsidP="002F1F47">
            <w:pPr>
              <w:ind w:left="284"/>
              <w:rPr>
                <w:noProof/>
                <w:lang w:val="fr-FR"/>
              </w:rPr>
            </w:pPr>
            <w:r w:rsidRPr="002F1F47">
              <w:rPr>
                <w:noProof/>
                <w:lang w:val="fr-FR"/>
              </w:rPr>
              <w:t>Hypoalbuminémie*</w:t>
            </w:r>
          </w:p>
        </w:tc>
        <w:tc>
          <w:tcPr>
            <w:tcW w:w="1554" w:type="dxa"/>
            <w:vMerge w:val="restart"/>
          </w:tcPr>
          <w:p w14:paraId="4AFD969F" w14:textId="77777777" w:rsidR="00B95B9F" w:rsidRPr="002F1F47" w:rsidRDefault="00B95B9F" w:rsidP="002F1F47">
            <w:pPr>
              <w:widowControl w:val="0"/>
              <w:autoSpaceDE w:val="0"/>
              <w:autoSpaceDN w:val="0"/>
              <w:contextualSpacing/>
              <w:rPr>
                <w:noProof/>
                <w:szCs w:val="22"/>
                <w:lang w:val="fr-FR"/>
              </w:rPr>
            </w:pPr>
            <w:r w:rsidRPr="002F1F47">
              <w:rPr>
                <w:noProof/>
                <w:szCs w:val="22"/>
                <w:lang w:val="fr-FR"/>
              </w:rPr>
              <w:t>Très fréquent</w:t>
            </w:r>
          </w:p>
        </w:tc>
        <w:tc>
          <w:tcPr>
            <w:tcW w:w="1526" w:type="dxa"/>
          </w:tcPr>
          <w:p w14:paraId="7D88315E"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48</w:t>
            </w:r>
          </w:p>
        </w:tc>
        <w:tc>
          <w:tcPr>
            <w:tcW w:w="1526" w:type="dxa"/>
          </w:tcPr>
          <w:p w14:paraId="6CDADAA8"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5</w:t>
            </w:r>
          </w:p>
        </w:tc>
      </w:tr>
      <w:tr w:rsidR="00B95B9F" w:rsidRPr="00040149" w14:paraId="054E7B64" w14:textId="77777777" w:rsidTr="00CC4B0A">
        <w:trPr>
          <w:cantSplit/>
        </w:trPr>
        <w:tc>
          <w:tcPr>
            <w:tcW w:w="4465" w:type="dxa"/>
          </w:tcPr>
          <w:p w14:paraId="51CB652A" w14:textId="77777777" w:rsidR="00B95B9F" w:rsidRPr="002F1F47" w:rsidRDefault="00B95B9F" w:rsidP="002F1F47">
            <w:pPr>
              <w:ind w:left="284"/>
              <w:rPr>
                <w:noProof/>
                <w:lang w:val="fr-FR"/>
              </w:rPr>
            </w:pPr>
            <w:r w:rsidRPr="002F1F47">
              <w:rPr>
                <w:noProof/>
                <w:lang w:val="fr-FR"/>
              </w:rPr>
              <w:t>Appétit diminué</w:t>
            </w:r>
          </w:p>
        </w:tc>
        <w:tc>
          <w:tcPr>
            <w:tcW w:w="1554" w:type="dxa"/>
            <w:vMerge/>
          </w:tcPr>
          <w:p w14:paraId="02F4EE9A" w14:textId="77777777" w:rsidR="00B95B9F" w:rsidRPr="002F1F47" w:rsidRDefault="00B95B9F" w:rsidP="002F1F47">
            <w:pPr>
              <w:widowControl w:val="0"/>
              <w:autoSpaceDE w:val="0"/>
              <w:autoSpaceDN w:val="0"/>
              <w:contextualSpacing/>
              <w:rPr>
                <w:noProof/>
                <w:szCs w:val="22"/>
                <w:lang w:val="fr-FR"/>
              </w:rPr>
            </w:pPr>
          </w:p>
        </w:tc>
        <w:tc>
          <w:tcPr>
            <w:tcW w:w="1526" w:type="dxa"/>
          </w:tcPr>
          <w:p w14:paraId="09724478"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24</w:t>
            </w:r>
          </w:p>
        </w:tc>
        <w:tc>
          <w:tcPr>
            <w:tcW w:w="1526" w:type="dxa"/>
          </w:tcPr>
          <w:p w14:paraId="7FB95DC0"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1,0</w:t>
            </w:r>
          </w:p>
        </w:tc>
      </w:tr>
      <w:tr w:rsidR="00B95B9F" w:rsidRPr="00040149" w14:paraId="0762BBCD" w14:textId="77777777" w:rsidTr="00CC4B0A">
        <w:trPr>
          <w:cantSplit/>
        </w:trPr>
        <w:tc>
          <w:tcPr>
            <w:tcW w:w="4465" w:type="dxa"/>
          </w:tcPr>
          <w:p w14:paraId="2EE05E35" w14:textId="77777777" w:rsidR="00B95B9F" w:rsidRPr="002F1F47" w:rsidRDefault="00B95B9F" w:rsidP="002F1F47">
            <w:pPr>
              <w:ind w:left="284"/>
              <w:rPr>
                <w:noProof/>
                <w:lang w:val="fr-FR"/>
              </w:rPr>
            </w:pPr>
            <w:r w:rsidRPr="002F1F47">
              <w:rPr>
                <w:noProof/>
                <w:lang w:val="fr-FR"/>
              </w:rPr>
              <w:t xml:space="preserve">Hypocalcémie </w:t>
            </w:r>
          </w:p>
        </w:tc>
        <w:tc>
          <w:tcPr>
            <w:tcW w:w="1554" w:type="dxa"/>
            <w:vMerge/>
          </w:tcPr>
          <w:p w14:paraId="708AD78A" w14:textId="77777777" w:rsidR="00B95B9F" w:rsidRPr="002F1F47" w:rsidRDefault="00B95B9F" w:rsidP="002F1F47">
            <w:pPr>
              <w:widowControl w:val="0"/>
              <w:autoSpaceDE w:val="0"/>
              <w:autoSpaceDN w:val="0"/>
              <w:contextualSpacing/>
              <w:rPr>
                <w:noProof/>
                <w:szCs w:val="22"/>
                <w:lang w:val="fr-FR"/>
              </w:rPr>
            </w:pPr>
          </w:p>
        </w:tc>
        <w:tc>
          <w:tcPr>
            <w:tcW w:w="1526" w:type="dxa"/>
          </w:tcPr>
          <w:p w14:paraId="197BC37E"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21</w:t>
            </w:r>
          </w:p>
        </w:tc>
        <w:tc>
          <w:tcPr>
            <w:tcW w:w="1526" w:type="dxa"/>
          </w:tcPr>
          <w:p w14:paraId="3C078414"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2,1</w:t>
            </w:r>
          </w:p>
        </w:tc>
      </w:tr>
      <w:tr w:rsidR="00B95B9F" w:rsidRPr="00040149" w14:paraId="0E141F66" w14:textId="77777777" w:rsidTr="00CC4B0A">
        <w:trPr>
          <w:cantSplit/>
        </w:trPr>
        <w:tc>
          <w:tcPr>
            <w:tcW w:w="4465" w:type="dxa"/>
          </w:tcPr>
          <w:p w14:paraId="71CB545A" w14:textId="77777777" w:rsidR="00B95B9F" w:rsidRPr="002F1F47" w:rsidRDefault="00B95B9F" w:rsidP="002F1F47">
            <w:pPr>
              <w:ind w:left="284"/>
              <w:rPr>
                <w:noProof/>
                <w:lang w:val="fr-FR"/>
              </w:rPr>
            </w:pPr>
            <w:r w:rsidRPr="002F1F47">
              <w:rPr>
                <w:noProof/>
                <w:lang w:val="fr-FR"/>
              </w:rPr>
              <w:t>Hypokaliémie</w:t>
            </w:r>
          </w:p>
        </w:tc>
        <w:tc>
          <w:tcPr>
            <w:tcW w:w="1554" w:type="dxa"/>
            <w:vMerge/>
          </w:tcPr>
          <w:p w14:paraId="206FF955" w14:textId="77777777" w:rsidR="00B95B9F" w:rsidRPr="002F1F47" w:rsidRDefault="00B95B9F" w:rsidP="002F1F47">
            <w:pPr>
              <w:widowControl w:val="0"/>
              <w:autoSpaceDE w:val="0"/>
              <w:autoSpaceDN w:val="0"/>
              <w:contextualSpacing/>
              <w:rPr>
                <w:noProof/>
                <w:szCs w:val="22"/>
                <w:lang w:val="fr-FR"/>
              </w:rPr>
            </w:pPr>
          </w:p>
        </w:tc>
        <w:tc>
          <w:tcPr>
            <w:tcW w:w="1526" w:type="dxa"/>
          </w:tcPr>
          <w:p w14:paraId="02BCF671"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14</w:t>
            </w:r>
          </w:p>
        </w:tc>
        <w:tc>
          <w:tcPr>
            <w:tcW w:w="1526" w:type="dxa"/>
          </w:tcPr>
          <w:p w14:paraId="2647083F"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3,1</w:t>
            </w:r>
          </w:p>
        </w:tc>
      </w:tr>
      <w:tr w:rsidR="00B95B9F" w:rsidRPr="00040149" w14:paraId="6B8E5B9E" w14:textId="77777777" w:rsidTr="00CC4B0A">
        <w:trPr>
          <w:cantSplit/>
        </w:trPr>
        <w:tc>
          <w:tcPr>
            <w:tcW w:w="4465" w:type="dxa"/>
          </w:tcPr>
          <w:p w14:paraId="3505539D" w14:textId="77777777" w:rsidR="00B95B9F" w:rsidRPr="002F1F47" w:rsidRDefault="00B95B9F" w:rsidP="002F1F47">
            <w:pPr>
              <w:ind w:left="284"/>
              <w:rPr>
                <w:noProof/>
                <w:lang w:val="fr-FR"/>
              </w:rPr>
            </w:pPr>
            <w:r w:rsidRPr="002F1F47">
              <w:rPr>
                <w:noProof/>
                <w:lang w:val="fr-FR"/>
              </w:rPr>
              <w:t>Hypomagnésémie</w:t>
            </w:r>
          </w:p>
        </w:tc>
        <w:tc>
          <w:tcPr>
            <w:tcW w:w="1554" w:type="dxa"/>
          </w:tcPr>
          <w:p w14:paraId="2865736C" w14:textId="77777777" w:rsidR="00B95B9F" w:rsidRPr="002F1F47" w:rsidRDefault="00B95B9F" w:rsidP="002F1F47">
            <w:pPr>
              <w:widowControl w:val="0"/>
              <w:autoSpaceDE w:val="0"/>
              <w:autoSpaceDN w:val="0"/>
              <w:contextualSpacing/>
              <w:rPr>
                <w:noProof/>
                <w:szCs w:val="22"/>
                <w:lang w:val="fr-FR"/>
              </w:rPr>
            </w:pPr>
            <w:r w:rsidRPr="002F1F47">
              <w:rPr>
                <w:noProof/>
                <w:szCs w:val="22"/>
                <w:lang w:val="fr-FR"/>
              </w:rPr>
              <w:t>Fréquent</w:t>
            </w:r>
          </w:p>
        </w:tc>
        <w:tc>
          <w:tcPr>
            <w:tcW w:w="1526" w:type="dxa"/>
          </w:tcPr>
          <w:p w14:paraId="5709B15A"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5,0</w:t>
            </w:r>
          </w:p>
        </w:tc>
        <w:tc>
          <w:tcPr>
            <w:tcW w:w="1526" w:type="dxa"/>
          </w:tcPr>
          <w:p w14:paraId="29E5AF99"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0</w:t>
            </w:r>
          </w:p>
        </w:tc>
      </w:tr>
      <w:tr w:rsidR="00B95B9F" w:rsidRPr="00040149" w14:paraId="5855E612" w14:textId="77777777" w:rsidTr="00CC4B0A">
        <w:trPr>
          <w:cantSplit/>
        </w:trPr>
        <w:tc>
          <w:tcPr>
            <w:tcW w:w="9071" w:type="dxa"/>
            <w:gridSpan w:val="4"/>
          </w:tcPr>
          <w:p w14:paraId="4F5DB0D6" w14:textId="77777777" w:rsidR="00B95B9F" w:rsidRPr="00E15362" w:rsidRDefault="00B95B9F" w:rsidP="0060560B">
            <w:pPr>
              <w:keepNext/>
              <w:widowControl w:val="0"/>
              <w:autoSpaceDE w:val="0"/>
              <w:autoSpaceDN w:val="0"/>
              <w:contextualSpacing/>
              <w:rPr>
                <w:b/>
                <w:bCs/>
                <w:noProof/>
                <w:szCs w:val="22"/>
                <w:lang w:val="fr-FR"/>
              </w:rPr>
            </w:pPr>
            <w:r w:rsidRPr="00E15362">
              <w:rPr>
                <w:b/>
                <w:bCs/>
                <w:noProof/>
                <w:szCs w:val="22"/>
                <w:lang w:val="fr-FR"/>
              </w:rPr>
              <w:t>Affections du système nerveux</w:t>
            </w:r>
          </w:p>
        </w:tc>
      </w:tr>
      <w:tr w:rsidR="00B95B9F" w:rsidRPr="00040149" w14:paraId="4C92AABD" w14:textId="77777777" w:rsidTr="00CC4B0A">
        <w:trPr>
          <w:cantSplit/>
        </w:trPr>
        <w:tc>
          <w:tcPr>
            <w:tcW w:w="4465" w:type="dxa"/>
          </w:tcPr>
          <w:p w14:paraId="726822B1" w14:textId="77777777" w:rsidR="00B95B9F" w:rsidRPr="002F1F47" w:rsidRDefault="00B95B9F" w:rsidP="002F1F47">
            <w:pPr>
              <w:ind w:left="284"/>
              <w:rPr>
                <w:noProof/>
                <w:lang w:val="fr-FR"/>
              </w:rPr>
            </w:pPr>
            <w:r w:rsidRPr="002F1F47">
              <w:rPr>
                <w:noProof/>
                <w:lang w:val="fr-FR"/>
              </w:rPr>
              <w:t>Paresthésie*‡</w:t>
            </w:r>
          </w:p>
        </w:tc>
        <w:tc>
          <w:tcPr>
            <w:tcW w:w="1554" w:type="dxa"/>
            <w:vMerge w:val="restart"/>
          </w:tcPr>
          <w:p w14:paraId="2007DE8F" w14:textId="77777777" w:rsidR="00B95B9F" w:rsidRPr="002F1F47" w:rsidRDefault="00B95B9F" w:rsidP="002F1F47">
            <w:pPr>
              <w:widowControl w:val="0"/>
              <w:autoSpaceDE w:val="0"/>
              <w:autoSpaceDN w:val="0"/>
              <w:contextualSpacing/>
              <w:rPr>
                <w:noProof/>
                <w:szCs w:val="22"/>
                <w:lang w:val="fr-FR"/>
              </w:rPr>
            </w:pPr>
            <w:r w:rsidRPr="002F1F47">
              <w:rPr>
                <w:noProof/>
                <w:szCs w:val="22"/>
                <w:lang w:val="fr-FR"/>
              </w:rPr>
              <w:t>Très fréquent</w:t>
            </w:r>
          </w:p>
        </w:tc>
        <w:tc>
          <w:tcPr>
            <w:tcW w:w="1526" w:type="dxa"/>
          </w:tcPr>
          <w:p w14:paraId="68F1C9F8"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34</w:t>
            </w:r>
          </w:p>
        </w:tc>
        <w:tc>
          <w:tcPr>
            <w:tcW w:w="1526" w:type="dxa"/>
          </w:tcPr>
          <w:p w14:paraId="1EDE2DE0"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1,7</w:t>
            </w:r>
          </w:p>
        </w:tc>
      </w:tr>
      <w:tr w:rsidR="00B95B9F" w:rsidRPr="00040149" w14:paraId="35E523BC" w14:textId="77777777" w:rsidTr="00CC4B0A">
        <w:trPr>
          <w:cantSplit/>
        </w:trPr>
        <w:tc>
          <w:tcPr>
            <w:tcW w:w="4465" w:type="dxa"/>
          </w:tcPr>
          <w:p w14:paraId="31ACEFA0" w14:textId="31951E81" w:rsidR="00B95B9F" w:rsidRPr="002F1F47" w:rsidRDefault="00E91D5D" w:rsidP="002F1F47">
            <w:pPr>
              <w:ind w:left="284"/>
              <w:rPr>
                <w:noProof/>
                <w:lang w:val="fr-FR"/>
              </w:rPr>
            </w:pPr>
            <w:r w:rsidRPr="00040149">
              <w:rPr>
                <w:noProof/>
                <w:lang w:val="fr-FR"/>
              </w:rPr>
              <w:t>Sensation v</w:t>
            </w:r>
            <w:r w:rsidR="00B95B9F" w:rsidRPr="002F1F47">
              <w:rPr>
                <w:noProof/>
                <w:lang w:val="fr-FR"/>
              </w:rPr>
              <w:t>ertig</w:t>
            </w:r>
            <w:r w:rsidRPr="00040149">
              <w:rPr>
                <w:noProof/>
                <w:lang w:val="fr-FR"/>
              </w:rPr>
              <w:t>ineus</w:t>
            </w:r>
            <w:r w:rsidR="00B95B9F" w:rsidRPr="002F1F47">
              <w:rPr>
                <w:noProof/>
                <w:lang w:val="fr-FR"/>
              </w:rPr>
              <w:t>e*</w:t>
            </w:r>
          </w:p>
        </w:tc>
        <w:tc>
          <w:tcPr>
            <w:tcW w:w="1554" w:type="dxa"/>
            <w:vMerge/>
          </w:tcPr>
          <w:p w14:paraId="5271943B" w14:textId="77777777" w:rsidR="00B95B9F" w:rsidRPr="00040149" w:rsidRDefault="00B95B9F" w:rsidP="002F1F47">
            <w:pPr>
              <w:widowControl w:val="0"/>
              <w:autoSpaceDE w:val="0"/>
              <w:autoSpaceDN w:val="0"/>
              <w:contextualSpacing/>
              <w:rPr>
                <w:noProof/>
                <w:szCs w:val="22"/>
                <w:u w:val="single"/>
                <w:lang w:val="fr-FR"/>
              </w:rPr>
            </w:pPr>
          </w:p>
        </w:tc>
        <w:tc>
          <w:tcPr>
            <w:tcW w:w="1526" w:type="dxa"/>
          </w:tcPr>
          <w:p w14:paraId="6A5083BB"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13</w:t>
            </w:r>
          </w:p>
        </w:tc>
        <w:tc>
          <w:tcPr>
            <w:tcW w:w="1526" w:type="dxa"/>
          </w:tcPr>
          <w:p w14:paraId="2DDA9725"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0</w:t>
            </w:r>
          </w:p>
        </w:tc>
      </w:tr>
      <w:tr w:rsidR="00B95B9F" w:rsidRPr="00040149" w14:paraId="26359510" w14:textId="77777777" w:rsidTr="00CC4B0A">
        <w:trPr>
          <w:cantSplit/>
        </w:trPr>
        <w:tc>
          <w:tcPr>
            <w:tcW w:w="9071" w:type="dxa"/>
            <w:gridSpan w:val="4"/>
          </w:tcPr>
          <w:p w14:paraId="3298AD1A" w14:textId="77777777" w:rsidR="00B95B9F" w:rsidRPr="00E15362" w:rsidRDefault="00B95B9F" w:rsidP="0060560B">
            <w:pPr>
              <w:keepNext/>
              <w:widowControl w:val="0"/>
              <w:autoSpaceDE w:val="0"/>
              <w:autoSpaceDN w:val="0"/>
              <w:contextualSpacing/>
              <w:rPr>
                <w:b/>
                <w:bCs/>
                <w:noProof/>
                <w:szCs w:val="22"/>
                <w:lang w:val="fr-FR"/>
              </w:rPr>
            </w:pPr>
            <w:r w:rsidRPr="00E15362">
              <w:rPr>
                <w:b/>
                <w:bCs/>
                <w:noProof/>
                <w:szCs w:val="22"/>
                <w:lang w:val="fr-FR"/>
              </w:rPr>
              <w:t>Affections vasculaires</w:t>
            </w:r>
          </w:p>
        </w:tc>
      </w:tr>
      <w:tr w:rsidR="00B95B9F" w:rsidRPr="00040149" w14:paraId="56D00343" w14:textId="77777777" w:rsidTr="00CC4B0A">
        <w:trPr>
          <w:cantSplit/>
        </w:trPr>
        <w:tc>
          <w:tcPr>
            <w:tcW w:w="4465" w:type="dxa"/>
          </w:tcPr>
          <w:p w14:paraId="70A45FC0" w14:textId="77777777" w:rsidR="00B95B9F" w:rsidRPr="002F1F47" w:rsidRDefault="00B95B9F" w:rsidP="002F1F47">
            <w:pPr>
              <w:ind w:left="284"/>
              <w:rPr>
                <w:b/>
                <w:bCs/>
                <w:noProof/>
                <w:szCs w:val="22"/>
                <w:lang w:val="fr-FR"/>
              </w:rPr>
            </w:pPr>
            <w:r w:rsidRPr="002F1F47">
              <w:rPr>
                <w:noProof/>
                <w:lang w:val="fr-FR"/>
              </w:rPr>
              <w:t>Thromboembolie</w:t>
            </w:r>
            <w:r w:rsidRPr="002F1F47">
              <w:rPr>
                <w:noProof/>
                <w:szCs w:val="22"/>
                <w:lang w:val="fr-FR"/>
              </w:rPr>
              <w:t xml:space="preserve"> veineuse</w:t>
            </w:r>
            <w:r w:rsidRPr="002F1F47">
              <w:rPr>
                <w:noProof/>
                <w:szCs w:val="22"/>
                <w:vertAlign w:val="superscript"/>
                <w:lang w:val="fr-FR"/>
              </w:rPr>
              <w:t>*</w:t>
            </w:r>
          </w:p>
        </w:tc>
        <w:tc>
          <w:tcPr>
            <w:tcW w:w="1554" w:type="dxa"/>
          </w:tcPr>
          <w:p w14:paraId="6CFA39E4" w14:textId="77777777" w:rsidR="00B95B9F" w:rsidRPr="002F1F47" w:rsidRDefault="00B95B9F" w:rsidP="002F1F47">
            <w:pPr>
              <w:widowControl w:val="0"/>
              <w:autoSpaceDE w:val="0"/>
              <w:autoSpaceDN w:val="0"/>
              <w:contextualSpacing/>
              <w:rPr>
                <w:noProof/>
                <w:szCs w:val="22"/>
                <w:lang w:val="fr-FR"/>
              </w:rPr>
            </w:pPr>
            <w:r w:rsidRPr="002F1F47">
              <w:rPr>
                <w:noProof/>
                <w:szCs w:val="22"/>
                <w:lang w:val="fr-FR"/>
              </w:rPr>
              <w:t>Très fréquent</w:t>
            </w:r>
          </w:p>
        </w:tc>
        <w:tc>
          <w:tcPr>
            <w:tcW w:w="1526" w:type="dxa"/>
          </w:tcPr>
          <w:p w14:paraId="568BC475"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37</w:t>
            </w:r>
          </w:p>
        </w:tc>
        <w:tc>
          <w:tcPr>
            <w:tcW w:w="1526" w:type="dxa"/>
          </w:tcPr>
          <w:p w14:paraId="4AFC943F"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11</w:t>
            </w:r>
          </w:p>
        </w:tc>
      </w:tr>
      <w:tr w:rsidR="00B95B9F" w:rsidRPr="00040149" w14:paraId="50C025A4" w14:textId="77777777" w:rsidTr="00CC4B0A">
        <w:trPr>
          <w:cantSplit/>
        </w:trPr>
        <w:tc>
          <w:tcPr>
            <w:tcW w:w="9071" w:type="dxa"/>
            <w:gridSpan w:val="4"/>
          </w:tcPr>
          <w:p w14:paraId="0519FB08" w14:textId="4EDDFB3E" w:rsidR="00B95B9F" w:rsidRPr="00E15362" w:rsidRDefault="00B95B9F" w:rsidP="0060560B">
            <w:pPr>
              <w:keepNext/>
              <w:widowControl w:val="0"/>
              <w:autoSpaceDE w:val="0"/>
              <w:autoSpaceDN w:val="0"/>
              <w:contextualSpacing/>
              <w:rPr>
                <w:b/>
                <w:bCs/>
                <w:noProof/>
                <w:szCs w:val="22"/>
                <w:lang w:val="fr-FR"/>
              </w:rPr>
            </w:pPr>
            <w:r w:rsidRPr="00E15362">
              <w:rPr>
                <w:b/>
                <w:bCs/>
                <w:noProof/>
                <w:szCs w:val="22"/>
                <w:lang w:val="fr-FR"/>
              </w:rPr>
              <w:t>Affections oculaires</w:t>
            </w:r>
          </w:p>
        </w:tc>
      </w:tr>
      <w:tr w:rsidR="00B95B9F" w:rsidRPr="00040149" w14:paraId="54BB435C" w14:textId="77777777" w:rsidTr="00CC4B0A">
        <w:trPr>
          <w:cantSplit/>
        </w:trPr>
        <w:tc>
          <w:tcPr>
            <w:tcW w:w="4465" w:type="dxa"/>
          </w:tcPr>
          <w:p w14:paraId="7670E635" w14:textId="34FC4D4B" w:rsidR="00B95B9F" w:rsidRPr="002F1F47" w:rsidRDefault="00B95B9F" w:rsidP="002F1F47">
            <w:pPr>
              <w:ind w:left="284"/>
              <w:rPr>
                <w:noProof/>
                <w:lang w:val="fr-FR"/>
              </w:rPr>
            </w:pPr>
            <w:r w:rsidRPr="002F1F47">
              <w:rPr>
                <w:noProof/>
                <w:lang w:val="fr-FR"/>
              </w:rPr>
              <w:t>Autres troubles oculaires*</w:t>
            </w:r>
          </w:p>
        </w:tc>
        <w:tc>
          <w:tcPr>
            <w:tcW w:w="1554" w:type="dxa"/>
          </w:tcPr>
          <w:p w14:paraId="643C7317" w14:textId="77777777" w:rsidR="00B95B9F" w:rsidRPr="002F1F47" w:rsidRDefault="00B95B9F" w:rsidP="002F1F47">
            <w:pPr>
              <w:widowControl w:val="0"/>
              <w:autoSpaceDE w:val="0"/>
              <w:autoSpaceDN w:val="0"/>
              <w:contextualSpacing/>
              <w:rPr>
                <w:noProof/>
                <w:szCs w:val="22"/>
                <w:lang w:val="fr-FR"/>
              </w:rPr>
            </w:pPr>
            <w:r w:rsidRPr="002F1F47">
              <w:rPr>
                <w:noProof/>
                <w:szCs w:val="22"/>
                <w:lang w:val="fr-FR"/>
              </w:rPr>
              <w:t>Très fréquent</w:t>
            </w:r>
          </w:p>
        </w:tc>
        <w:tc>
          <w:tcPr>
            <w:tcW w:w="1526" w:type="dxa"/>
          </w:tcPr>
          <w:p w14:paraId="7E1832A9"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21</w:t>
            </w:r>
          </w:p>
        </w:tc>
        <w:tc>
          <w:tcPr>
            <w:tcW w:w="1526" w:type="dxa"/>
          </w:tcPr>
          <w:p w14:paraId="015C8086"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0,5</w:t>
            </w:r>
          </w:p>
        </w:tc>
      </w:tr>
      <w:tr w:rsidR="00B95B9F" w:rsidRPr="00040149" w14:paraId="69F6570B" w14:textId="77777777" w:rsidTr="00CC4B0A">
        <w:trPr>
          <w:cantSplit/>
        </w:trPr>
        <w:tc>
          <w:tcPr>
            <w:tcW w:w="4465" w:type="dxa"/>
          </w:tcPr>
          <w:p w14:paraId="2F14007C" w14:textId="77777777" w:rsidR="00B95B9F" w:rsidRPr="002F1F47" w:rsidRDefault="00B95B9F" w:rsidP="002F1F47">
            <w:pPr>
              <w:ind w:left="284"/>
              <w:rPr>
                <w:noProof/>
                <w:lang w:val="fr-FR"/>
              </w:rPr>
            </w:pPr>
            <w:r w:rsidRPr="002F1F47">
              <w:rPr>
                <w:noProof/>
                <w:lang w:val="fr-FR"/>
              </w:rPr>
              <w:t>Défauts visuels*</w:t>
            </w:r>
          </w:p>
        </w:tc>
        <w:tc>
          <w:tcPr>
            <w:tcW w:w="1554" w:type="dxa"/>
            <w:vMerge w:val="restart"/>
          </w:tcPr>
          <w:p w14:paraId="2D634EBE" w14:textId="77777777" w:rsidR="00B95B9F" w:rsidRPr="002F1F47" w:rsidRDefault="00B95B9F" w:rsidP="002F1F47">
            <w:pPr>
              <w:widowControl w:val="0"/>
              <w:autoSpaceDE w:val="0"/>
              <w:autoSpaceDN w:val="0"/>
              <w:contextualSpacing/>
              <w:rPr>
                <w:noProof/>
                <w:szCs w:val="22"/>
                <w:lang w:val="fr-FR"/>
              </w:rPr>
            </w:pPr>
            <w:r w:rsidRPr="002F1F47">
              <w:rPr>
                <w:noProof/>
                <w:szCs w:val="22"/>
                <w:lang w:val="fr-FR"/>
              </w:rPr>
              <w:t>Fréquent</w:t>
            </w:r>
          </w:p>
        </w:tc>
        <w:tc>
          <w:tcPr>
            <w:tcW w:w="1526" w:type="dxa"/>
          </w:tcPr>
          <w:p w14:paraId="55D0A39E"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4,5</w:t>
            </w:r>
          </w:p>
        </w:tc>
        <w:tc>
          <w:tcPr>
            <w:tcW w:w="1526" w:type="dxa"/>
          </w:tcPr>
          <w:p w14:paraId="4021C103"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0</w:t>
            </w:r>
          </w:p>
        </w:tc>
      </w:tr>
      <w:tr w:rsidR="00B95B9F" w:rsidRPr="00040149" w14:paraId="1560F1EC" w14:textId="77777777" w:rsidTr="00CC4B0A">
        <w:trPr>
          <w:cantSplit/>
        </w:trPr>
        <w:tc>
          <w:tcPr>
            <w:tcW w:w="4465" w:type="dxa"/>
          </w:tcPr>
          <w:p w14:paraId="2A7641B9" w14:textId="77777777" w:rsidR="00B95B9F" w:rsidRPr="002F1F47" w:rsidRDefault="00B95B9F" w:rsidP="002F1F47">
            <w:pPr>
              <w:ind w:left="284"/>
              <w:rPr>
                <w:noProof/>
                <w:lang w:val="fr-FR"/>
              </w:rPr>
            </w:pPr>
            <w:r w:rsidRPr="002F1F47">
              <w:rPr>
                <w:noProof/>
                <w:lang w:val="fr-FR"/>
              </w:rPr>
              <w:t>Kératite</w:t>
            </w:r>
          </w:p>
        </w:tc>
        <w:tc>
          <w:tcPr>
            <w:tcW w:w="1554" w:type="dxa"/>
            <w:vMerge/>
          </w:tcPr>
          <w:p w14:paraId="15C4324C" w14:textId="77777777" w:rsidR="00B95B9F" w:rsidRPr="002F1F47" w:rsidRDefault="00B95B9F" w:rsidP="002F1F47">
            <w:pPr>
              <w:widowControl w:val="0"/>
              <w:autoSpaceDE w:val="0"/>
              <w:autoSpaceDN w:val="0"/>
              <w:contextualSpacing/>
              <w:rPr>
                <w:noProof/>
                <w:szCs w:val="22"/>
                <w:lang w:val="fr-FR"/>
              </w:rPr>
            </w:pPr>
          </w:p>
        </w:tc>
        <w:tc>
          <w:tcPr>
            <w:tcW w:w="1526" w:type="dxa"/>
          </w:tcPr>
          <w:p w14:paraId="22CA4A27"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2,6</w:t>
            </w:r>
          </w:p>
        </w:tc>
        <w:tc>
          <w:tcPr>
            <w:tcW w:w="1526" w:type="dxa"/>
          </w:tcPr>
          <w:p w14:paraId="458B8B04"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0,5</w:t>
            </w:r>
          </w:p>
        </w:tc>
      </w:tr>
      <w:tr w:rsidR="00B95B9F" w:rsidRPr="00040149" w14:paraId="2A0609E8" w14:textId="77777777" w:rsidTr="00CC4B0A">
        <w:trPr>
          <w:cantSplit/>
        </w:trPr>
        <w:tc>
          <w:tcPr>
            <w:tcW w:w="4465" w:type="dxa"/>
          </w:tcPr>
          <w:p w14:paraId="432D9991" w14:textId="77777777" w:rsidR="00B95B9F" w:rsidRPr="002F1F47" w:rsidRDefault="00B95B9F" w:rsidP="002F1F47">
            <w:pPr>
              <w:ind w:left="284"/>
              <w:rPr>
                <w:noProof/>
                <w:lang w:val="fr-FR"/>
              </w:rPr>
            </w:pPr>
            <w:r w:rsidRPr="002F1F47">
              <w:rPr>
                <w:noProof/>
                <w:lang w:val="fr-FR"/>
              </w:rPr>
              <w:t>Croissance des cils*</w:t>
            </w:r>
          </w:p>
        </w:tc>
        <w:tc>
          <w:tcPr>
            <w:tcW w:w="1554" w:type="dxa"/>
            <w:vMerge/>
          </w:tcPr>
          <w:p w14:paraId="4769174F" w14:textId="77777777" w:rsidR="00B95B9F" w:rsidRPr="002F1F47" w:rsidRDefault="00B95B9F" w:rsidP="002F1F47">
            <w:pPr>
              <w:widowControl w:val="0"/>
              <w:autoSpaceDE w:val="0"/>
              <w:autoSpaceDN w:val="0"/>
              <w:contextualSpacing/>
              <w:rPr>
                <w:noProof/>
                <w:szCs w:val="22"/>
                <w:lang w:val="fr-FR"/>
              </w:rPr>
            </w:pPr>
          </w:p>
        </w:tc>
        <w:tc>
          <w:tcPr>
            <w:tcW w:w="1526" w:type="dxa"/>
          </w:tcPr>
          <w:p w14:paraId="25AFFE0E"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1,9</w:t>
            </w:r>
          </w:p>
        </w:tc>
        <w:tc>
          <w:tcPr>
            <w:tcW w:w="1526" w:type="dxa"/>
          </w:tcPr>
          <w:p w14:paraId="6BB21615"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0</w:t>
            </w:r>
          </w:p>
        </w:tc>
      </w:tr>
      <w:tr w:rsidR="00B95B9F" w:rsidRPr="007E0292" w14:paraId="36DDB1D0" w14:textId="77777777" w:rsidTr="00CC4B0A">
        <w:trPr>
          <w:cantSplit/>
        </w:trPr>
        <w:tc>
          <w:tcPr>
            <w:tcW w:w="9071" w:type="dxa"/>
            <w:gridSpan w:val="4"/>
          </w:tcPr>
          <w:p w14:paraId="44B6E0DF" w14:textId="77777777" w:rsidR="00B95B9F" w:rsidRPr="00E15362" w:rsidRDefault="00B95B9F" w:rsidP="0060560B">
            <w:pPr>
              <w:keepNext/>
              <w:widowControl w:val="0"/>
              <w:autoSpaceDE w:val="0"/>
              <w:autoSpaceDN w:val="0"/>
              <w:contextualSpacing/>
              <w:rPr>
                <w:b/>
                <w:bCs/>
                <w:noProof/>
                <w:szCs w:val="22"/>
                <w:lang w:val="fr-FR"/>
              </w:rPr>
            </w:pPr>
            <w:r w:rsidRPr="00E15362">
              <w:rPr>
                <w:b/>
                <w:bCs/>
                <w:noProof/>
                <w:szCs w:val="22"/>
                <w:lang w:val="fr-FR"/>
              </w:rPr>
              <w:t>Affections respiratoires, thoraciques et médiastinales</w:t>
            </w:r>
          </w:p>
        </w:tc>
      </w:tr>
      <w:tr w:rsidR="00B95B9F" w:rsidRPr="00040149" w14:paraId="1D71B56C" w14:textId="77777777" w:rsidTr="00CC4B0A">
        <w:trPr>
          <w:cantSplit/>
        </w:trPr>
        <w:tc>
          <w:tcPr>
            <w:tcW w:w="4465" w:type="dxa"/>
          </w:tcPr>
          <w:p w14:paraId="71FB5A7E" w14:textId="6C35DAD6" w:rsidR="00B95B9F" w:rsidRPr="002F1F47" w:rsidRDefault="00B95B9F" w:rsidP="002F1F47">
            <w:pPr>
              <w:ind w:left="284"/>
              <w:rPr>
                <w:noProof/>
                <w:szCs w:val="22"/>
                <w:lang w:val="fr-FR"/>
              </w:rPr>
            </w:pPr>
            <w:r w:rsidRPr="002F1F47">
              <w:rPr>
                <w:noProof/>
                <w:szCs w:val="22"/>
                <w:lang w:val="fr-FR"/>
              </w:rPr>
              <w:t xml:space="preserve">Pneumopathie </w:t>
            </w:r>
            <w:r w:rsidRPr="002F1F47">
              <w:rPr>
                <w:noProof/>
                <w:lang w:val="fr-FR"/>
              </w:rPr>
              <w:t>interstitielle</w:t>
            </w:r>
            <w:r w:rsidRPr="002F1F47">
              <w:rPr>
                <w:noProof/>
                <w:szCs w:val="22"/>
                <w:lang w:val="fr-FR"/>
              </w:rPr>
              <w:t xml:space="preserve"> diffuse/pneumo</w:t>
            </w:r>
            <w:r w:rsidR="00CD36CD" w:rsidRPr="002F1F47">
              <w:rPr>
                <w:noProof/>
                <w:szCs w:val="22"/>
                <w:lang w:val="fr-FR"/>
              </w:rPr>
              <w:t>pathie inflammatoire</w:t>
            </w:r>
            <w:r w:rsidRPr="002F1F47">
              <w:rPr>
                <w:noProof/>
                <w:szCs w:val="22"/>
                <w:vertAlign w:val="superscript"/>
                <w:lang w:val="fr-FR"/>
              </w:rPr>
              <w:t>*</w:t>
            </w:r>
          </w:p>
        </w:tc>
        <w:tc>
          <w:tcPr>
            <w:tcW w:w="1554" w:type="dxa"/>
          </w:tcPr>
          <w:p w14:paraId="52CB7D1F" w14:textId="77777777" w:rsidR="00B95B9F" w:rsidRPr="002F1F47" w:rsidRDefault="00B95B9F" w:rsidP="002F1F47">
            <w:pPr>
              <w:widowControl w:val="0"/>
              <w:autoSpaceDE w:val="0"/>
              <w:autoSpaceDN w:val="0"/>
              <w:contextualSpacing/>
              <w:rPr>
                <w:noProof/>
                <w:szCs w:val="22"/>
                <w:lang w:val="fr-FR"/>
              </w:rPr>
            </w:pPr>
            <w:r w:rsidRPr="002F1F47">
              <w:rPr>
                <w:noProof/>
                <w:szCs w:val="22"/>
                <w:lang w:val="fr-FR"/>
              </w:rPr>
              <w:t>Fréquent</w:t>
            </w:r>
          </w:p>
        </w:tc>
        <w:tc>
          <w:tcPr>
            <w:tcW w:w="1526" w:type="dxa"/>
          </w:tcPr>
          <w:p w14:paraId="638BF716"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3,1</w:t>
            </w:r>
          </w:p>
        </w:tc>
        <w:tc>
          <w:tcPr>
            <w:tcW w:w="1526" w:type="dxa"/>
          </w:tcPr>
          <w:p w14:paraId="0B92E541"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1,2</w:t>
            </w:r>
          </w:p>
        </w:tc>
      </w:tr>
      <w:tr w:rsidR="00B95B9F" w:rsidRPr="00040149" w14:paraId="5DD783B9" w14:textId="77777777" w:rsidTr="00CC4B0A">
        <w:trPr>
          <w:cantSplit/>
        </w:trPr>
        <w:tc>
          <w:tcPr>
            <w:tcW w:w="9071" w:type="dxa"/>
            <w:gridSpan w:val="4"/>
          </w:tcPr>
          <w:p w14:paraId="2E49BCAA" w14:textId="77777777" w:rsidR="00B95B9F" w:rsidRPr="00E15362" w:rsidRDefault="00B95B9F" w:rsidP="0060560B">
            <w:pPr>
              <w:keepNext/>
              <w:widowControl w:val="0"/>
              <w:autoSpaceDE w:val="0"/>
              <w:autoSpaceDN w:val="0"/>
              <w:contextualSpacing/>
              <w:rPr>
                <w:b/>
                <w:bCs/>
                <w:noProof/>
                <w:szCs w:val="22"/>
                <w:lang w:val="fr-FR"/>
              </w:rPr>
            </w:pPr>
            <w:r w:rsidRPr="00E15362">
              <w:rPr>
                <w:b/>
                <w:bCs/>
                <w:noProof/>
                <w:szCs w:val="22"/>
                <w:lang w:val="fr-FR"/>
              </w:rPr>
              <w:t>Affections gastro-intestinales</w:t>
            </w:r>
          </w:p>
        </w:tc>
      </w:tr>
      <w:tr w:rsidR="00B95B9F" w:rsidRPr="00040149" w14:paraId="3593D874" w14:textId="77777777" w:rsidTr="00CC4B0A">
        <w:trPr>
          <w:cantSplit/>
        </w:trPr>
        <w:tc>
          <w:tcPr>
            <w:tcW w:w="4465" w:type="dxa"/>
          </w:tcPr>
          <w:p w14:paraId="2FE5325D" w14:textId="77777777" w:rsidR="00B95B9F" w:rsidRPr="002F1F47" w:rsidRDefault="00B95B9F" w:rsidP="002F1F47">
            <w:pPr>
              <w:ind w:left="284"/>
              <w:rPr>
                <w:noProof/>
                <w:lang w:val="fr-FR"/>
              </w:rPr>
            </w:pPr>
            <w:r w:rsidRPr="002F1F47">
              <w:rPr>
                <w:noProof/>
                <w:lang w:val="fr-FR"/>
              </w:rPr>
              <w:t>Stomatite*</w:t>
            </w:r>
          </w:p>
        </w:tc>
        <w:tc>
          <w:tcPr>
            <w:tcW w:w="1554" w:type="dxa"/>
            <w:vMerge w:val="restart"/>
          </w:tcPr>
          <w:p w14:paraId="06C9F1AE" w14:textId="77777777" w:rsidR="00B95B9F" w:rsidRPr="002F1F47" w:rsidRDefault="00B95B9F" w:rsidP="002F1F47">
            <w:pPr>
              <w:widowControl w:val="0"/>
              <w:autoSpaceDE w:val="0"/>
              <w:autoSpaceDN w:val="0"/>
              <w:contextualSpacing/>
              <w:rPr>
                <w:noProof/>
                <w:szCs w:val="22"/>
                <w:lang w:val="fr-FR"/>
              </w:rPr>
            </w:pPr>
            <w:r w:rsidRPr="002F1F47">
              <w:rPr>
                <w:noProof/>
                <w:szCs w:val="22"/>
                <w:lang w:val="fr-FR"/>
              </w:rPr>
              <w:t>Très fréquent</w:t>
            </w:r>
          </w:p>
        </w:tc>
        <w:tc>
          <w:tcPr>
            <w:tcW w:w="1526" w:type="dxa"/>
          </w:tcPr>
          <w:p w14:paraId="0C49562A"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43</w:t>
            </w:r>
          </w:p>
        </w:tc>
        <w:tc>
          <w:tcPr>
            <w:tcW w:w="1526" w:type="dxa"/>
          </w:tcPr>
          <w:p w14:paraId="747B3457"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2,4</w:t>
            </w:r>
          </w:p>
        </w:tc>
      </w:tr>
      <w:tr w:rsidR="00B95B9F" w:rsidRPr="00040149" w14:paraId="3F0E540B" w14:textId="77777777" w:rsidTr="00CC4B0A">
        <w:trPr>
          <w:cantSplit/>
        </w:trPr>
        <w:tc>
          <w:tcPr>
            <w:tcW w:w="4465" w:type="dxa"/>
          </w:tcPr>
          <w:p w14:paraId="03E3B4E2" w14:textId="4D23EAA6" w:rsidR="00B95B9F" w:rsidRPr="002F1F47" w:rsidRDefault="00C025A1" w:rsidP="002F1F47">
            <w:pPr>
              <w:ind w:left="284"/>
              <w:rPr>
                <w:noProof/>
                <w:lang w:val="fr-FR"/>
              </w:rPr>
            </w:pPr>
            <w:r w:rsidRPr="00B70315">
              <w:rPr>
                <w:noProof/>
                <w:lang w:val="fr-FR"/>
              </w:rPr>
              <w:t>Diarrhée</w:t>
            </w:r>
          </w:p>
        </w:tc>
        <w:tc>
          <w:tcPr>
            <w:tcW w:w="1554" w:type="dxa"/>
            <w:vMerge/>
          </w:tcPr>
          <w:p w14:paraId="519EF44E" w14:textId="77777777" w:rsidR="00B95B9F" w:rsidRPr="002F1F47" w:rsidRDefault="00B95B9F" w:rsidP="002F1F47">
            <w:pPr>
              <w:widowControl w:val="0"/>
              <w:autoSpaceDE w:val="0"/>
              <w:autoSpaceDN w:val="0"/>
              <w:contextualSpacing/>
              <w:rPr>
                <w:noProof/>
                <w:szCs w:val="22"/>
                <w:lang w:val="fr-FR"/>
              </w:rPr>
            </w:pPr>
          </w:p>
        </w:tc>
        <w:tc>
          <w:tcPr>
            <w:tcW w:w="1526" w:type="dxa"/>
          </w:tcPr>
          <w:p w14:paraId="5A0F22A2"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29</w:t>
            </w:r>
          </w:p>
        </w:tc>
        <w:tc>
          <w:tcPr>
            <w:tcW w:w="1526" w:type="dxa"/>
          </w:tcPr>
          <w:p w14:paraId="11B099F0" w14:textId="3854A575" w:rsidR="00B95B9F" w:rsidRPr="002F1F47" w:rsidRDefault="00C025A1" w:rsidP="002F1F47">
            <w:pPr>
              <w:widowControl w:val="0"/>
              <w:autoSpaceDE w:val="0"/>
              <w:autoSpaceDN w:val="0"/>
              <w:contextualSpacing/>
              <w:jc w:val="center"/>
              <w:rPr>
                <w:noProof/>
                <w:szCs w:val="22"/>
                <w:lang w:val="fr-FR"/>
              </w:rPr>
            </w:pPr>
            <w:r w:rsidRPr="00B70315">
              <w:rPr>
                <w:noProof/>
                <w:szCs w:val="22"/>
                <w:lang w:val="fr-FR"/>
              </w:rPr>
              <w:t>2,1</w:t>
            </w:r>
          </w:p>
        </w:tc>
      </w:tr>
      <w:tr w:rsidR="00B95B9F" w:rsidRPr="00040149" w14:paraId="1080D3F1" w14:textId="77777777" w:rsidTr="00CC4B0A">
        <w:trPr>
          <w:cantSplit/>
        </w:trPr>
        <w:tc>
          <w:tcPr>
            <w:tcW w:w="4465" w:type="dxa"/>
          </w:tcPr>
          <w:p w14:paraId="23BB0B41" w14:textId="5E43907C" w:rsidR="00B95B9F" w:rsidRPr="002F1F47" w:rsidRDefault="00C025A1" w:rsidP="002F1F47">
            <w:pPr>
              <w:ind w:left="284"/>
              <w:rPr>
                <w:noProof/>
                <w:lang w:val="fr-FR"/>
              </w:rPr>
            </w:pPr>
            <w:r w:rsidRPr="00B70315">
              <w:rPr>
                <w:noProof/>
                <w:lang w:val="fr-FR"/>
              </w:rPr>
              <w:t>Constipatio</w:t>
            </w:r>
            <w:r w:rsidRPr="002F1F47">
              <w:rPr>
                <w:noProof/>
                <w:lang w:val="fr-FR"/>
              </w:rPr>
              <w:t>n</w:t>
            </w:r>
          </w:p>
        </w:tc>
        <w:tc>
          <w:tcPr>
            <w:tcW w:w="1554" w:type="dxa"/>
            <w:vMerge/>
          </w:tcPr>
          <w:p w14:paraId="59AB8D9C" w14:textId="77777777" w:rsidR="00B95B9F" w:rsidRPr="002F1F47" w:rsidRDefault="00B95B9F" w:rsidP="002F1F47">
            <w:pPr>
              <w:widowControl w:val="0"/>
              <w:autoSpaceDE w:val="0"/>
              <w:autoSpaceDN w:val="0"/>
              <w:contextualSpacing/>
              <w:rPr>
                <w:noProof/>
                <w:szCs w:val="22"/>
                <w:lang w:val="fr-FR"/>
              </w:rPr>
            </w:pPr>
          </w:p>
        </w:tc>
        <w:tc>
          <w:tcPr>
            <w:tcW w:w="1526" w:type="dxa"/>
          </w:tcPr>
          <w:p w14:paraId="25648113"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29</w:t>
            </w:r>
          </w:p>
        </w:tc>
        <w:tc>
          <w:tcPr>
            <w:tcW w:w="1526" w:type="dxa"/>
          </w:tcPr>
          <w:p w14:paraId="1BB882DB" w14:textId="35EBE87F" w:rsidR="00B95B9F" w:rsidRPr="002F1F47" w:rsidRDefault="00C025A1" w:rsidP="002F1F47">
            <w:pPr>
              <w:widowControl w:val="0"/>
              <w:autoSpaceDE w:val="0"/>
              <w:autoSpaceDN w:val="0"/>
              <w:contextualSpacing/>
              <w:jc w:val="center"/>
              <w:rPr>
                <w:noProof/>
                <w:szCs w:val="22"/>
                <w:lang w:val="fr-FR"/>
              </w:rPr>
            </w:pPr>
            <w:r w:rsidRPr="00B70315">
              <w:rPr>
                <w:noProof/>
                <w:szCs w:val="22"/>
                <w:lang w:val="fr-FR"/>
              </w:rPr>
              <w:t>0</w:t>
            </w:r>
          </w:p>
        </w:tc>
      </w:tr>
      <w:tr w:rsidR="00B95B9F" w:rsidRPr="00040149" w14:paraId="3968573C" w14:textId="77777777" w:rsidTr="00CC4B0A">
        <w:trPr>
          <w:cantSplit/>
        </w:trPr>
        <w:tc>
          <w:tcPr>
            <w:tcW w:w="4465" w:type="dxa"/>
          </w:tcPr>
          <w:p w14:paraId="394F89DC" w14:textId="44CA2246" w:rsidR="00B95B9F" w:rsidRPr="002F1F47" w:rsidRDefault="00B95B9F" w:rsidP="002F1F47">
            <w:pPr>
              <w:ind w:left="284"/>
              <w:rPr>
                <w:noProof/>
                <w:lang w:val="fr-FR"/>
              </w:rPr>
            </w:pPr>
            <w:r w:rsidRPr="002F1F47">
              <w:rPr>
                <w:noProof/>
                <w:lang w:val="fr-FR"/>
              </w:rPr>
              <w:t>Nausée</w:t>
            </w:r>
            <w:r w:rsidR="00CD36CD" w:rsidRPr="00040149">
              <w:rPr>
                <w:noProof/>
                <w:lang w:val="fr-FR"/>
              </w:rPr>
              <w:t>s</w:t>
            </w:r>
          </w:p>
        </w:tc>
        <w:tc>
          <w:tcPr>
            <w:tcW w:w="1554" w:type="dxa"/>
            <w:vMerge/>
          </w:tcPr>
          <w:p w14:paraId="3B689770" w14:textId="77777777" w:rsidR="00B95B9F" w:rsidRPr="002F1F47" w:rsidRDefault="00B95B9F" w:rsidP="002F1F47">
            <w:pPr>
              <w:widowControl w:val="0"/>
              <w:autoSpaceDE w:val="0"/>
              <w:autoSpaceDN w:val="0"/>
              <w:contextualSpacing/>
              <w:rPr>
                <w:noProof/>
                <w:szCs w:val="22"/>
                <w:lang w:val="fr-FR"/>
              </w:rPr>
            </w:pPr>
          </w:p>
        </w:tc>
        <w:tc>
          <w:tcPr>
            <w:tcW w:w="1526" w:type="dxa"/>
          </w:tcPr>
          <w:p w14:paraId="36866759"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21</w:t>
            </w:r>
          </w:p>
        </w:tc>
        <w:tc>
          <w:tcPr>
            <w:tcW w:w="1526" w:type="dxa"/>
          </w:tcPr>
          <w:p w14:paraId="5D379BFE"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1,2</w:t>
            </w:r>
          </w:p>
        </w:tc>
      </w:tr>
      <w:tr w:rsidR="00B95B9F" w:rsidRPr="00040149" w14:paraId="5A5B9B48" w14:textId="77777777" w:rsidTr="00CC4B0A">
        <w:trPr>
          <w:cantSplit/>
        </w:trPr>
        <w:tc>
          <w:tcPr>
            <w:tcW w:w="4465" w:type="dxa"/>
          </w:tcPr>
          <w:p w14:paraId="72E76B37" w14:textId="77777777" w:rsidR="00B95B9F" w:rsidRPr="002F1F47" w:rsidRDefault="00B95B9F" w:rsidP="002F1F47">
            <w:pPr>
              <w:ind w:left="284"/>
              <w:rPr>
                <w:noProof/>
                <w:lang w:val="fr-FR"/>
              </w:rPr>
            </w:pPr>
            <w:r w:rsidRPr="002F1F47">
              <w:rPr>
                <w:noProof/>
                <w:lang w:val="fr-FR"/>
              </w:rPr>
              <w:t>Vomissements</w:t>
            </w:r>
          </w:p>
        </w:tc>
        <w:tc>
          <w:tcPr>
            <w:tcW w:w="1554" w:type="dxa"/>
            <w:vMerge/>
          </w:tcPr>
          <w:p w14:paraId="330915B1" w14:textId="77777777" w:rsidR="00B95B9F" w:rsidRPr="002F1F47" w:rsidRDefault="00B95B9F" w:rsidP="002F1F47">
            <w:pPr>
              <w:widowControl w:val="0"/>
              <w:autoSpaceDE w:val="0"/>
              <w:autoSpaceDN w:val="0"/>
              <w:contextualSpacing/>
              <w:rPr>
                <w:noProof/>
                <w:szCs w:val="22"/>
                <w:lang w:val="fr-FR"/>
              </w:rPr>
            </w:pPr>
          </w:p>
        </w:tc>
        <w:tc>
          <w:tcPr>
            <w:tcW w:w="1526" w:type="dxa"/>
          </w:tcPr>
          <w:p w14:paraId="7E91F2C0"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12</w:t>
            </w:r>
          </w:p>
        </w:tc>
        <w:tc>
          <w:tcPr>
            <w:tcW w:w="1526" w:type="dxa"/>
          </w:tcPr>
          <w:p w14:paraId="401AAC95"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0,5</w:t>
            </w:r>
          </w:p>
        </w:tc>
      </w:tr>
      <w:tr w:rsidR="00B95B9F" w:rsidRPr="00040149" w14:paraId="654F35EF" w14:textId="77777777" w:rsidTr="00CC4B0A">
        <w:trPr>
          <w:cantSplit/>
        </w:trPr>
        <w:tc>
          <w:tcPr>
            <w:tcW w:w="4465" w:type="dxa"/>
          </w:tcPr>
          <w:p w14:paraId="0760FA1E" w14:textId="77777777" w:rsidR="00B95B9F" w:rsidRPr="002F1F47" w:rsidRDefault="00B95B9F" w:rsidP="002F1F47">
            <w:pPr>
              <w:ind w:left="284"/>
              <w:rPr>
                <w:noProof/>
                <w:lang w:val="fr-FR"/>
              </w:rPr>
            </w:pPr>
            <w:r w:rsidRPr="002F1F47">
              <w:rPr>
                <w:noProof/>
                <w:lang w:val="fr-FR"/>
              </w:rPr>
              <w:t>Douleur abdominale*</w:t>
            </w:r>
          </w:p>
        </w:tc>
        <w:tc>
          <w:tcPr>
            <w:tcW w:w="1554" w:type="dxa"/>
            <w:vMerge/>
          </w:tcPr>
          <w:p w14:paraId="2E680606" w14:textId="77777777" w:rsidR="00B95B9F" w:rsidRPr="002F1F47" w:rsidRDefault="00B95B9F" w:rsidP="002F1F47">
            <w:pPr>
              <w:widowControl w:val="0"/>
              <w:autoSpaceDE w:val="0"/>
              <w:autoSpaceDN w:val="0"/>
              <w:contextualSpacing/>
              <w:rPr>
                <w:noProof/>
                <w:szCs w:val="22"/>
                <w:lang w:val="fr-FR"/>
              </w:rPr>
            </w:pPr>
          </w:p>
        </w:tc>
        <w:tc>
          <w:tcPr>
            <w:tcW w:w="1526" w:type="dxa"/>
          </w:tcPr>
          <w:p w14:paraId="67BBE5B3"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11</w:t>
            </w:r>
          </w:p>
        </w:tc>
        <w:tc>
          <w:tcPr>
            <w:tcW w:w="1526" w:type="dxa"/>
          </w:tcPr>
          <w:p w14:paraId="2E67F5D8"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0</w:t>
            </w:r>
          </w:p>
        </w:tc>
      </w:tr>
      <w:tr w:rsidR="00B95B9F" w:rsidRPr="00040149" w14:paraId="1E82445B" w14:textId="77777777" w:rsidTr="00CC4B0A">
        <w:trPr>
          <w:cantSplit/>
        </w:trPr>
        <w:tc>
          <w:tcPr>
            <w:tcW w:w="4465" w:type="dxa"/>
          </w:tcPr>
          <w:p w14:paraId="2AD50331" w14:textId="77777777" w:rsidR="00B95B9F" w:rsidRPr="002F1F47" w:rsidRDefault="00B95B9F" w:rsidP="002F1F47">
            <w:pPr>
              <w:ind w:left="284"/>
              <w:rPr>
                <w:noProof/>
                <w:lang w:val="fr-FR"/>
              </w:rPr>
            </w:pPr>
            <w:r w:rsidRPr="002F1F47">
              <w:rPr>
                <w:noProof/>
                <w:lang w:val="fr-FR"/>
              </w:rPr>
              <w:t>Hémorroïdes</w:t>
            </w:r>
          </w:p>
        </w:tc>
        <w:tc>
          <w:tcPr>
            <w:tcW w:w="1554" w:type="dxa"/>
          </w:tcPr>
          <w:p w14:paraId="48E841D2" w14:textId="77777777" w:rsidR="00B95B9F" w:rsidRPr="002F1F47" w:rsidRDefault="00B95B9F" w:rsidP="002F1F47">
            <w:pPr>
              <w:widowControl w:val="0"/>
              <w:autoSpaceDE w:val="0"/>
              <w:autoSpaceDN w:val="0"/>
              <w:contextualSpacing/>
              <w:rPr>
                <w:noProof/>
                <w:szCs w:val="22"/>
                <w:lang w:val="fr-FR"/>
              </w:rPr>
            </w:pPr>
            <w:r w:rsidRPr="002F1F47">
              <w:rPr>
                <w:noProof/>
                <w:szCs w:val="22"/>
                <w:lang w:val="fr-FR"/>
              </w:rPr>
              <w:t>Fréquent</w:t>
            </w:r>
          </w:p>
        </w:tc>
        <w:tc>
          <w:tcPr>
            <w:tcW w:w="1526" w:type="dxa"/>
          </w:tcPr>
          <w:p w14:paraId="1131F906"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10</w:t>
            </w:r>
          </w:p>
        </w:tc>
        <w:tc>
          <w:tcPr>
            <w:tcW w:w="1526" w:type="dxa"/>
          </w:tcPr>
          <w:p w14:paraId="452B0597"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0,2</w:t>
            </w:r>
          </w:p>
        </w:tc>
      </w:tr>
      <w:tr w:rsidR="00B95B9F" w:rsidRPr="00040149" w14:paraId="38DDDC59" w14:textId="77777777" w:rsidTr="00CC4B0A">
        <w:trPr>
          <w:cantSplit/>
        </w:trPr>
        <w:tc>
          <w:tcPr>
            <w:tcW w:w="9071" w:type="dxa"/>
            <w:gridSpan w:val="4"/>
          </w:tcPr>
          <w:p w14:paraId="06850A03" w14:textId="77777777" w:rsidR="00B95B9F" w:rsidRPr="00E15362" w:rsidRDefault="00B95B9F" w:rsidP="0060560B">
            <w:pPr>
              <w:keepNext/>
              <w:widowControl w:val="0"/>
              <w:autoSpaceDE w:val="0"/>
              <w:autoSpaceDN w:val="0"/>
              <w:contextualSpacing/>
              <w:rPr>
                <w:b/>
                <w:bCs/>
                <w:noProof/>
                <w:szCs w:val="22"/>
                <w:lang w:val="fr-FR"/>
              </w:rPr>
            </w:pPr>
            <w:r w:rsidRPr="00E15362">
              <w:rPr>
                <w:b/>
                <w:bCs/>
                <w:noProof/>
                <w:szCs w:val="22"/>
                <w:lang w:val="fr-FR"/>
              </w:rPr>
              <w:t>Affections hépatobiliaires</w:t>
            </w:r>
          </w:p>
        </w:tc>
      </w:tr>
      <w:tr w:rsidR="00B95B9F" w:rsidRPr="00040149" w14:paraId="2EFC1E8B" w14:textId="77777777" w:rsidTr="00CC4B0A">
        <w:trPr>
          <w:cantSplit/>
        </w:trPr>
        <w:tc>
          <w:tcPr>
            <w:tcW w:w="4465" w:type="dxa"/>
          </w:tcPr>
          <w:p w14:paraId="325B1235" w14:textId="77777777" w:rsidR="00B95B9F" w:rsidRPr="00040149" w:rsidRDefault="00B95B9F" w:rsidP="002F1F47">
            <w:pPr>
              <w:ind w:left="284"/>
              <w:rPr>
                <w:noProof/>
                <w:szCs w:val="22"/>
                <w:u w:val="single"/>
                <w:lang w:val="fr-FR"/>
              </w:rPr>
            </w:pPr>
            <w:r w:rsidRPr="002F1F47">
              <w:rPr>
                <w:noProof/>
                <w:lang w:val="fr-FR"/>
              </w:rPr>
              <w:t>Hépatotoxicité</w:t>
            </w:r>
            <w:r w:rsidRPr="00040149">
              <w:rPr>
                <w:noProof/>
                <w:szCs w:val="22"/>
                <w:u w:val="single"/>
                <w:vertAlign w:val="superscript"/>
                <w:lang w:val="fr-FR"/>
              </w:rPr>
              <w:t>†</w:t>
            </w:r>
          </w:p>
        </w:tc>
        <w:tc>
          <w:tcPr>
            <w:tcW w:w="1554" w:type="dxa"/>
          </w:tcPr>
          <w:p w14:paraId="6AD646DB" w14:textId="77777777" w:rsidR="00B95B9F" w:rsidRPr="002F1F47" w:rsidRDefault="00B95B9F" w:rsidP="002F1F47">
            <w:pPr>
              <w:widowControl w:val="0"/>
              <w:autoSpaceDE w:val="0"/>
              <w:autoSpaceDN w:val="0"/>
              <w:contextualSpacing/>
              <w:rPr>
                <w:noProof/>
                <w:szCs w:val="22"/>
                <w:lang w:val="fr-FR"/>
              </w:rPr>
            </w:pPr>
            <w:r w:rsidRPr="002F1F47">
              <w:rPr>
                <w:noProof/>
                <w:szCs w:val="22"/>
                <w:lang w:val="fr-FR"/>
              </w:rPr>
              <w:t>Très fréquent</w:t>
            </w:r>
          </w:p>
        </w:tc>
        <w:tc>
          <w:tcPr>
            <w:tcW w:w="1526" w:type="dxa"/>
          </w:tcPr>
          <w:p w14:paraId="396923F7"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47</w:t>
            </w:r>
          </w:p>
        </w:tc>
        <w:tc>
          <w:tcPr>
            <w:tcW w:w="1526" w:type="dxa"/>
          </w:tcPr>
          <w:p w14:paraId="11957D7F"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9</w:t>
            </w:r>
          </w:p>
        </w:tc>
      </w:tr>
      <w:tr w:rsidR="00B95B9F" w:rsidRPr="007E0292" w14:paraId="5EB0B400" w14:textId="77777777" w:rsidTr="00CC4B0A">
        <w:trPr>
          <w:cantSplit/>
        </w:trPr>
        <w:tc>
          <w:tcPr>
            <w:tcW w:w="9071" w:type="dxa"/>
            <w:gridSpan w:val="4"/>
          </w:tcPr>
          <w:p w14:paraId="192C972F" w14:textId="77777777" w:rsidR="00B95B9F" w:rsidRPr="00E15362" w:rsidRDefault="00B95B9F" w:rsidP="0060560B">
            <w:pPr>
              <w:keepNext/>
              <w:widowControl w:val="0"/>
              <w:autoSpaceDE w:val="0"/>
              <w:autoSpaceDN w:val="0"/>
              <w:contextualSpacing/>
              <w:rPr>
                <w:b/>
                <w:bCs/>
                <w:noProof/>
                <w:szCs w:val="22"/>
                <w:lang w:val="fr-FR"/>
              </w:rPr>
            </w:pPr>
            <w:r w:rsidRPr="00E15362">
              <w:rPr>
                <w:b/>
                <w:bCs/>
                <w:noProof/>
                <w:szCs w:val="22"/>
                <w:lang w:val="fr-FR"/>
              </w:rPr>
              <w:t>Affections de la peau et du tissu sous-cutané</w:t>
            </w:r>
          </w:p>
        </w:tc>
      </w:tr>
      <w:tr w:rsidR="00B95B9F" w:rsidRPr="00040149" w14:paraId="3778CA63" w14:textId="77777777" w:rsidTr="00CC4B0A">
        <w:trPr>
          <w:cantSplit/>
        </w:trPr>
        <w:tc>
          <w:tcPr>
            <w:tcW w:w="4465" w:type="dxa"/>
          </w:tcPr>
          <w:p w14:paraId="3BF63A3E" w14:textId="77777777" w:rsidR="00B95B9F" w:rsidRPr="002F1F47" w:rsidRDefault="00B95B9F" w:rsidP="002F1F47">
            <w:pPr>
              <w:ind w:left="284"/>
              <w:rPr>
                <w:noProof/>
                <w:lang w:val="fr-FR"/>
              </w:rPr>
            </w:pPr>
            <w:r w:rsidRPr="002F1F47">
              <w:rPr>
                <w:noProof/>
                <w:lang w:val="fr-FR"/>
              </w:rPr>
              <w:t>Rash*</w:t>
            </w:r>
          </w:p>
        </w:tc>
        <w:tc>
          <w:tcPr>
            <w:tcW w:w="1554" w:type="dxa"/>
            <w:vMerge w:val="restart"/>
          </w:tcPr>
          <w:p w14:paraId="702538FB" w14:textId="77777777" w:rsidR="00B95B9F" w:rsidRPr="002F1F47" w:rsidRDefault="00B95B9F" w:rsidP="002F1F47">
            <w:pPr>
              <w:widowControl w:val="0"/>
              <w:autoSpaceDE w:val="0"/>
              <w:autoSpaceDN w:val="0"/>
              <w:contextualSpacing/>
              <w:rPr>
                <w:noProof/>
                <w:szCs w:val="22"/>
                <w:lang w:val="fr-FR"/>
              </w:rPr>
            </w:pPr>
            <w:r w:rsidRPr="002F1F47">
              <w:rPr>
                <w:noProof/>
                <w:szCs w:val="22"/>
                <w:lang w:val="fr-FR"/>
              </w:rPr>
              <w:t>Très fréquent</w:t>
            </w:r>
          </w:p>
        </w:tc>
        <w:tc>
          <w:tcPr>
            <w:tcW w:w="1526" w:type="dxa"/>
          </w:tcPr>
          <w:p w14:paraId="5F07FAEE"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89</w:t>
            </w:r>
          </w:p>
        </w:tc>
        <w:tc>
          <w:tcPr>
            <w:tcW w:w="1526" w:type="dxa"/>
          </w:tcPr>
          <w:p w14:paraId="50325F24"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27</w:t>
            </w:r>
          </w:p>
        </w:tc>
      </w:tr>
      <w:tr w:rsidR="00B95B9F" w:rsidRPr="00040149" w14:paraId="547077DC" w14:textId="77777777" w:rsidTr="00CC4B0A">
        <w:trPr>
          <w:cantSplit/>
        </w:trPr>
        <w:tc>
          <w:tcPr>
            <w:tcW w:w="4465" w:type="dxa"/>
          </w:tcPr>
          <w:p w14:paraId="2FF8F76E" w14:textId="77777777" w:rsidR="00B95B9F" w:rsidRPr="002F1F47" w:rsidRDefault="00B95B9F" w:rsidP="002F1F47">
            <w:pPr>
              <w:ind w:left="284"/>
              <w:rPr>
                <w:noProof/>
                <w:lang w:val="fr-FR"/>
              </w:rPr>
            </w:pPr>
            <w:r w:rsidRPr="002F1F47">
              <w:rPr>
                <w:noProof/>
                <w:lang w:val="fr-FR"/>
              </w:rPr>
              <w:t>Toxicité pour les ongles*</w:t>
            </w:r>
          </w:p>
        </w:tc>
        <w:tc>
          <w:tcPr>
            <w:tcW w:w="1554" w:type="dxa"/>
            <w:vMerge/>
          </w:tcPr>
          <w:p w14:paraId="7D390B07" w14:textId="77777777" w:rsidR="00B95B9F" w:rsidRPr="002F1F47" w:rsidRDefault="00B95B9F" w:rsidP="002F1F47">
            <w:pPr>
              <w:widowControl w:val="0"/>
              <w:autoSpaceDE w:val="0"/>
              <w:autoSpaceDN w:val="0"/>
              <w:contextualSpacing/>
              <w:rPr>
                <w:noProof/>
                <w:szCs w:val="22"/>
                <w:lang w:val="fr-FR"/>
              </w:rPr>
            </w:pPr>
          </w:p>
        </w:tc>
        <w:tc>
          <w:tcPr>
            <w:tcW w:w="1526" w:type="dxa"/>
          </w:tcPr>
          <w:p w14:paraId="1069041B"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71</w:t>
            </w:r>
          </w:p>
        </w:tc>
        <w:tc>
          <w:tcPr>
            <w:tcW w:w="1526" w:type="dxa"/>
          </w:tcPr>
          <w:p w14:paraId="27CF3D54"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11</w:t>
            </w:r>
          </w:p>
        </w:tc>
      </w:tr>
      <w:tr w:rsidR="00B95B9F" w:rsidRPr="00040149" w14:paraId="0310C2DB" w14:textId="77777777" w:rsidTr="00CC4B0A">
        <w:trPr>
          <w:cantSplit/>
        </w:trPr>
        <w:tc>
          <w:tcPr>
            <w:tcW w:w="4465" w:type="dxa"/>
          </w:tcPr>
          <w:p w14:paraId="79B32389" w14:textId="77777777" w:rsidR="00B95B9F" w:rsidRPr="002F1F47" w:rsidRDefault="00B95B9F" w:rsidP="002F1F47">
            <w:pPr>
              <w:ind w:left="284"/>
              <w:rPr>
                <w:noProof/>
                <w:lang w:val="fr-FR"/>
              </w:rPr>
            </w:pPr>
            <w:r w:rsidRPr="002F1F47">
              <w:rPr>
                <w:noProof/>
                <w:lang w:val="fr-FR"/>
              </w:rPr>
              <w:t>Sècheresse cutanée*</w:t>
            </w:r>
          </w:p>
        </w:tc>
        <w:tc>
          <w:tcPr>
            <w:tcW w:w="1554" w:type="dxa"/>
            <w:vMerge/>
          </w:tcPr>
          <w:p w14:paraId="68673F32" w14:textId="77777777" w:rsidR="00B95B9F" w:rsidRPr="002F1F47" w:rsidRDefault="00B95B9F" w:rsidP="002F1F47">
            <w:pPr>
              <w:widowControl w:val="0"/>
              <w:autoSpaceDE w:val="0"/>
              <w:autoSpaceDN w:val="0"/>
              <w:contextualSpacing/>
              <w:rPr>
                <w:noProof/>
                <w:szCs w:val="22"/>
                <w:lang w:val="fr-FR"/>
              </w:rPr>
            </w:pPr>
          </w:p>
        </w:tc>
        <w:tc>
          <w:tcPr>
            <w:tcW w:w="1526" w:type="dxa"/>
          </w:tcPr>
          <w:p w14:paraId="5BF047E4"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26</w:t>
            </w:r>
          </w:p>
        </w:tc>
        <w:tc>
          <w:tcPr>
            <w:tcW w:w="1526" w:type="dxa"/>
          </w:tcPr>
          <w:p w14:paraId="2C02D0CB"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1,0</w:t>
            </w:r>
          </w:p>
        </w:tc>
      </w:tr>
      <w:tr w:rsidR="00B95B9F" w:rsidRPr="00040149" w14:paraId="5D537EB2" w14:textId="77777777" w:rsidTr="00CC4B0A">
        <w:trPr>
          <w:cantSplit/>
        </w:trPr>
        <w:tc>
          <w:tcPr>
            <w:tcW w:w="4465" w:type="dxa"/>
          </w:tcPr>
          <w:p w14:paraId="35100D7F" w14:textId="77777777" w:rsidR="00B95B9F" w:rsidRPr="002F1F47" w:rsidRDefault="00B95B9F" w:rsidP="002F1F47">
            <w:pPr>
              <w:ind w:left="284"/>
              <w:rPr>
                <w:noProof/>
                <w:lang w:val="fr-FR"/>
              </w:rPr>
            </w:pPr>
            <w:r w:rsidRPr="002F1F47">
              <w:rPr>
                <w:noProof/>
                <w:lang w:val="fr-FR"/>
              </w:rPr>
              <w:t>Prurit</w:t>
            </w:r>
          </w:p>
        </w:tc>
        <w:tc>
          <w:tcPr>
            <w:tcW w:w="1554" w:type="dxa"/>
            <w:vMerge/>
          </w:tcPr>
          <w:p w14:paraId="43E294FC" w14:textId="77777777" w:rsidR="00B95B9F" w:rsidRPr="002F1F47" w:rsidRDefault="00B95B9F" w:rsidP="002F1F47">
            <w:pPr>
              <w:widowControl w:val="0"/>
              <w:autoSpaceDE w:val="0"/>
              <w:autoSpaceDN w:val="0"/>
              <w:contextualSpacing/>
              <w:rPr>
                <w:noProof/>
                <w:szCs w:val="22"/>
                <w:lang w:val="fr-FR"/>
              </w:rPr>
            </w:pPr>
          </w:p>
        </w:tc>
        <w:tc>
          <w:tcPr>
            <w:tcW w:w="1526" w:type="dxa"/>
          </w:tcPr>
          <w:p w14:paraId="667A5BD7"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24</w:t>
            </w:r>
          </w:p>
        </w:tc>
        <w:tc>
          <w:tcPr>
            <w:tcW w:w="1526" w:type="dxa"/>
          </w:tcPr>
          <w:p w14:paraId="7F222E34"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0,5</w:t>
            </w:r>
          </w:p>
        </w:tc>
      </w:tr>
      <w:tr w:rsidR="00B95B9F" w:rsidRPr="00040149" w14:paraId="66A09296" w14:textId="77777777" w:rsidTr="00CC4B0A">
        <w:trPr>
          <w:cantSplit/>
        </w:trPr>
        <w:tc>
          <w:tcPr>
            <w:tcW w:w="4465" w:type="dxa"/>
          </w:tcPr>
          <w:p w14:paraId="67304B9A" w14:textId="78D539A1" w:rsidR="00B95B9F" w:rsidRPr="002F1F47" w:rsidRDefault="00E91D5D" w:rsidP="002F1F47">
            <w:pPr>
              <w:ind w:left="284"/>
              <w:rPr>
                <w:noProof/>
                <w:lang w:val="fr-FR"/>
              </w:rPr>
            </w:pPr>
            <w:r w:rsidRPr="00040149">
              <w:rPr>
                <w:noProof/>
                <w:lang w:val="fr-FR"/>
              </w:rPr>
              <w:t>E</w:t>
            </w:r>
            <w:r w:rsidR="00B95B9F" w:rsidRPr="002F1F47">
              <w:rPr>
                <w:noProof/>
                <w:lang w:val="fr-FR"/>
              </w:rPr>
              <w:t>rythrodysesthésie palmo­plantaire</w:t>
            </w:r>
          </w:p>
        </w:tc>
        <w:tc>
          <w:tcPr>
            <w:tcW w:w="1554" w:type="dxa"/>
            <w:vMerge w:val="restart"/>
          </w:tcPr>
          <w:p w14:paraId="42D14416" w14:textId="77777777" w:rsidR="00B95B9F" w:rsidRPr="002F1F47" w:rsidRDefault="00B95B9F" w:rsidP="002F1F47">
            <w:pPr>
              <w:widowControl w:val="0"/>
              <w:autoSpaceDE w:val="0"/>
              <w:autoSpaceDN w:val="0"/>
              <w:contextualSpacing/>
              <w:rPr>
                <w:noProof/>
                <w:szCs w:val="22"/>
                <w:lang w:val="fr-FR"/>
              </w:rPr>
            </w:pPr>
            <w:r w:rsidRPr="002F1F47">
              <w:rPr>
                <w:noProof/>
                <w:szCs w:val="22"/>
                <w:lang w:val="fr-FR"/>
              </w:rPr>
              <w:t>Fréquent</w:t>
            </w:r>
          </w:p>
        </w:tc>
        <w:tc>
          <w:tcPr>
            <w:tcW w:w="1526" w:type="dxa"/>
          </w:tcPr>
          <w:p w14:paraId="712DE478"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6</w:t>
            </w:r>
          </w:p>
        </w:tc>
        <w:tc>
          <w:tcPr>
            <w:tcW w:w="1526" w:type="dxa"/>
          </w:tcPr>
          <w:p w14:paraId="08A2BFB1"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0,2</w:t>
            </w:r>
          </w:p>
        </w:tc>
      </w:tr>
      <w:tr w:rsidR="00B95B9F" w:rsidRPr="00040149" w14:paraId="731DB1F5" w14:textId="77777777" w:rsidTr="00CC4B0A">
        <w:trPr>
          <w:cantSplit/>
        </w:trPr>
        <w:tc>
          <w:tcPr>
            <w:tcW w:w="4465" w:type="dxa"/>
          </w:tcPr>
          <w:p w14:paraId="3924618E" w14:textId="77777777" w:rsidR="00B95B9F" w:rsidRPr="002F1F47" w:rsidRDefault="00B95B9F" w:rsidP="002F1F47">
            <w:pPr>
              <w:ind w:left="284"/>
              <w:rPr>
                <w:noProof/>
                <w:lang w:val="fr-FR"/>
              </w:rPr>
            </w:pPr>
            <w:r w:rsidRPr="002F1F47">
              <w:rPr>
                <w:noProof/>
                <w:lang w:val="fr-FR"/>
              </w:rPr>
              <w:t>Urticaire</w:t>
            </w:r>
          </w:p>
        </w:tc>
        <w:tc>
          <w:tcPr>
            <w:tcW w:w="1554" w:type="dxa"/>
            <w:vMerge/>
          </w:tcPr>
          <w:p w14:paraId="43BF4EFD" w14:textId="77777777" w:rsidR="00B95B9F" w:rsidRPr="002F1F47" w:rsidRDefault="00B95B9F" w:rsidP="002F1F47">
            <w:pPr>
              <w:widowControl w:val="0"/>
              <w:autoSpaceDE w:val="0"/>
              <w:autoSpaceDN w:val="0"/>
              <w:contextualSpacing/>
              <w:rPr>
                <w:noProof/>
                <w:szCs w:val="22"/>
                <w:lang w:val="fr-FR"/>
              </w:rPr>
            </w:pPr>
          </w:p>
        </w:tc>
        <w:tc>
          <w:tcPr>
            <w:tcW w:w="1526" w:type="dxa"/>
          </w:tcPr>
          <w:p w14:paraId="1D4627EA"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1,2</w:t>
            </w:r>
          </w:p>
        </w:tc>
        <w:tc>
          <w:tcPr>
            <w:tcW w:w="1526" w:type="dxa"/>
          </w:tcPr>
          <w:p w14:paraId="2775F3FB"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0</w:t>
            </w:r>
          </w:p>
        </w:tc>
      </w:tr>
      <w:tr w:rsidR="00B95B9F" w:rsidRPr="007E0292" w14:paraId="37AA9544" w14:textId="77777777" w:rsidTr="00CC4B0A">
        <w:trPr>
          <w:cantSplit/>
        </w:trPr>
        <w:tc>
          <w:tcPr>
            <w:tcW w:w="9071" w:type="dxa"/>
            <w:gridSpan w:val="4"/>
          </w:tcPr>
          <w:p w14:paraId="5540F2AC" w14:textId="77777777" w:rsidR="00B95B9F" w:rsidRPr="00E15362" w:rsidRDefault="00B95B9F" w:rsidP="0060560B">
            <w:pPr>
              <w:keepNext/>
              <w:widowControl w:val="0"/>
              <w:autoSpaceDE w:val="0"/>
              <w:autoSpaceDN w:val="0"/>
              <w:contextualSpacing/>
              <w:rPr>
                <w:b/>
                <w:bCs/>
                <w:noProof/>
                <w:szCs w:val="22"/>
                <w:lang w:val="fr-FR"/>
              </w:rPr>
            </w:pPr>
            <w:r w:rsidRPr="00E15362">
              <w:rPr>
                <w:b/>
                <w:bCs/>
                <w:noProof/>
                <w:szCs w:val="22"/>
                <w:lang w:val="fr-FR"/>
              </w:rPr>
              <w:lastRenderedPageBreak/>
              <w:t>Affections musculosquelettiques et du tissu conjonctif</w:t>
            </w:r>
          </w:p>
        </w:tc>
      </w:tr>
      <w:tr w:rsidR="00B95B9F" w:rsidRPr="00040149" w14:paraId="058F2043" w14:textId="77777777" w:rsidTr="00CC4B0A">
        <w:trPr>
          <w:cantSplit/>
        </w:trPr>
        <w:tc>
          <w:tcPr>
            <w:tcW w:w="4465" w:type="dxa"/>
          </w:tcPr>
          <w:p w14:paraId="262D10F2" w14:textId="289452A7" w:rsidR="00B95B9F" w:rsidRPr="002F1F47" w:rsidRDefault="00B95B9F" w:rsidP="002F1F47">
            <w:pPr>
              <w:ind w:left="284"/>
              <w:rPr>
                <w:noProof/>
                <w:lang w:val="fr-FR"/>
              </w:rPr>
            </w:pPr>
            <w:r w:rsidRPr="002F1F47">
              <w:rPr>
                <w:noProof/>
                <w:lang w:val="fr-FR"/>
              </w:rPr>
              <w:t>Spasme musculaire</w:t>
            </w:r>
          </w:p>
        </w:tc>
        <w:tc>
          <w:tcPr>
            <w:tcW w:w="1554" w:type="dxa"/>
            <w:vMerge w:val="restart"/>
          </w:tcPr>
          <w:p w14:paraId="29EFD315" w14:textId="77777777" w:rsidR="00B95B9F" w:rsidRPr="002F1F47" w:rsidRDefault="00B95B9F" w:rsidP="002F1F47">
            <w:pPr>
              <w:widowControl w:val="0"/>
              <w:autoSpaceDE w:val="0"/>
              <w:autoSpaceDN w:val="0"/>
              <w:contextualSpacing/>
              <w:rPr>
                <w:noProof/>
                <w:szCs w:val="22"/>
                <w:lang w:val="fr-FR"/>
              </w:rPr>
            </w:pPr>
            <w:r w:rsidRPr="002F1F47">
              <w:rPr>
                <w:noProof/>
                <w:szCs w:val="22"/>
                <w:lang w:val="fr-FR"/>
              </w:rPr>
              <w:t>Très fréquent</w:t>
            </w:r>
          </w:p>
        </w:tc>
        <w:tc>
          <w:tcPr>
            <w:tcW w:w="1526" w:type="dxa"/>
          </w:tcPr>
          <w:p w14:paraId="708184D3"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17</w:t>
            </w:r>
          </w:p>
        </w:tc>
        <w:tc>
          <w:tcPr>
            <w:tcW w:w="1526" w:type="dxa"/>
          </w:tcPr>
          <w:p w14:paraId="33D17555"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0,5</w:t>
            </w:r>
          </w:p>
        </w:tc>
      </w:tr>
      <w:tr w:rsidR="00B95B9F" w:rsidRPr="00040149" w14:paraId="2CD9D5AF" w14:textId="77777777" w:rsidTr="00CC4B0A">
        <w:trPr>
          <w:cantSplit/>
        </w:trPr>
        <w:tc>
          <w:tcPr>
            <w:tcW w:w="4465" w:type="dxa"/>
          </w:tcPr>
          <w:p w14:paraId="5ED570C5" w14:textId="77777777" w:rsidR="00B95B9F" w:rsidRPr="002F1F47" w:rsidRDefault="00B95B9F" w:rsidP="002F1F47">
            <w:pPr>
              <w:ind w:left="284"/>
              <w:rPr>
                <w:noProof/>
                <w:lang w:val="fr-FR"/>
              </w:rPr>
            </w:pPr>
            <w:r w:rsidRPr="002F1F47">
              <w:rPr>
                <w:noProof/>
                <w:lang w:val="fr-FR"/>
              </w:rPr>
              <w:t>Myalgie</w:t>
            </w:r>
          </w:p>
        </w:tc>
        <w:tc>
          <w:tcPr>
            <w:tcW w:w="1554" w:type="dxa"/>
            <w:vMerge/>
          </w:tcPr>
          <w:p w14:paraId="3D542BE1" w14:textId="77777777" w:rsidR="00B95B9F" w:rsidRPr="002F1F47" w:rsidRDefault="00B95B9F" w:rsidP="002F1F47">
            <w:pPr>
              <w:widowControl w:val="0"/>
              <w:autoSpaceDE w:val="0"/>
              <w:autoSpaceDN w:val="0"/>
              <w:contextualSpacing/>
              <w:rPr>
                <w:noProof/>
                <w:szCs w:val="22"/>
                <w:lang w:val="fr-FR"/>
              </w:rPr>
            </w:pPr>
          </w:p>
        </w:tc>
        <w:tc>
          <w:tcPr>
            <w:tcW w:w="1526" w:type="dxa"/>
          </w:tcPr>
          <w:p w14:paraId="6124294F"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13</w:t>
            </w:r>
          </w:p>
        </w:tc>
        <w:tc>
          <w:tcPr>
            <w:tcW w:w="1526" w:type="dxa"/>
          </w:tcPr>
          <w:p w14:paraId="43519BFB"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0,7</w:t>
            </w:r>
          </w:p>
        </w:tc>
      </w:tr>
      <w:tr w:rsidR="00B95B9F" w:rsidRPr="007E0292" w14:paraId="37F9E8BC" w14:textId="77777777" w:rsidTr="00CC4B0A">
        <w:trPr>
          <w:cantSplit/>
        </w:trPr>
        <w:tc>
          <w:tcPr>
            <w:tcW w:w="9071" w:type="dxa"/>
            <w:gridSpan w:val="4"/>
          </w:tcPr>
          <w:p w14:paraId="3BE76AD3" w14:textId="77777777" w:rsidR="00B95B9F" w:rsidRPr="00E15362" w:rsidRDefault="00B95B9F" w:rsidP="0060560B">
            <w:pPr>
              <w:keepNext/>
              <w:widowControl w:val="0"/>
              <w:autoSpaceDE w:val="0"/>
              <w:autoSpaceDN w:val="0"/>
              <w:contextualSpacing/>
              <w:rPr>
                <w:b/>
                <w:bCs/>
                <w:noProof/>
                <w:szCs w:val="22"/>
                <w:lang w:val="fr-FR"/>
              </w:rPr>
            </w:pPr>
            <w:r w:rsidRPr="00E15362">
              <w:rPr>
                <w:b/>
                <w:bCs/>
                <w:noProof/>
                <w:szCs w:val="22"/>
                <w:lang w:val="fr-FR"/>
              </w:rPr>
              <w:t>Troubles généraux et anomalies au site d’administration</w:t>
            </w:r>
          </w:p>
        </w:tc>
      </w:tr>
      <w:tr w:rsidR="00B95B9F" w:rsidRPr="00040149" w14:paraId="7CB572D3" w14:textId="77777777" w:rsidTr="00CC4B0A">
        <w:trPr>
          <w:cantSplit/>
        </w:trPr>
        <w:tc>
          <w:tcPr>
            <w:tcW w:w="4465" w:type="dxa"/>
          </w:tcPr>
          <w:p w14:paraId="09624419" w14:textId="77777777" w:rsidR="00B95B9F" w:rsidRPr="002F1F47" w:rsidRDefault="00B95B9F" w:rsidP="002F1F47">
            <w:pPr>
              <w:ind w:left="284"/>
              <w:rPr>
                <w:noProof/>
                <w:lang w:val="fr-FR"/>
              </w:rPr>
            </w:pPr>
            <w:r w:rsidRPr="002F1F47">
              <w:rPr>
                <w:noProof/>
                <w:lang w:val="fr-FR"/>
              </w:rPr>
              <w:t>Oedème*</w:t>
            </w:r>
          </w:p>
        </w:tc>
        <w:tc>
          <w:tcPr>
            <w:tcW w:w="1554" w:type="dxa"/>
            <w:vMerge w:val="restart"/>
          </w:tcPr>
          <w:p w14:paraId="19DB37B8" w14:textId="77777777" w:rsidR="00B95B9F" w:rsidRPr="002F1F47" w:rsidRDefault="00B95B9F" w:rsidP="002F1F47">
            <w:pPr>
              <w:widowControl w:val="0"/>
              <w:autoSpaceDE w:val="0"/>
              <w:autoSpaceDN w:val="0"/>
              <w:contextualSpacing/>
              <w:rPr>
                <w:noProof/>
                <w:szCs w:val="22"/>
                <w:lang w:val="fr-FR"/>
              </w:rPr>
            </w:pPr>
            <w:r w:rsidRPr="002F1F47">
              <w:rPr>
                <w:noProof/>
                <w:szCs w:val="22"/>
                <w:lang w:val="fr-FR"/>
              </w:rPr>
              <w:t>Très fréquent</w:t>
            </w:r>
          </w:p>
        </w:tc>
        <w:tc>
          <w:tcPr>
            <w:tcW w:w="1526" w:type="dxa"/>
          </w:tcPr>
          <w:p w14:paraId="09F55002"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47</w:t>
            </w:r>
          </w:p>
        </w:tc>
        <w:tc>
          <w:tcPr>
            <w:tcW w:w="1526" w:type="dxa"/>
          </w:tcPr>
          <w:p w14:paraId="230B1F1D"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2,9</w:t>
            </w:r>
          </w:p>
        </w:tc>
      </w:tr>
      <w:tr w:rsidR="00B95B9F" w:rsidRPr="00040149" w14:paraId="1D373C10" w14:textId="77777777" w:rsidTr="00CC4B0A">
        <w:trPr>
          <w:cantSplit/>
        </w:trPr>
        <w:tc>
          <w:tcPr>
            <w:tcW w:w="4465" w:type="dxa"/>
          </w:tcPr>
          <w:p w14:paraId="5802F9F1" w14:textId="77777777" w:rsidR="00B95B9F" w:rsidRPr="002F1F47" w:rsidRDefault="00B95B9F" w:rsidP="002F1F47">
            <w:pPr>
              <w:ind w:left="284"/>
              <w:rPr>
                <w:noProof/>
                <w:lang w:val="fr-FR"/>
              </w:rPr>
            </w:pPr>
            <w:r w:rsidRPr="002F1F47">
              <w:rPr>
                <w:noProof/>
                <w:lang w:val="fr-FR"/>
              </w:rPr>
              <w:t>Fatigue*</w:t>
            </w:r>
          </w:p>
        </w:tc>
        <w:tc>
          <w:tcPr>
            <w:tcW w:w="1554" w:type="dxa"/>
            <w:vMerge/>
          </w:tcPr>
          <w:p w14:paraId="053B84F8" w14:textId="77777777" w:rsidR="00B95B9F" w:rsidRPr="002F1F47" w:rsidRDefault="00B95B9F" w:rsidP="002F1F47">
            <w:pPr>
              <w:widowControl w:val="0"/>
              <w:autoSpaceDE w:val="0"/>
              <w:autoSpaceDN w:val="0"/>
              <w:contextualSpacing/>
              <w:rPr>
                <w:noProof/>
                <w:szCs w:val="22"/>
                <w:lang w:val="fr-FR"/>
              </w:rPr>
            </w:pPr>
          </w:p>
        </w:tc>
        <w:tc>
          <w:tcPr>
            <w:tcW w:w="1526" w:type="dxa"/>
          </w:tcPr>
          <w:p w14:paraId="5768DF94"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32</w:t>
            </w:r>
          </w:p>
        </w:tc>
        <w:tc>
          <w:tcPr>
            <w:tcW w:w="1526" w:type="dxa"/>
          </w:tcPr>
          <w:p w14:paraId="6D562786"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3,8</w:t>
            </w:r>
          </w:p>
        </w:tc>
      </w:tr>
      <w:tr w:rsidR="00B95B9F" w:rsidRPr="00040149" w14:paraId="3A3590C9" w14:textId="77777777" w:rsidTr="00CC4B0A">
        <w:trPr>
          <w:cantSplit/>
        </w:trPr>
        <w:tc>
          <w:tcPr>
            <w:tcW w:w="4465" w:type="dxa"/>
          </w:tcPr>
          <w:p w14:paraId="6B07F95E" w14:textId="188B5700" w:rsidR="00B95B9F" w:rsidRPr="002F1F47" w:rsidRDefault="00804A35" w:rsidP="002F1F47">
            <w:pPr>
              <w:ind w:left="284"/>
              <w:rPr>
                <w:noProof/>
                <w:lang w:val="fr-FR"/>
              </w:rPr>
            </w:pPr>
            <w:r>
              <w:rPr>
                <w:noProof/>
                <w:lang w:val="fr-FR"/>
              </w:rPr>
              <w:t>Fièvre</w:t>
            </w:r>
          </w:p>
        </w:tc>
        <w:tc>
          <w:tcPr>
            <w:tcW w:w="1554" w:type="dxa"/>
            <w:vMerge/>
          </w:tcPr>
          <w:p w14:paraId="2BF676E6" w14:textId="77777777" w:rsidR="00B95B9F" w:rsidRPr="002F1F47" w:rsidRDefault="00B95B9F" w:rsidP="002F1F47">
            <w:pPr>
              <w:widowControl w:val="0"/>
              <w:autoSpaceDE w:val="0"/>
              <w:autoSpaceDN w:val="0"/>
              <w:contextualSpacing/>
              <w:rPr>
                <w:noProof/>
                <w:szCs w:val="22"/>
                <w:lang w:val="fr-FR"/>
              </w:rPr>
            </w:pPr>
          </w:p>
        </w:tc>
        <w:tc>
          <w:tcPr>
            <w:tcW w:w="1526" w:type="dxa"/>
          </w:tcPr>
          <w:p w14:paraId="293C10D3"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12</w:t>
            </w:r>
          </w:p>
        </w:tc>
        <w:tc>
          <w:tcPr>
            <w:tcW w:w="1526" w:type="dxa"/>
          </w:tcPr>
          <w:p w14:paraId="005E3C22"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0</w:t>
            </w:r>
          </w:p>
        </w:tc>
      </w:tr>
      <w:tr w:rsidR="00B95B9F" w:rsidRPr="007E0292" w14:paraId="085172FF" w14:textId="77777777" w:rsidTr="00CC4B0A">
        <w:trPr>
          <w:cantSplit/>
        </w:trPr>
        <w:tc>
          <w:tcPr>
            <w:tcW w:w="9071" w:type="dxa"/>
            <w:gridSpan w:val="4"/>
          </w:tcPr>
          <w:p w14:paraId="34003DD9" w14:textId="77777777" w:rsidR="00B95B9F" w:rsidRPr="00E15362" w:rsidRDefault="00B95B9F" w:rsidP="0060560B">
            <w:pPr>
              <w:keepNext/>
              <w:widowControl w:val="0"/>
              <w:autoSpaceDE w:val="0"/>
              <w:autoSpaceDN w:val="0"/>
              <w:contextualSpacing/>
              <w:rPr>
                <w:b/>
                <w:bCs/>
                <w:noProof/>
                <w:szCs w:val="22"/>
                <w:lang w:val="fr-FR"/>
              </w:rPr>
            </w:pPr>
            <w:r w:rsidRPr="00E15362">
              <w:rPr>
                <w:b/>
                <w:bCs/>
                <w:noProof/>
                <w:szCs w:val="22"/>
                <w:lang w:val="fr-FR"/>
              </w:rPr>
              <w:t>Lésions, intoxications et complications d’interventions</w:t>
            </w:r>
          </w:p>
        </w:tc>
      </w:tr>
      <w:tr w:rsidR="00B95B9F" w:rsidRPr="00040149" w14:paraId="4520BD10" w14:textId="77777777" w:rsidTr="00CC4B0A">
        <w:trPr>
          <w:cantSplit/>
        </w:trPr>
        <w:tc>
          <w:tcPr>
            <w:tcW w:w="4465" w:type="dxa"/>
            <w:tcBorders>
              <w:bottom w:val="single" w:sz="4" w:space="0" w:color="auto"/>
            </w:tcBorders>
          </w:tcPr>
          <w:p w14:paraId="37B546DA" w14:textId="438192D7" w:rsidR="00B95B9F" w:rsidRPr="002F1F47" w:rsidRDefault="00B95B9F" w:rsidP="002F1F47">
            <w:pPr>
              <w:ind w:left="284"/>
              <w:rPr>
                <w:noProof/>
                <w:szCs w:val="22"/>
                <w:lang w:val="fr-FR"/>
              </w:rPr>
            </w:pPr>
            <w:r w:rsidRPr="002F1F47">
              <w:rPr>
                <w:noProof/>
                <w:szCs w:val="22"/>
                <w:lang w:val="fr-FR"/>
              </w:rPr>
              <w:t>Réaction liée</w:t>
            </w:r>
            <w:r w:rsidR="00CD36CD" w:rsidRPr="002F1F47">
              <w:rPr>
                <w:noProof/>
                <w:szCs w:val="22"/>
                <w:lang w:val="fr-FR"/>
              </w:rPr>
              <w:t>s</w:t>
            </w:r>
            <w:r w:rsidRPr="002F1F47">
              <w:rPr>
                <w:noProof/>
                <w:szCs w:val="22"/>
                <w:lang w:val="fr-FR"/>
              </w:rPr>
              <w:t xml:space="preserve"> à la perfusion</w:t>
            </w:r>
          </w:p>
        </w:tc>
        <w:tc>
          <w:tcPr>
            <w:tcW w:w="1554" w:type="dxa"/>
            <w:tcBorders>
              <w:bottom w:val="single" w:sz="4" w:space="0" w:color="auto"/>
            </w:tcBorders>
          </w:tcPr>
          <w:p w14:paraId="406BE519" w14:textId="77777777" w:rsidR="00B95B9F" w:rsidRPr="002F1F47" w:rsidRDefault="00B95B9F" w:rsidP="002F1F47">
            <w:pPr>
              <w:widowControl w:val="0"/>
              <w:autoSpaceDE w:val="0"/>
              <w:autoSpaceDN w:val="0"/>
              <w:contextualSpacing/>
              <w:rPr>
                <w:noProof/>
                <w:szCs w:val="22"/>
                <w:lang w:val="fr-FR"/>
              </w:rPr>
            </w:pPr>
            <w:r w:rsidRPr="002F1F47">
              <w:rPr>
                <w:noProof/>
                <w:szCs w:val="22"/>
                <w:lang w:val="fr-FR"/>
              </w:rPr>
              <w:t>Très fréquent</w:t>
            </w:r>
          </w:p>
        </w:tc>
        <w:tc>
          <w:tcPr>
            <w:tcW w:w="1526" w:type="dxa"/>
            <w:tcBorders>
              <w:bottom w:val="single" w:sz="4" w:space="0" w:color="auto"/>
            </w:tcBorders>
          </w:tcPr>
          <w:p w14:paraId="0640CA00"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63</w:t>
            </w:r>
          </w:p>
        </w:tc>
        <w:tc>
          <w:tcPr>
            <w:tcW w:w="1526" w:type="dxa"/>
            <w:tcBorders>
              <w:bottom w:val="single" w:sz="4" w:space="0" w:color="auto"/>
            </w:tcBorders>
          </w:tcPr>
          <w:p w14:paraId="7E921446" w14:textId="77777777" w:rsidR="00B95B9F" w:rsidRPr="002F1F47" w:rsidRDefault="00B95B9F" w:rsidP="002F1F47">
            <w:pPr>
              <w:widowControl w:val="0"/>
              <w:autoSpaceDE w:val="0"/>
              <w:autoSpaceDN w:val="0"/>
              <w:contextualSpacing/>
              <w:jc w:val="center"/>
              <w:rPr>
                <w:noProof/>
                <w:szCs w:val="22"/>
                <w:lang w:val="fr-FR"/>
              </w:rPr>
            </w:pPr>
            <w:r w:rsidRPr="002F1F47">
              <w:rPr>
                <w:noProof/>
                <w:szCs w:val="22"/>
                <w:lang w:val="fr-FR"/>
              </w:rPr>
              <w:t>6</w:t>
            </w:r>
          </w:p>
        </w:tc>
      </w:tr>
      <w:tr w:rsidR="00B95B9F" w:rsidRPr="007E0292" w14:paraId="657FE0DA" w14:textId="77777777" w:rsidTr="00CC4B0A">
        <w:trPr>
          <w:cantSplit/>
        </w:trPr>
        <w:tc>
          <w:tcPr>
            <w:tcW w:w="9071" w:type="dxa"/>
            <w:gridSpan w:val="4"/>
            <w:tcBorders>
              <w:left w:val="nil"/>
              <w:bottom w:val="nil"/>
              <w:right w:val="nil"/>
            </w:tcBorders>
          </w:tcPr>
          <w:p w14:paraId="1401DD91" w14:textId="77777777" w:rsidR="00B95B9F" w:rsidRPr="002F1F47" w:rsidRDefault="00B95B9F" w:rsidP="002F1F47">
            <w:pPr>
              <w:tabs>
                <w:tab w:val="left" w:pos="284"/>
                <w:tab w:val="left" w:pos="1134"/>
                <w:tab w:val="left" w:pos="1701"/>
              </w:tabs>
              <w:ind w:left="284" w:hanging="284"/>
              <w:rPr>
                <w:noProof/>
                <w:sz w:val="18"/>
                <w:szCs w:val="18"/>
                <w:lang w:val="fr-FR"/>
              </w:rPr>
            </w:pPr>
            <w:r w:rsidRPr="00E05E93">
              <w:rPr>
                <w:noProof/>
                <w:szCs w:val="22"/>
                <w:vertAlign w:val="superscript"/>
                <w:lang w:val="fr-FR"/>
              </w:rPr>
              <w:t>*</w:t>
            </w:r>
            <w:r w:rsidRPr="002F1F47">
              <w:rPr>
                <w:noProof/>
                <w:sz w:val="18"/>
                <w:szCs w:val="18"/>
                <w:lang w:val="fr-FR"/>
              </w:rPr>
              <w:tab/>
              <w:t>Groupement de termes</w:t>
            </w:r>
          </w:p>
          <w:p w14:paraId="269DB37B" w14:textId="6CDE2293" w:rsidR="00B95B9F" w:rsidRPr="002F1F47" w:rsidRDefault="00B95B9F" w:rsidP="002F1F47">
            <w:pPr>
              <w:tabs>
                <w:tab w:val="left" w:pos="284"/>
                <w:tab w:val="left" w:pos="1134"/>
                <w:tab w:val="left" w:pos="1701"/>
              </w:tabs>
              <w:ind w:left="284" w:hanging="284"/>
              <w:rPr>
                <w:noProof/>
                <w:sz w:val="18"/>
                <w:szCs w:val="18"/>
                <w:lang w:val="fr-FR"/>
              </w:rPr>
            </w:pPr>
            <w:r w:rsidRPr="00E05E93">
              <w:rPr>
                <w:noProof/>
                <w:szCs w:val="22"/>
                <w:vertAlign w:val="superscript"/>
                <w:lang w:val="fr-FR"/>
              </w:rPr>
              <w:t>‡</w:t>
            </w:r>
            <w:r w:rsidRPr="002F1F47">
              <w:rPr>
                <w:noProof/>
                <w:sz w:val="18"/>
                <w:szCs w:val="18"/>
                <w:lang w:val="fr-FR"/>
              </w:rPr>
              <w:tab/>
              <w:t xml:space="preserve">Évalué comme </w:t>
            </w:r>
            <w:r w:rsidR="00804A35">
              <w:rPr>
                <w:noProof/>
                <w:sz w:val="18"/>
                <w:szCs w:val="18"/>
                <w:lang w:val="fr-FR"/>
              </w:rPr>
              <w:t xml:space="preserve">effet indésirable </w:t>
            </w:r>
            <w:r w:rsidRPr="002F1F47">
              <w:rPr>
                <w:noProof/>
                <w:sz w:val="18"/>
                <w:szCs w:val="18"/>
                <w:lang w:val="fr-FR"/>
              </w:rPr>
              <w:t>pour le lazertinib uniquement.</w:t>
            </w:r>
          </w:p>
          <w:p w14:paraId="0AFB4B2E" w14:textId="4E2E12EF" w:rsidR="00B95B9F" w:rsidRPr="00040149" w:rsidRDefault="00B95B9F" w:rsidP="002F1F47">
            <w:pPr>
              <w:tabs>
                <w:tab w:val="left" w:pos="284"/>
                <w:tab w:val="left" w:pos="1134"/>
                <w:tab w:val="left" w:pos="1701"/>
              </w:tabs>
              <w:ind w:left="284" w:hanging="284"/>
              <w:rPr>
                <w:noProof/>
                <w:szCs w:val="22"/>
                <w:u w:val="single"/>
                <w:lang w:val="fr-FR"/>
              </w:rPr>
            </w:pPr>
            <w:r w:rsidRPr="00E05E93">
              <w:rPr>
                <w:noProof/>
                <w:szCs w:val="22"/>
                <w:vertAlign w:val="superscript"/>
                <w:lang w:val="fr-FR"/>
              </w:rPr>
              <w:t>†</w:t>
            </w:r>
            <w:r w:rsidRPr="002F1F47">
              <w:rPr>
                <w:noProof/>
                <w:sz w:val="18"/>
                <w:szCs w:val="18"/>
                <w:lang w:val="fr-FR"/>
              </w:rPr>
              <w:tab/>
              <w:t xml:space="preserve">Les événements les plus fréquents comprenaient une </w:t>
            </w:r>
            <w:r w:rsidR="00E91D5D" w:rsidRPr="00040149">
              <w:rPr>
                <w:noProof/>
                <w:sz w:val="18"/>
                <w:szCs w:val="18"/>
                <w:lang w:val="fr-FR"/>
              </w:rPr>
              <w:t>alanine aminotran</w:t>
            </w:r>
            <w:r w:rsidR="00337C2C">
              <w:rPr>
                <w:noProof/>
                <w:sz w:val="18"/>
                <w:szCs w:val="18"/>
                <w:lang w:val="fr-FR"/>
              </w:rPr>
              <w:t>s</w:t>
            </w:r>
            <w:r w:rsidR="00E91D5D" w:rsidRPr="00040149">
              <w:rPr>
                <w:noProof/>
                <w:sz w:val="18"/>
                <w:szCs w:val="18"/>
                <w:lang w:val="fr-FR"/>
              </w:rPr>
              <w:t>férase augmentée (36 %)</w:t>
            </w:r>
            <w:r w:rsidRPr="002F1F47">
              <w:rPr>
                <w:noProof/>
                <w:sz w:val="18"/>
                <w:szCs w:val="18"/>
                <w:lang w:val="fr-FR"/>
              </w:rPr>
              <w:t xml:space="preserve">, une </w:t>
            </w:r>
            <w:r w:rsidR="00E91D5D" w:rsidRPr="00040149">
              <w:rPr>
                <w:noProof/>
                <w:sz w:val="18"/>
                <w:szCs w:val="18"/>
                <w:lang w:val="fr-FR"/>
              </w:rPr>
              <w:t>aspartate aminotransférase augmentée</w:t>
            </w:r>
            <w:r w:rsidRPr="002F1F47">
              <w:rPr>
                <w:noProof/>
                <w:sz w:val="18"/>
                <w:szCs w:val="18"/>
                <w:lang w:val="fr-FR"/>
              </w:rPr>
              <w:t xml:space="preserve">(29 %) et une phosphatase alcaline sanguine </w:t>
            </w:r>
            <w:r w:rsidR="00E91D5D" w:rsidRPr="00040149">
              <w:rPr>
                <w:noProof/>
                <w:sz w:val="18"/>
                <w:szCs w:val="18"/>
                <w:lang w:val="fr-FR"/>
              </w:rPr>
              <w:t xml:space="preserve">augmentée </w:t>
            </w:r>
            <w:r w:rsidRPr="002F1F47">
              <w:rPr>
                <w:noProof/>
                <w:sz w:val="18"/>
                <w:szCs w:val="18"/>
                <w:lang w:val="fr-FR"/>
              </w:rPr>
              <w:t>(12 %).</w:t>
            </w:r>
          </w:p>
        </w:tc>
      </w:tr>
    </w:tbl>
    <w:p w14:paraId="44F27F64" w14:textId="77777777" w:rsidR="00B95B9F" w:rsidRPr="00040149" w:rsidRDefault="00B95B9F" w:rsidP="002F1F47">
      <w:pPr>
        <w:widowControl w:val="0"/>
        <w:autoSpaceDE w:val="0"/>
        <w:autoSpaceDN w:val="0"/>
        <w:contextualSpacing/>
        <w:rPr>
          <w:noProof/>
          <w:szCs w:val="22"/>
          <w:u w:val="single"/>
          <w:lang w:val="fr-FR"/>
        </w:rPr>
      </w:pPr>
    </w:p>
    <w:p w14:paraId="7174016C" w14:textId="70429246" w:rsidR="000D2F62" w:rsidRPr="00040149" w:rsidRDefault="00A75C35" w:rsidP="00723D87">
      <w:pPr>
        <w:keepNext/>
        <w:widowControl w:val="0"/>
        <w:autoSpaceDE w:val="0"/>
        <w:autoSpaceDN w:val="0"/>
        <w:contextualSpacing/>
        <w:rPr>
          <w:noProof/>
          <w:szCs w:val="22"/>
          <w:u w:val="single"/>
          <w:lang w:val="fr-FR"/>
        </w:rPr>
      </w:pPr>
      <w:r w:rsidRPr="00040149">
        <w:rPr>
          <w:noProof/>
          <w:szCs w:val="22"/>
          <w:u w:val="single"/>
          <w:lang w:val="fr-FR"/>
        </w:rPr>
        <w:t xml:space="preserve">Description </w:t>
      </w:r>
      <w:r w:rsidR="00651F62" w:rsidRPr="00040149">
        <w:rPr>
          <w:noProof/>
          <w:szCs w:val="22"/>
          <w:u w:val="single"/>
          <w:lang w:val="fr-FR"/>
        </w:rPr>
        <w:t xml:space="preserve">d’une sélection </w:t>
      </w:r>
      <w:r w:rsidRPr="00040149">
        <w:rPr>
          <w:noProof/>
          <w:szCs w:val="22"/>
          <w:u w:val="single"/>
          <w:lang w:val="fr-FR"/>
        </w:rPr>
        <w:t>d’effets indésirables</w:t>
      </w:r>
    </w:p>
    <w:p w14:paraId="0A678C24" w14:textId="77777777" w:rsidR="000D2F62" w:rsidRPr="00040149" w:rsidRDefault="000D2F62" w:rsidP="00723D87">
      <w:pPr>
        <w:keepNext/>
        <w:rPr>
          <w:noProof/>
          <w:lang w:val="fr-FR"/>
        </w:rPr>
      </w:pPr>
    </w:p>
    <w:p w14:paraId="4177F6F4" w14:textId="77777777" w:rsidR="00D67956" w:rsidRPr="00040149" w:rsidRDefault="00A75C35" w:rsidP="00723D87">
      <w:pPr>
        <w:keepNext/>
        <w:rPr>
          <w:i/>
          <w:iCs/>
          <w:noProof/>
          <w:szCs w:val="22"/>
          <w:u w:val="single"/>
          <w:lang w:val="fr-FR"/>
        </w:rPr>
      </w:pPr>
      <w:r w:rsidRPr="00040149">
        <w:rPr>
          <w:i/>
          <w:iCs/>
          <w:noProof/>
          <w:szCs w:val="22"/>
          <w:u w:val="single"/>
          <w:lang w:val="fr-FR"/>
        </w:rPr>
        <w:t>Réactions liées à la perfusion</w:t>
      </w:r>
      <w:r w:rsidRPr="00040149">
        <w:rPr>
          <w:i/>
          <w:iCs/>
          <w:noProof/>
          <w:szCs w:val="22"/>
          <w:u w:val="single"/>
          <w:lang w:val="fr-FR"/>
        </w:rPr>
        <w:noBreakHyphen/>
      </w:r>
    </w:p>
    <w:p w14:paraId="3249B91F" w14:textId="54B3418D" w:rsidR="00D67956" w:rsidRPr="00040149" w:rsidRDefault="00F441B5" w:rsidP="00723D87">
      <w:pPr>
        <w:rPr>
          <w:noProof/>
          <w:szCs w:val="22"/>
          <w:lang w:val="fr-FR"/>
        </w:rPr>
      </w:pPr>
      <w:r w:rsidRPr="00040149">
        <w:rPr>
          <w:noProof/>
          <w:szCs w:val="22"/>
          <w:lang w:val="fr-FR"/>
        </w:rPr>
        <w:t>Chez les patients traités par l’amivantamab en monothérapie, d</w:t>
      </w:r>
      <w:r w:rsidR="00A75C35" w:rsidRPr="00040149">
        <w:rPr>
          <w:noProof/>
          <w:szCs w:val="22"/>
          <w:lang w:val="fr-FR"/>
        </w:rPr>
        <w:t xml:space="preserve">es réactions liées à la perfusion </w:t>
      </w:r>
      <w:r w:rsidR="00651F62" w:rsidRPr="00040149">
        <w:rPr>
          <w:noProof/>
          <w:szCs w:val="22"/>
          <w:lang w:val="fr-FR"/>
        </w:rPr>
        <w:t>sont survenues</w:t>
      </w:r>
      <w:r w:rsidR="00A75C35" w:rsidRPr="00040149">
        <w:rPr>
          <w:noProof/>
          <w:szCs w:val="22"/>
          <w:lang w:val="fr-FR"/>
        </w:rPr>
        <w:t xml:space="preserve"> chez</w:t>
      </w:r>
      <w:r w:rsidR="003C43A8" w:rsidRPr="00040149">
        <w:rPr>
          <w:noProof/>
          <w:szCs w:val="22"/>
          <w:lang w:val="fr-FR"/>
        </w:rPr>
        <w:t> 6</w:t>
      </w:r>
      <w:r w:rsidR="00A75C35" w:rsidRPr="00040149">
        <w:rPr>
          <w:noProof/>
          <w:szCs w:val="22"/>
          <w:lang w:val="fr-FR"/>
        </w:rPr>
        <w:t>7</w:t>
      </w:r>
      <w:r w:rsidR="003C43A8" w:rsidRPr="00040149">
        <w:rPr>
          <w:noProof/>
          <w:szCs w:val="22"/>
          <w:lang w:val="fr-FR"/>
        </w:rPr>
        <w:t> % </w:t>
      </w:r>
      <w:r w:rsidR="00A75C35" w:rsidRPr="00040149">
        <w:rPr>
          <w:noProof/>
          <w:szCs w:val="22"/>
          <w:lang w:val="fr-FR"/>
        </w:rPr>
        <w:t>des patients. Quatre-vingt-dix-huit pour cent des RLP étaient de grade 1-2. Quatre-vingt-dix-neuf pour cent des RLP sont survenu</w:t>
      </w:r>
      <w:r w:rsidR="00651F62" w:rsidRPr="00040149">
        <w:rPr>
          <w:noProof/>
          <w:szCs w:val="22"/>
          <w:lang w:val="fr-FR"/>
        </w:rPr>
        <w:t>e</w:t>
      </w:r>
      <w:r w:rsidR="00A75C35" w:rsidRPr="00040149">
        <w:rPr>
          <w:noProof/>
          <w:szCs w:val="22"/>
          <w:lang w:val="fr-FR"/>
        </w:rPr>
        <w:t>s lors de la première perfusion, avec un délai médian d’apparition de</w:t>
      </w:r>
      <w:r w:rsidR="006B173D" w:rsidRPr="00040149">
        <w:rPr>
          <w:noProof/>
          <w:szCs w:val="22"/>
          <w:lang w:val="fr-FR"/>
        </w:rPr>
        <w:t xml:space="preserve"> </w:t>
      </w:r>
      <w:r w:rsidR="003C43A8" w:rsidRPr="00040149">
        <w:rPr>
          <w:noProof/>
          <w:szCs w:val="22"/>
          <w:lang w:val="fr-FR"/>
        </w:rPr>
        <w:t>6</w:t>
      </w:r>
      <w:r w:rsidR="00A75C35" w:rsidRPr="00040149">
        <w:rPr>
          <w:noProof/>
          <w:szCs w:val="22"/>
          <w:lang w:val="fr-FR"/>
        </w:rPr>
        <w:t>0 minutes</w:t>
      </w:r>
      <w:r w:rsidR="007C717B" w:rsidRPr="00040149">
        <w:rPr>
          <w:noProof/>
          <w:szCs w:val="22"/>
          <w:lang w:val="fr-FR"/>
        </w:rPr>
        <w:t xml:space="preserve">, et la majorité sont survenues dans les 2 heures après le </w:t>
      </w:r>
      <w:r w:rsidR="00644E6B" w:rsidRPr="00040149">
        <w:rPr>
          <w:noProof/>
          <w:szCs w:val="22"/>
          <w:lang w:val="fr-FR"/>
        </w:rPr>
        <w:t xml:space="preserve">début </w:t>
      </w:r>
      <w:r w:rsidR="007C717B" w:rsidRPr="00040149">
        <w:rPr>
          <w:noProof/>
          <w:szCs w:val="22"/>
          <w:lang w:val="fr-FR"/>
        </w:rPr>
        <w:t>de la perfusion</w:t>
      </w:r>
      <w:r w:rsidR="00A75C35" w:rsidRPr="00040149">
        <w:rPr>
          <w:noProof/>
          <w:szCs w:val="22"/>
          <w:lang w:val="fr-FR"/>
        </w:rPr>
        <w:t xml:space="preserve">. Les signes et symptômes les plus fréquents </w:t>
      </w:r>
      <w:r w:rsidR="00651F62" w:rsidRPr="00040149">
        <w:rPr>
          <w:noProof/>
          <w:szCs w:val="22"/>
          <w:lang w:val="fr-FR"/>
        </w:rPr>
        <w:t xml:space="preserve">incluent </w:t>
      </w:r>
      <w:r w:rsidR="00A75C35" w:rsidRPr="00040149">
        <w:rPr>
          <w:noProof/>
          <w:szCs w:val="22"/>
          <w:lang w:val="fr-FR"/>
        </w:rPr>
        <w:t xml:space="preserve">frissons, dyspnée, nausées, bouffées </w:t>
      </w:r>
      <w:r w:rsidR="00AA61B9" w:rsidRPr="00040149">
        <w:rPr>
          <w:noProof/>
          <w:szCs w:val="22"/>
          <w:lang w:val="fr-FR"/>
        </w:rPr>
        <w:t>congestives</w:t>
      </w:r>
      <w:r w:rsidR="00A75C35" w:rsidRPr="00040149">
        <w:rPr>
          <w:noProof/>
          <w:szCs w:val="22"/>
          <w:lang w:val="fr-FR"/>
        </w:rPr>
        <w:t>, gêne thoracique et vomissements (voir rubrique 4.4).</w:t>
      </w:r>
    </w:p>
    <w:p w14:paraId="655ADDB5" w14:textId="77777777" w:rsidR="00F441B5" w:rsidRPr="00040149" w:rsidRDefault="00F441B5" w:rsidP="00723D87">
      <w:pPr>
        <w:rPr>
          <w:noProof/>
          <w:szCs w:val="22"/>
          <w:lang w:val="fr-FR"/>
        </w:rPr>
      </w:pPr>
    </w:p>
    <w:p w14:paraId="4B0025A8" w14:textId="77777777" w:rsidR="00CE69A1" w:rsidRDefault="00F441B5" w:rsidP="00723D87">
      <w:pPr>
        <w:rPr>
          <w:noProof/>
          <w:szCs w:val="22"/>
          <w:lang w:val="fr-FR"/>
        </w:rPr>
      </w:pPr>
      <w:r w:rsidRPr="00040149">
        <w:rPr>
          <w:noProof/>
          <w:szCs w:val="22"/>
          <w:lang w:val="fr-FR"/>
        </w:rPr>
        <w:t>Chez les patients traités par l’amivantamab en association au carboplatine et au pémétrexed, des réactions liées à la perfusion sont survenues chez </w:t>
      </w:r>
      <w:r w:rsidR="00E119FD" w:rsidRPr="00040149">
        <w:rPr>
          <w:noProof/>
          <w:szCs w:val="22"/>
          <w:lang w:val="fr-FR"/>
        </w:rPr>
        <w:t>50</w:t>
      </w:r>
      <w:r w:rsidR="00AC02AC" w:rsidRPr="00040149">
        <w:rPr>
          <w:noProof/>
          <w:szCs w:val="22"/>
          <w:lang w:val="fr-FR"/>
        </w:rPr>
        <w:t> </w:t>
      </w:r>
      <w:r w:rsidRPr="00040149">
        <w:rPr>
          <w:noProof/>
          <w:szCs w:val="22"/>
          <w:lang w:val="fr-FR"/>
        </w:rPr>
        <w:t>% des patients. Plus de 9</w:t>
      </w:r>
      <w:r w:rsidR="00E119FD" w:rsidRPr="00040149">
        <w:rPr>
          <w:noProof/>
          <w:szCs w:val="22"/>
          <w:lang w:val="fr-FR"/>
        </w:rPr>
        <w:t>4</w:t>
      </w:r>
      <w:r w:rsidR="00AC02AC" w:rsidRPr="00040149">
        <w:rPr>
          <w:noProof/>
          <w:szCs w:val="22"/>
          <w:lang w:val="fr-FR"/>
        </w:rPr>
        <w:t> </w:t>
      </w:r>
      <w:r w:rsidRPr="00040149">
        <w:rPr>
          <w:noProof/>
          <w:szCs w:val="22"/>
          <w:lang w:val="fr-FR"/>
        </w:rPr>
        <w:t>% des RLP étaient de grade</w:t>
      </w:r>
      <w:r w:rsidR="00AC02AC" w:rsidRPr="00040149">
        <w:rPr>
          <w:noProof/>
          <w:szCs w:val="22"/>
          <w:lang w:val="fr-FR"/>
        </w:rPr>
        <w:t> </w:t>
      </w:r>
      <w:r w:rsidRPr="00040149">
        <w:rPr>
          <w:noProof/>
          <w:szCs w:val="22"/>
          <w:lang w:val="fr-FR"/>
        </w:rPr>
        <w:t>1-2. La majorité des RLP sont survenues lors de la première perfusion, avec un délai médian d’apparition de 60 minutes (intervalle 0 à 7 heures), et la majorité sont survenues dans les 2 heures après le début de la perfusion.</w:t>
      </w:r>
    </w:p>
    <w:p w14:paraId="514FA2DE" w14:textId="156B2892" w:rsidR="00254844" w:rsidRPr="00040149" w:rsidRDefault="00F441B5" w:rsidP="00723D87">
      <w:pPr>
        <w:rPr>
          <w:noProof/>
          <w:szCs w:val="22"/>
          <w:lang w:val="fr-FR"/>
        </w:rPr>
      </w:pPr>
      <w:r w:rsidRPr="00040149">
        <w:rPr>
          <w:noProof/>
          <w:szCs w:val="22"/>
          <w:lang w:val="fr-FR"/>
        </w:rPr>
        <w:t>Une RLP peut parfois survenir lors de la réintroduction de l’amivantamab après une interruption de traitement prolongée de plus de 6 semaines.</w:t>
      </w:r>
    </w:p>
    <w:p w14:paraId="36E7424A" w14:textId="77777777" w:rsidR="00CD36CD" w:rsidRPr="00040149" w:rsidRDefault="00CD36CD" w:rsidP="00723D87">
      <w:pPr>
        <w:rPr>
          <w:noProof/>
          <w:szCs w:val="22"/>
          <w:lang w:val="fr-FR"/>
        </w:rPr>
      </w:pPr>
    </w:p>
    <w:p w14:paraId="1A8652D9" w14:textId="24CC2312" w:rsidR="00CD36CD" w:rsidRPr="00040149" w:rsidRDefault="00CD36CD" w:rsidP="00CD36CD">
      <w:pPr>
        <w:rPr>
          <w:noProof/>
          <w:szCs w:val="22"/>
          <w:lang w:val="fr-FR"/>
        </w:rPr>
      </w:pPr>
      <w:r w:rsidRPr="00040149">
        <w:rPr>
          <w:noProof/>
          <w:szCs w:val="22"/>
          <w:lang w:val="fr-FR"/>
        </w:rPr>
        <w:t>Chez les patients traités par l’amivantamab en association au lazertinib, des réactions liées à la perfusion sont survenues chez 63 % des patients. Quatre-vingt-quatorze pour</w:t>
      </w:r>
      <w:r w:rsidR="00916585" w:rsidRPr="00040149">
        <w:rPr>
          <w:noProof/>
          <w:szCs w:val="22"/>
          <w:lang w:val="fr-FR"/>
        </w:rPr>
        <w:t xml:space="preserve"> </w:t>
      </w:r>
      <w:r w:rsidRPr="00040149">
        <w:rPr>
          <w:noProof/>
          <w:szCs w:val="22"/>
          <w:lang w:val="fr-FR"/>
        </w:rPr>
        <w:t>cent des RLP étaient de grade 1-2. La majorité des RLP sont survenues lors de la première perfusion, avec un délai médian d’apparition d’1 heure, et la majorité sont survenues dans les 2 heures après le début de la perfusion. Les signes et symptômes les plus fréquents incluent frissons, dyspnée, nausées, bouffées congestives, gêne thoracique et vomissements(voir rubrique 4.4).</w:t>
      </w:r>
    </w:p>
    <w:p w14:paraId="26A752CC" w14:textId="59426636" w:rsidR="00CD36CD" w:rsidRPr="00040149" w:rsidRDefault="00CD36CD" w:rsidP="00723D87">
      <w:pPr>
        <w:rPr>
          <w:noProof/>
          <w:szCs w:val="22"/>
          <w:lang w:val="fr-FR"/>
        </w:rPr>
      </w:pPr>
      <w:r w:rsidRPr="00040149">
        <w:rPr>
          <w:noProof/>
          <w:szCs w:val="22"/>
          <w:lang w:val="fr-FR"/>
        </w:rPr>
        <w:t>Une RLP peut parfois survenir lors de la réintroduction de l’amivantamab après une interruption de traitement prolongée de plus de 6 semaines.</w:t>
      </w:r>
    </w:p>
    <w:p w14:paraId="1A6741F1" w14:textId="77777777" w:rsidR="00F84A32" w:rsidRPr="00040149" w:rsidRDefault="00F84A32" w:rsidP="00723D87">
      <w:pPr>
        <w:rPr>
          <w:noProof/>
          <w:szCs w:val="22"/>
          <w:lang w:val="fr-FR"/>
        </w:rPr>
      </w:pPr>
    </w:p>
    <w:p w14:paraId="7727F8DC" w14:textId="629AD524" w:rsidR="0034500A" w:rsidRPr="00040149" w:rsidRDefault="00A75C35" w:rsidP="00723D87">
      <w:pPr>
        <w:keepNext/>
        <w:rPr>
          <w:i/>
          <w:iCs/>
          <w:noProof/>
          <w:szCs w:val="22"/>
          <w:u w:val="single"/>
          <w:lang w:val="fr-FR"/>
        </w:rPr>
      </w:pPr>
      <w:r w:rsidRPr="00040149">
        <w:rPr>
          <w:i/>
          <w:iCs/>
          <w:noProof/>
          <w:szCs w:val="22"/>
          <w:u w:val="single"/>
          <w:lang w:val="fr-FR"/>
        </w:rPr>
        <w:t>Pneumopathie interstitielle</w:t>
      </w:r>
      <w:r w:rsidR="00651F62" w:rsidRPr="00040149">
        <w:rPr>
          <w:i/>
          <w:iCs/>
          <w:noProof/>
          <w:szCs w:val="22"/>
          <w:u w:val="single"/>
          <w:lang w:val="fr-FR"/>
        </w:rPr>
        <w:t xml:space="preserve"> diffuse</w:t>
      </w:r>
    </w:p>
    <w:p w14:paraId="5383046F" w14:textId="3FF930A6" w:rsidR="00E87E95" w:rsidRPr="00040149" w:rsidRDefault="00A75C35" w:rsidP="00723D87">
      <w:pPr>
        <w:rPr>
          <w:iCs/>
          <w:noProof/>
          <w:szCs w:val="22"/>
          <w:lang w:val="fr-FR"/>
        </w:rPr>
      </w:pPr>
      <w:r w:rsidRPr="00040149">
        <w:rPr>
          <w:iCs/>
          <w:noProof/>
          <w:szCs w:val="22"/>
          <w:lang w:val="fr-FR"/>
        </w:rPr>
        <w:t xml:space="preserve">Des cas de pneumopathie interstitielle </w:t>
      </w:r>
      <w:r w:rsidR="00651F62" w:rsidRPr="00040149">
        <w:rPr>
          <w:iCs/>
          <w:noProof/>
          <w:szCs w:val="22"/>
          <w:lang w:val="fr-FR"/>
        </w:rPr>
        <w:t xml:space="preserve">diffuse </w:t>
      </w:r>
      <w:r w:rsidRPr="00040149">
        <w:rPr>
          <w:iCs/>
          <w:noProof/>
          <w:szCs w:val="22"/>
          <w:lang w:val="fr-FR"/>
        </w:rPr>
        <w:t xml:space="preserve">ou d’effets indésirables de type PID ont été rapportés avec l’utilisation de l’amivantamab comme avec d’autres inhibiteurs de l’EGFR. Une pneumopathie interstitielle </w:t>
      </w:r>
      <w:r w:rsidR="00651F62" w:rsidRPr="00040149">
        <w:rPr>
          <w:iCs/>
          <w:noProof/>
          <w:szCs w:val="22"/>
          <w:lang w:val="fr-FR"/>
        </w:rPr>
        <w:t xml:space="preserve">diffuse </w:t>
      </w:r>
      <w:r w:rsidRPr="00040149">
        <w:rPr>
          <w:iCs/>
          <w:noProof/>
          <w:szCs w:val="22"/>
          <w:lang w:val="fr-FR"/>
        </w:rPr>
        <w:t>ou une pneumopathie inflammatoire a été rapportée chez</w:t>
      </w:r>
      <w:r w:rsidR="006B173D" w:rsidRPr="00040149">
        <w:rPr>
          <w:iCs/>
          <w:noProof/>
          <w:szCs w:val="22"/>
          <w:lang w:val="fr-FR"/>
        </w:rPr>
        <w:t xml:space="preserve"> </w:t>
      </w:r>
      <w:r w:rsidR="003C43A8" w:rsidRPr="00040149">
        <w:rPr>
          <w:iCs/>
          <w:noProof/>
          <w:szCs w:val="22"/>
          <w:lang w:val="fr-FR"/>
        </w:rPr>
        <w:t>2</w:t>
      </w:r>
      <w:r w:rsidRPr="00040149">
        <w:rPr>
          <w:iCs/>
          <w:noProof/>
          <w:szCs w:val="22"/>
          <w:lang w:val="fr-FR"/>
        </w:rPr>
        <w:t>,6</w:t>
      </w:r>
      <w:r w:rsidR="003C43A8" w:rsidRPr="00040149">
        <w:rPr>
          <w:iCs/>
          <w:noProof/>
          <w:szCs w:val="22"/>
          <w:lang w:val="fr-FR"/>
        </w:rPr>
        <w:t> % </w:t>
      </w:r>
      <w:r w:rsidRPr="00040149">
        <w:rPr>
          <w:iCs/>
          <w:noProof/>
          <w:szCs w:val="22"/>
          <w:lang w:val="fr-FR"/>
        </w:rPr>
        <w:t>des patients</w:t>
      </w:r>
      <w:r w:rsidR="00F441B5" w:rsidRPr="00040149">
        <w:rPr>
          <w:iCs/>
          <w:noProof/>
          <w:szCs w:val="22"/>
          <w:lang w:val="fr-FR"/>
        </w:rPr>
        <w:t xml:space="preserve"> traités par l’amivantamab en monothérapie</w:t>
      </w:r>
      <w:r w:rsidR="00CD36CD" w:rsidRPr="00040149">
        <w:rPr>
          <w:iCs/>
          <w:noProof/>
          <w:szCs w:val="22"/>
          <w:lang w:val="fr-FR"/>
        </w:rPr>
        <w:t>,</w:t>
      </w:r>
      <w:r w:rsidR="00F441B5" w:rsidRPr="00040149">
        <w:rPr>
          <w:iCs/>
          <w:noProof/>
          <w:szCs w:val="22"/>
          <w:lang w:val="fr-FR"/>
        </w:rPr>
        <w:t xml:space="preserve"> chez 2,</w:t>
      </w:r>
      <w:r w:rsidR="009503A1" w:rsidRPr="00040149">
        <w:rPr>
          <w:iCs/>
          <w:noProof/>
          <w:szCs w:val="22"/>
          <w:lang w:val="fr-FR"/>
        </w:rPr>
        <w:t>3</w:t>
      </w:r>
      <w:r w:rsidR="00AC02AC" w:rsidRPr="00040149">
        <w:rPr>
          <w:iCs/>
          <w:noProof/>
          <w:szCs w:val="22"/>
          <w:lang w:val="fr-FR"/>
        </w:rPr>
        <w:t> </w:t>
      </w:r>
      <w:r w:rsidR="00F441B5" w:rsidRPr="00040149">
        <w:rPr>
          <w:iCs/>
          <w:noProof/>
          <w:szCs w:val="22"/>
          <w:lang w:val="fr-FR"/>
        </w:rPr>
        <w:t>% des patients traités par l’amivantamab en association au carboplatine et au pémétrexed</w:t>
      </w:r>
      <w:r w:rsidR="00CD36CD" w:rsidRPr="00040149">
        <w:rPr>
          <w:iCs/>
          <w:noProof/>
          <w:szCs w:val="22"/>
          <w:lang w:val="fr-FR"/>
        </w:rPr>
        <w:t xml:space="preserve"> et chez 3,1 % des patients traités par l’amivantamab en association au lazertinib</w:t>
      </w:r>
      <w:r w:rsidR="00014152" w:rsidRPr="00040149">
        <w:rPr>
          <w:iCs/>
          <w:noProof/>
          <w:szCs w:val="22"/>
          <w:lang w:val="fr-FR"/>
        </w:rPr>
        <w:t>, incluant 1 cas</w:t>
      </w:r>
      <w:r w:rsidR="000F244F" w:rsidRPr="00040149">
        <w:rPr>
          <w:iCs/>
          <w:noProof/>
          <w:szCs w:val="22"/>
          <w:lang w:val="fr-FR"/>
        </w:rPr>
        <w:t xml:space="preserve"> (0,2 %) </w:t>
      </w:r>
      <w:r w:rsidR="00014152" w:rsidRPr="00040149">
        <w:rPr>
          <w:iCs/>
          <w:noProof/>
          <w:szCs w:val="22"/>
          <w:lang w:val="fr-FR"/>
        </w:rPr>
        <w:t>d’issue fatale</w:t>
      </w:r>
      <w:r w:rsidRPr="00040149">
        <w:rPr>
          <w:iCs/>
          <w:noProof/>
          <w:szCs w:val="22"/>
          <w:lang w:val="fr-FR"/>
        </w:rPr>
        <w:t xml:space="preserve">. Les patients ayant des antécédents médicaux de PID, de PID </w:t>
      </w:r>
      <w:r w:rsidR="0046152E" w:rsidRPr="00040149">
        <w:rPr>
          <w:iCs/>
          <w:noProof/>
          <w:szCs w:val="22"/>
          <w:lang w:val="fr-FR"/>
        </w:rPr>
        <w:t>induite par un traitement</w:t>
      </w:r>
      <w:r w:rsidRPr="00040149">
        <w:rPr>
          <w:iCs/>
          <w:noProof/>
          <w:szCs w:val="22"/>
          <w:lang w:val="fr-FR"/>
        </w:rPr>
        <w:t>, de pneumopathie radique ayant nécessité un traitement par corticoïde, ou présentant tout signe clinique de PID active ont été exclus de l’étude clinique (voir rubrique 4.4).</w:t>
      </w:r>
    </w:p>
    <w:p w14:paraId="644E018B" w14:textId="77777777" w:rsidR="00A517E8" w:rsidRPr="00040149" w:rsidRDefault="00A517E8" w:rsidP="00723D87">
      <w:pPr>
        <w:rPr>
          <w:iCs/>
          <w:noProof/>
          <w:szCs w:val="22"/>
          <w:lang w:val="fr-FR"/>
        </w:rPr>
      </w:pPr>
    </w:p>
    <w:p w14:paraId="48FB997C" w14:textId="0E3FD21C" w:rsidR="00014152" w:rsidRPr="00040149" w:rsidRDefault="00014152" w:rsidP="00014152">
      <w:pPr>
        <w:keepNext/>
        <w:rPr>
          <w:i/>
          <w:iCs/>
          <w:noProof/>
          <w:szCs w:val="22"/>
          <w:u w:val="single"/>
          <w:lang w:val="fr-FR"/>
        </w:rPr>
      </w:pPr>
      <w:r w:rsidRPr="00040149">
        <w:rPr>
          <w:i/>
          <w:iCs/>
          <w:noProof/>
          <w:szCs w:val="22"/>
          <w:u w:val="single"/>
          <w:lang w:val="fr-FR"/>
        </w:rPr>
        <w:t xml:space="preserve">Evènements thromboemboliques veineux (TEV) </w:t>
      </w:r>
      <w:r w:rsidRPr="002F1F47">
        <w:rPr>
          <w:i/>
          <w:iCs/>
          <w:noProof/>
          <w:szCs w:val="22"/>
          <w:u w:val="single"/>
          <w:lang w:val="fr-FR"/>
        </w:rPr>
        <w:t>lors de l’utilisation en association au lazertinib</w:t>
      </w:r>
    </w:p>
    <w:p w14:paraId="52C1ABDF" w14:textId="2A0DB5D4" w:rsidR="00014152" w:rsidRPr="00040149" w:rsidRDefault="00014152" w:rsidP="00014152">
      <w:pPr>
        <w:rPr>
          <w:noProof/>
          <w:lang w:val="fr-FR"/>
        </w:rPr>
      </w:pPr>
      <w:r w:rsidRPr="00040149">
        <w:rPr>
          <w:noProof/>
          <w:szCs w:val="22"/>
          <w:lang w:val="fr-FR"/>
        </w:rPr>
        <w:t>Lorsque Rybrevant est utilisé en association au lazertinib</w:t>
      </w:r>
      <w:r w:rsidR="000E7F96">
        <w:rPr>
          <w:noProof/>
          <w:szCs w:val="22"/>
          <w:lang w:val="fr-FR"/>
        </w:rPr>
        <w:t> :</w:t>
      </w:r>
      <w:r w:rsidRPr="00040149">
        <w:rPr>
          <w:noProof/>
          <w:szCs w:val="22"/>
          <w:lang w:val="fr-FR"/>
        </w:rPr>
        <w:t xml:space="preserve"> des événements thromboemboliques veineux (TEV), incluant des thromboses veineuses profondes (TVP) et des embolies pulmonaires (EP) ont été rapportés chez 37 % des 421 patients </w:t>
      </w:r>
      <w:r w:rsidR="00804A35">
        <w:rPr>
          <w:noProof/>
          <w:szCs w:val="22"/>
          <w:lang w:val="fr-FR"/>
        </w:rPr>
        <w:t>traités par</w:t>
      </w:r>
      <w:r w:rsidRPr="00B70315">
        <w:rPr>
          <w:noProof/>
          <w:szCs w:val="22"/>
          <w:lang w:val="fr-FR"/>
        </w:rPr>
        <w:t xml:space="preserve"> Rybrevant en association au lazertinib. </w:t>
      </w:r>
      <w:bookmarkStart w:id="16" w:name="_Hlk147959623"/>
      <w:r w:rsidRPr="00B70315">
        <w:rPr>
          <w:noProof/>
          <w:szCs w:val="22"/>
          <w:lang w:val="fr-FR"/>
        </w:rPr>
        <w:t xml:space="preserve">La plupart des cas étaient de grade 1 ou 2, </w:t>
      </w:r>
      <w:r w:rsidR="00804A35" w:rsidRPr="002F1F47">
        <w:rPr>
          <w:noProof/>
          <w:szCs w:val="22"/>
          <w:lang w:val="fr-FR"/>
        </w:rPr>
        <w:t xml:space="preserve">avec des événements de grade 3-4 chez 11 % des patients </w:t>
      </w:r>
      <w:r w:rsidR="00804A35" w:rsidRPr="002F1F47">
        <w:rPr>
          <w:noProof/>
          <w:szCs w:val="22"/>
          <w:lang w:val="fr-FR"/>
        </w:rPr>
        <w:lastRenderedPageBreak/>
        <w:t>traités par Rybrevant en association au lazertinib et une issue fatale chez 0,5 % des patients traités par </w:t>
      </w:r>
      <w:r w:rsidR="00804A35">
        <w:rPr>
          <w:noProof/>
          <w:szCs w:val="22"/>
          <w:lang w:val="fr-FR"/>
        </w:rPr>
        <w:t>R</w:t>
      </w:r>
      <w:r w:rsidRPr="00B70315">
        <w:rPr>
          <w:noProof/>
          <w:szCs w:val="22"/>
          <w:lang w:val="fr-FR"/>
        </w:rPr>
        <w:t>ybrevant en association au lazertinib. Se référer aux rubriques 4.2 et 4.4</w:t>
      </w:r>
      <w:r w:rsidRPr="00040149">
        <w:rPr>
          <w:noProof/>
          <w:szCs w:val="22"/>
          <w:lang w:val="fr-FR"/>
        </w:rPr>
        <w:t xml:space="preserve"> pour les informations en lien avec la prophylaxie par anticoagulants et la prise en charge des événements thromboemboliques veineux.</w:t>
      </w:r>
      <w:bookmarkEnd w:id="16"/>
    </w:p>
    <w:p w14:paraId="622C01D5" w14:textId="7D32112C" w:rsidR="00014152" w:rsidRPr="00040149" w:rsidRDefault="00014152" w:rsidP="00014152">
      <w:pPr>
        <w:rPr>
          <w:iCs/>
          <w:noProof/>
          <w:szCs w:val="22"/>
          <w:lang w:val="fr-FR"/>
        </w:rPr>
      </w:pPr>
      <w:r w:rsidRPr="00040149">
        <w:rPr>
          <w:iCs/>
          <w:noProof/>
          <w:szCs w:val="22"/>
          <w:lang w:val="fr-FR"/>
        </w:rPr>
        <w:t xml:space="preserve">Chez les patients ayant reçu </w:t>
      </w:r>
      <w:r w:rsidR="00B357C3" w:rsidRPr="00040149">
        <w:rPr>
          <w:noProof/>
          <w:szCs w:val="22"/>
          <w:lang w:val="fr-FR"/>
        </w:rPr>
        <w:t>Rybrevant en association au lazertinib</w:t>
      </w:r>
      <w:r w:rsidRPr="00040149">
        <w:rPr>
          <w:iCs/>
          <w:noProof/>
          <w:szCs w:val="22"/>
          <w:lang w:val="fr-FR"/>
        </w:rPr>
        <w:t xml:space="preserve">, le délai médian d’apparition d’un premier événement </w:t>
      </w:r>
      <w:r w:rsidRPr="00040149">
        <w:rPr>
          <w:noProof/>
          <w:szCs w:val="22"/>
          <w:lang w:val="fr-FR"/>
        </w:rPr>
        <w:t>thromboembolique veineux</w:t>
      </w:r>
      <w:r w:rsidRPr="00040149">
        <w:rPr>
          <w:iCs/>
          <w:noProof/>
          <w:szCs w:val="22"/>
          <w:lang w:val="fr-FR"/>
        </w:rPr>
        <w:t xml:space="preserve"> était de 84 jours. Des événements </w:t>
      </w:r>
      <w:r w:rsidRPr="00040149">
        <w:rPr>
          <w:noProof/>
          <w:szCs w:val="22"/>
          <w:lang w:val="fr-FR"/>
        </w:rPr>
        <w:t>thromboemboliques veineux</w:t>
      </w:r>
      <w:r w:rsidRPr="00040149">
        <w:rPr>
          <w:iCs/>
          <w:noProof/>
          <w:szCs w:val="22"/>
          <w:lang w:val="fr-FR"/>
        </w:rPr>
        <w:t xml:space="preserve"> ont conduit à l’arrêt </w:t>
      </w:r>
      <w:r w:rsidR="00B357C3" w:rsidRPr="00040149">
        <w:rPr>
          <w:iCs/>
          <w:noProof/>
          <w:szCs w:val="22"/>
          <w:lang w:val="fr-FR"/>
        </w:rPr>
        <w:t>du</w:t>
      </w:r>
      <w:r w:rsidRPr="00040149">
        <w:rPr>
          <w:iCs/>
          <w:noProof/>
          <w:szCs w:val="22"/>
          <w:lang w:val="fr-FR"/>
        </w:rPr>
        <w:t xml:space="preserve"> traitement</w:t>
      </w:r>
      <w:r w:rsidR="00B357C3" w:rsidRPr="00040149">
        <w:rPr>
          <w:iCs/>
          <w:noProof/>
          <w:szCs w:val="22"/>
          <w:lang w:val="fr-FR"/>
        </w:rPr>
        <w:t xml:space="preserve"> par Rybrevant</w:t>
      </w:r>
      <w:r w:rsidRPr="00040149">
        <w:rPr>
          <w:iCs/>
          <w:noProof/>
          <w:szCs w:val="22"/>
          <w:lang w:val="fr-FR"/>
        </w:rPr>
        <w:t xml:space="preserve"> chez 2,9 % des patients.</w:t>
      </w:r>
    </w:p>
    <w:p w14:paraId="119AB345" w14:textId="77777777" w:rsidR="00014152" w:rsidRPr="00040149" w:rsidRDefault="00014152" w:rsidP="00014152">
      <w:pPr>
        <w:rPr>
          <w:noProof/>
          <w:lang w:val="fr-FR"/>
        </w:rPr>
      </w:pPr>
    </w:p>
    <w:p w14:paraId="1F9E2EEE" w14:textId="77777777" w:rsidR="003412B1" w:rsidRPr="00040149" w:rsidRDefault="00A75C35" w:rsidP="00723D87">
      <w:pPr>
        <w:keepNext/>
        <w:rPr>
          <w:i/>
          <w:iCs/>
          <w:noProof/>
          <w:szCs w:val="22"/>
          <w:u w:val="single"/>
          <w:lang w:val="fr-FR"/>
        </w:rPr>
      </w:pPr>
      <w:r w:rsidRPr="00040149">
        <w:rPr>
          <w:i/>
          <w:iCs/>
          <w:noProof/>
          <w:szCs w:val="22"/>
          <w:u w:val="single"/>
          <w:lang w:val="fr-FR"/>
        </w:rPr>
        <w:t>Réactions cutanées et unguéales</w:t>
      </w:r>
    </w:p>
    <w:p w14:paraId="127B167D" w14:textId="0B0A2C21" w:rsidR="003412B1" w:rsidRPr="00040149" w:rsidRDefault="00A75C35" w:rsidP="00723D87">
      <w:pPr>
        <w:rPr>
          <w:noProof/>
          <w:szCs w:val="22"/>
          <w:lang w:val="fr-FR"/>
        </w:rPr>
      </w:pPr>
      <w:r w:rsidRPr="00040149">
        <w:rPr>
          <w:noProof/>
          <w:szCs w:val="22"/>
          <w:lang w:val="fr-FR"/>
        </w:rPr>
        <w:t>Des</w:t>
      </w:r>
      <w:r w:rsidR="00CC6181" w:rsidRPr="00040149">
        <w:rPr>
          <w:noProof/>
          <w:szCs w:val="22"/>
          <w:lang w:val="fr-FR"/>
        </w:rPr>
        <w:t xml:space="preserve"> réactions de type</w:t>
      </w:r>
      <w:r w:rsidRPr="00040149">
        <w:rPr>
          <w:noProof/>
          <w:szCs w:val="22"/>
          <w:lang w:val="fr-FR"/>
        </w:rPr>
        <w:t xml:space="preserve"> rash (incluant des dermatites acnéiformes), un prurit et une sécheresse cutanée sont survenus chez</w:t>
      </w:r>
      <w:r w:rsidR="003C43A8" w:rsidRPr="00040149">
        <w:rPr>
          <w:noProof/>
          <w:szCs w:val="22"/>
          <w:lang w:val="fr-FR"/>
        </w:rPr>
        <w:t> </w:t>
      </w:r>
      <w:r w:rsidR="00B357C3" w:rsidRPr="00040149">
        <w:rPr>
          <w:noProof/>
          <w:szCs w:val="22"/>
          <w:lang w:val="fr-FR"/>
        </w:rPr>
        <w:t>76</w:t>
      </w:r>
      <w:r w:rsidR="003C43A8" w:rsidRPr="00040149">
        <w:rPr>
          <w:noProof/>
          <w:szCs w:val="22"/>
          <w:lang w:val="fr-FR"/>
        </w:rPr>
        <w:t> % </w:t>
      </w:r>
      <w:r w:rsidRPr="00040149">
        <w:rPr>
          <w:noProof/>
          <w:szCs w:val="22"/>
          <w:lang w:val="fr-FR"/>
        </w:rPr>
        <w:t xml:space="preserve">des patients traités par </w:t>
      </w:r>
      <w:r w:rsidR="003C1607" w:rsidRPr="00040149">
        <w:rPr>
          <w:noProof/>
          <w:szCs w:val="22"/>
          <w:lang w:val="fr-FR"/>
        </w:rPr>
        <w:t>l’</w:t>
      </w:r>
      <w:r w:rsidRPr="00040149">
        <w:rPr>
          <w:noProof/>
          <w:szCs w:val="22"/>
          <w:lang w:val="fr-FR"/>
        </w:rPr>
        <w:t>amivantamab</w:t>
      </w:r>
      <w:r w:rsidR="00F441B5" w:rsidRPr="00040149">
        <w:rPr>
          <w:noProof/>
          <w:szCs w:val="22"/>
          <w:lang w:val="fr-FR"/>
        </w:rPr>
        <w:t xml:space="preserve"> seul</w:t>
      </w:r>
      <w:r w:rsidRPr="00040149">
        <w:rPr>
          <w:noProof/>
          <w:szCs w:val="22"/>
          <w:lang w:val="fr-FR"/>
        </w:rPr>
        <w:t>. La plupart des cas étaient de grade </w:t>
      </w:r>
      <w:r w:rsidR="003C43A8" w:rsidRPr="00040149">
        <w:rPr>
          <w:noProof/>
          <w:szCs w:val="22"/>
          <w:lang w:val="fr-FR"/>
        </w:rPr>
        <w:t>1 </w:t>
      </w:r>
      <w:r w:rsidRPr="00040149">
        <w:rPr>
          <w:noProof/>
          <w:szCs w:val="22"/>
          <w:lang w:val="fr-FR"/>
        </w:rPr>
        <w:t>ou</w:t>
      </w:r>
      <w:r w:rsidR="003C43A8" w:rsidRPr="00040149">
        <w:rPr>
          <w:noProof/>
          <w:szCs w:val="22"/>
          <w:lang w:val="fr-FR"/>
        </w:rPr>
        <w:t> 2</w:t>
      </w:r>
      <w:r w:rsidRPr="00040149">
        <w:rPr>
          <w:noProof/>
          <w:szCs w:val="22"/>
          <w:lang w:val="fr-FR"/>
        </w:rPr>
        <w:t xml:space="preserve">, des </w:t>
      </w:r>
      <w:r w:rsidR="00674E75" w:rsidRPr="00040149">
        <w:rPr>
          <w:noProof/>
          <w:szCs w:val="22"/>
          <w:lang w:val="fr-FR"/>
        </w:rPr>
        <w:t xml:space="preserve">réactions </w:t>
      </w:r>
      <w:r w:rsidRPr="00040149">
        <w:rPr>
          <w:noProof/>
          <w:szCs w:val="22"/>
          <w:lang w:val="fr-FR"/>
        </w:rPr>
        <w:t>de type rash de grade </w:t>
      </w:r>
      <w:r w:rsidR="003C43A8" w:rsidRPr="00040149">
        <w:rPr>
          <w:noProof/>
          <w:szCs w:val="22"/>
          <w:lang w:val="fr-FR"/>
        </w:rPr>
        <w:t>3 </w:t>
      </w:r>
      <w:r w:rsidRPr="00040149">
        <w:rPr>
          <w:noProof/>
          <w:szCs w:val="22"/>
          <w:lang w:val="fr-FR"/>
        </w:rPr>
        <w:t>étant survenu</w:t>
      </w:r>
      <w:r w:rsidR="00674E75" w:rsidRPr="00040149">
        <w:rPr>
          <w:noProof/>
          <w:szCs w:val="22"/>
          <w:lang w:val="fr-FR"/>
        </w:rPr>
        <w:t>es</w:t>
      </w:r>
      <w:r w:rsidRPr="00040149">
        <w:rPr>
          <w:noProof/>
          <w:szCs w:val="22"/>
          <w:lang w:val="fr-FR"/>
        </w:rPr>
        <w:t xml:space="preserve"> chez</w:t>
      </w:r>
      <w:r w:rsidR="003C43A8" w:rsidRPr="00040149">
        <w:rPr>
          <w:noProof/>
          <w:szCs w:val="22"/>
          <w:lang w:val="fr-FR"/>
        </w:rPr>
        <w:t> </w:t>
      </w:r>
      <w:r w:rsidR="008E2A4F" w:rsidRPr="00040149">
        <w:rPr>
          <w:noProof/>
          <w:szCs w:val="22"/>
          <w:lang w:val="fr-FR"/>
        </w:rPr>
        <w:t>3</w:t>
      </w:r>
      <w:r w:rsidR="003C43A8" w:rsidRPr="00040149">
        <w:rPr>
          <w:noProof/>
          <w:szCs w:val="22"/>
          <w:lang w:val="fr-FR"/>
        </w:rPr>
        <w:t> % </w:t>
      </w:r>
      <w:r w:rsidRPr="00040149">
        <w:rPr>
          <w:noProof/>
          <w:szCs w:val="22"/>
          <w:lang w:val="fr-FR"/>
        </w:rPr>
        <w:t xml:space="preserve">des patients. Des </w:t>
      </w:r>
      <w:r w:rsidR="00AA61B9" w:rsidRPr="00040149">
        <w:rPr>
          <w:noProof/>
          <w:szCs w:val="22"/>
          <w:lang w:val="fr-FR"/>
        </w:rPr>
        <w:t xml:space="preserve">rashs </w:t>
      </w:r>
      <w:r w:rsidRPr="00040149">
        <w:rPr>
          <w:noProof/>
          <w:szCs w:val="22"/>
          <w:lang w:val="fr-FR"/>
        </w:rPr>
        <w:t>ont conduit à l’arrêt de l’amivantamab chez</w:t>
      </w:r>
      <w:r w:rsidR="003C43A8" w:rsidRPr="00040149">
        <w:rPr>
          <w:noProof/>
          <w:szCs w:val="22"/>
          <w:lang w:val="fr-FR"/>
        </w:rPr>
        <w:t> 0</w:t>
      </w:r>
      <w:r w:rsidRPr="00040149">
        <w:rPr>
          <w:noProof/>
          <w:szCs w:val="22"/>
          <w:lang w:val="fr-FR"/>
        </w:rPr>
        <w:t>,</w:t>
      </w:r>
      <w:r w:rsidR="008E2A4F" w:rsidRPr="00040149">
        <w:rPr>
          <w:noProof/>
          <w:szCs w:val="22"/>
          <w:lang w:val="fr-FR"/>
        </w:rPr>
        <w:t>3</w:t>
      </w:r>
      <w:r w:rsidR="003C43A8" w:rsidRPr="00040149">
        <w:rPr>
          <w:noProof/>
          <w:szCs w:val="22"/>
          <w:lang w:val="fr-FR"/>
        </w:rPr>
        <w:t> % </w:t>
      </w:r>
      <w:r w:rsidRPr="00040149">
        <w:rPr>
          <w:noProof/>
          <w:szCs w:val="22"/>
          <w:lang w:val="fr-FR"/>
        </w:rPr>
        <w:t xml:space="preserve">des patients. Les </w:t>
      </w:r>
      <w:r w:rsidR="003C1607" w:rsidRPr="00040149">
        <w:rPr>
          <w:noProof/>
          <w:szCs w:val="22"/>
          <w:lang w:val="fr-FR"/>
        </w:rPr>
        <w:t xml:space="preserve">rashs </w:t>
      </w:r>
      <w:r w:rsidRPr="00040149">
        <w:rPr>
          <w:noProof/>
          <w:szCs w:val="22"/>
          <w:lang w:val="fr-FR"/>
        </w:rPr>
        <w:t>se sont généralement développés au cours des</w:t>
      </w:r>
      <w:r w:rsidR="006B173D" w:rsidRPr="00040149">
        <w:rPr>
          <w:noProof/>
          <w:szCs w:val="22"/>
          <w:lang w:val="fr-FR"/>
        </w:rPr>
        <w:t xml:space="preserve"> </w:t>
      </w:r>
      <w:r w:rsidR="003C43A8" w:rsidRPr="00040149">
        <w:rPr>
          <w:noProof/>
          <w:szCs w:val="22"/>
          <w:lang w:val="fr-FR"/>
        </w:rPr>
        <w:t>4</w:t>
      </w:r>
      <w:r w:rsidRPr="00040149">
        <w:rPr>
          <w:noProof/>
          <w:szCs w:val="22"/>
          <w:lang w:val="fr-FR"/>
        </w:rPr>
        <w:t> premières semaines de traitement, avec un délai médian d’apparition de</w:t>
      </w:r>
      <w:r w:rsidR="006B173D" w:rsidRPr="00040149">
        <w:rPr>
          <w:noProof/>
          <w:szCs w:val="22"/>
          <w:lang w:val="fr-FR"/>
        </w:rPr>
        <w:t xml:space="preserve"> </w:t>
      </w:r>
      <w:r w:rsidR="003C43A8" w:rsidRPr="00040149">
        <w:rPr>
          <w:noProof/>
          <w:szCs w:val="22"/>
          <w:lang w:val="fr-FR"/>
        </w:rPr>
        <w:t>1</w:t>
      </w:r>
      <w:r w:rsidRPr="00040149">
        <w:rPr>
          <w:noProof/>
          <w:szCs w:val="22"/>
          <w:lang w:val="fr-FR"/>
        </w:rPr>
        <w:t xml:space="preserve">4 jours. </w:t>
      </w:r>
      <w:r w:rsidR="00572B3D" w:rsidRPr="00040149">
        <w:rPr>
          <w:noProof/>
          <w:szCs w:val="22"/>
          <w:lang w:val="fr-FR"/>
        </w:rPr>
        <w:t>Une toxicité unguéale</w:t>
      </w:r>
      <w:r w:rsidR="003C1607" w:rsidRPr="00040149">
        <w:rPr>
          <w:noProof/>
          <w:szCs w:val="22"/>
          <w:lang w:val="fr-FR"/>
        </w:rPr>
        <w:t xml:space="preserve"> </w:t>
      </w:r>
      <w:r w:rsidR="00572B3D" w:rsidRPr="00040149">
        <w:rPr>
          <w:noProof/>
          <w:szCs w:val="22"/>
          <w:lang w:val="fr-FR"/>
        </w:rPr>
        <w:t>est</w:t>
      </w:r>
      <w:r w:rsidRPr="00040149">
        <w:rPr>
          <w:noProof/>
          <w:szCs w:val="22"/>
          <w:lang w:val="fr-FR"/>
        </w:rPr>
        <w:t xml:space="preserve"> survenu</w:t>
      </w:r>
      <w:r w:rsidR="00572B3D" w:rsidRPr="00040149">
        <w:rPr>
          <w:noProof/>
          <w:szCs w:val="22"/>
          <w:lang w:val="fr-FR"/>
        </w:rPr>
        <w:t>e</w:t>
      </w:r>
      <w:r w:rsidRPr="00040149">
        <w:rPr>
          <w:noProof/>
          <w:szCs w:val="22"/>
          <w:lang w:val="fr-FR"/>
        </w:rPr>
        <w:t xml:space="preserve"> chez des patients traités par </w:t>
      </w:r>
      <w:r w:rsidR="003C1607" w:rsidRPr="00040149">
        <w:rPr>
          <w:noProof/>
          <w:szCs w:val="22"/>
          <w:lang w:val="fr-FR"/>
        </w:rPr>
        <w:t>l’</w:t>
      </w:r>
      <w:r w:rsidRPr="00040149">
        <w:rPr>
          <w:noProof/>
          <w:szCs w:val="22"/>
          <w:lang w:val="fr-FR"/>
        </w:rPr>
        <w:t>amivantamab. La plupart des évènements étaient de grade </w:t>
      </w:r>
      <w:r w:rsidR="003C43A8" w:rsidRPr="00040149">
        <w:rPr>
          <w:noProof/>
          <w:szCs w:val="22"/>
          <w:lang w:val="fr-FR"/>
        </w:rPr>
        <w:t>1 </w:t>
      </w:r>
      <w:r w:rsidRPr="00040149">
        <w:rPr>
          <w:noProof/>
          <w:szCs w:val="22"/>
          <w:lang w:val="fr-FR"/>
        </w:rPr>
        <w:t>ou</w:t>
      </w:r>
      <w:r w:rsidR="003C43A8" w:rsidRPr="00040149">
        <w:rPr>
          <w:noProof/>
          <w:szCs w:val="22"/>
          <w:lang w:val="fr-FR"/>
        </w:rPr>
        <w:t> 2</w:t>
      </w:r>
      <w:r w:rsidRPr="00040149">
        <w:rPr>
          <w:noProof/>
          <w:szCs w:val="22"/>
          <w:lang w:val="fr-FR"/>
        </w:rPr>
        <w:t xml:space="preserve">, </w:t>
      </w:r>
      <w:r w:rsidR="00572B3D" w:rsidRPr="00040149">
        <w:rPr>
          <w:noProof/>
          <w:szCs w:val="22"/>
          <w:lang w:val="fr-FR"/>
        </w:rPr>
        <w:t>une toxicité unguéale</w:t>
      </w:r>
      <w:r w:rsidRPr="00040149">
        <w:rPr>
          <w:noProof/>
          <w:szCs w:val="22"/>
          <w:lang w:val="fr-FR"/>
        </w:rPr>
        <w:t xml:space="preserve"> de grade </w:t>
      </w:r>
      <w:r w:rsidR="003C43A8" w:rsidRPr="00040149">
        <w:rPr>
          <w:noProof/>
          <w:szCs w:val="22"/>
          <w:lang w:val="fr-FR"/>
        </w:rPr>
        <w:t>3 </w:t>
      </w:r>
      <w:r w:rsidRPr="00040149">
        <w:rPr>
          <w:noProof/>
          <w:szCs w:val="22"/>
          <w:lang w:val="fr-FR"/>
        </w:rPr>
        <w:t>étant survenu</w:t>
      </w:r>
      <w:r w:rsidR="00572B3D" w:rsidRPr="00040149">
        <w:rPr>
          <w:noProof/>
          <w:szCs w:val="22"/>
          <w:lang w:val="fr-FR"/>
        </w:rPr>
        <w:t>e</w:t>
      </w:r>
      <w:r w:rsidRPr="00040149">
        <w:rPr>
          <w:noProof/>
          <w:szCs w:val="22"/>
          <w:lang w:val="fr-FR"/>
        </w:rPr>
        <w:t xml:space="preserve"> chez</w:t>
      </w:r>
      <w:r w:rsidR="006B173D" w:rsidRPr="00040149">
        <w:rPr>
          <w:noProof/>
          <w:szCs w:val="22"/>
          <w:lang w:val="fr-FR"/>
        </w:rPr>
        <w:t xml:space="preserve"> </w:t>
      </w:r>
      <w:r w:rsidR="008E2A4F" w:rsidRPr="00040149">
        <w:rPr>
          <w:noProof/>
          <w:szCs w:val="22"/>
          <w:lang w:val="fr-FR"/>
        </w:rPr>
        <w:t>1,8</w:t>
      </w:r>
      <w:r w:rsidR="003C43A8" w:rsidRPr="00040149">
        <w:rPr>
          <w:noProof/>
          <w:szCs w:val="22"/>
          <w:lang w:val="fr-FR"/>
        </w:rPr>
        <w:t> % </w:t>
      </w:r>
      <w:r w:rsidRPr="00040149">
        <w:rPr>
          <w:noProof/>
          <w:szCs w:val="22"/>
          <w:lang w:val="fr-FR"/>
        </w:rPr>
        <w:t>des patients.</w:t>
      </w:r>
    </w:p>
    <w:p w14:paraId="4A46EB6A" w14:textId="77777777" w:rsidR="008E2A4F" w:rsidRPr="00040149" w:rsidRDefault="008E2A4F" w:rsidP="00723D87">
      <w:pPr>
        <w:rPr>
          <w:noProof/>
          <w:szCs w:val="22"/>
          <w:lang w:val="fr-FR"/>
        </w:rPr>
      </w:pPr>
    </w:p>
    <w:p w14:paraId="6C54A3D6" w14:textId="2C710246" w:rsidR="008E2A4F" w:rsidRPr="00040149" w:rsidRDefault="008E2A4F" w:rsidP="00723D87">
      <w:pPr>
        <w:rPr>
          <w:noProof/>
          <w:szCs w:val="22"/>
          <w:lang w:val="fr-FR"/>
        </w:rPr>
      </w:pPr>
      <w:r w:rsidRPr="00040149">
        <w:rPr>
          <w:noProof/>
          <w:szCs w:val="22"/>
          <w:lang w:val="fr-FR"/>
        </w:rPr>
        <w:t>Des réactions de type rash (incluant des dermatites acnéiformes) sont survenu</w:t>
      </w:r>
      <w:r w:rsidR="00DC1634" w:rsidRPr="00040149">
        <w:rPr>
          <w:noProof/>
          <w:szCs w:val="22"/>
          <w:lang w:val="fr-FR"/>
        </w:rPr>
        <w:t>e</w:t>
      </w:r>
      <w:r w:rsidRPr="00040149">
        <w:rPr>
          <w:noProof/>
          <w:szCs w:val="22"/>
          <w:lang w:val="fr-FR"/>
        </w:rPr>
        <w:t>s chez 8</w:t>
      </w:r>
      <w:r w:rsidR="009503A1" w:rsidRPr="00040149">
        <w:rPr>
          <w:noProof/>
          <w:szCs w:val="22"/>
          <w:lang w:val="fr-FR"/>
        </w:rPr>
        <w:t>3</w:t>
      </w:r>
      <w:r w:rsidRPr="00040149">
        <w:rPr>
          <w:noProof/>
          <w:szCs w:val="22"/>
          <w:lang w:val="fr-FR"/>
        </w:rPr>
        <w:t xml:space="preserve"> % des patients traités par </w:t>
      </w:r>
      <w:r w:rsidR="00454352" w:rsidRPr="00040149">
        <w:rPr>
          <w:noProof/>
          <w:szCs w:val="22"/>
          <w:lang w:val="fr-FR"/>
        </w:rPr>
        <w:t>l’</w:t>
      </w:r>
      <w:r w:rsidRPr="00040149">
        <w:rPr>
          <w:noProof/>
          <w:szCs w:val="22"/>
          <w:lang w:val="fr-FR"/>
        </w:rPr>
        <w:t>amivantamab en association au carboplatine et au pémétrexed. La plupart des cas étaient de grade 1 ou 2, des réactions de type rash de grade 3 étant survenues chez 1</w:t>
      </w:r>
      <w:r w:rsidR="009503A1" w:rsidRPr="00040149">
        <w:rPr>
          <w:noProof/>
          <w:szCs w:val="22"/>
          <w:lang w:val="fr-FR"/>
        </w:rPr>
        <w:t>4</w:t>
      </w:r>
      <w:r w:rsidRPr="00040149">
        <w:rPr>
          <w:noProof/>
          <w:szCs w:val="22"/>
          <w:lang w:val="fr-FR"/>
        </w:rPr>
        <w:t> % des patients. Des rashs ont conduit à l’arrêt de l’amivantamab chez 2,</w:t>
      </w:r>
      <w:r w:rsidR="009503A1" w:rsidRPr="00040149">
        <w:rPr>
          <w:noProof/>
          <w:szCs w:val="22"/>
          <w:lang w:val="fr-FR"/>
        </w:rPr>
        <w:t>3</w:t>
      </w:r>
      <w:r w:rsidRPr="00040149">
        <w:rPr>
          <w:noProof/>
          <w:szCs w:val="22"/>
          <w:lang w:val="fr-FR"/>
        </w:rPr>
        <w:t> % des patients. Les rashs se sont généralement développés au cours des 4 premières semaines de traitement, avec un délai médian d’apparition de 14 jours. Une toxicité unguéale est survenue chez des patients traités par l’amivantamab en association au carboplatine et au pémétrexed. La plupart des évènements étaient de grade 1 ou 2, une toxicité unguéale de grade 3 étant survenue chez 4,</w:t>
      </w:r>
      <w:r w:rsidR="009503A1" w:rsidRPr="00040149">
        <w:rPr>
          <w:noProof/>
          <w:szCs w:val="22"/>
          <w:lang w:val="fr-FR"/>
        </w:rPr>
        <w:t>3</w:t>
      </w:r>
      <w:r w:rsidRPr="00040149">
        <w:rPr>
          <w:noProof/>
          <w:szCs w:val="22"/>
          <w:lang w:val="fr-FR"/>
        </w:rPr>
        <w:t> % des patients (voir rubrique 4.4).</w:t>
      </w:r>
    </w:p>
    <w:p w14:paraId="751A8901" w14:textId="77777777" w:rsidR="00B357C3" w:rsidRPr="00040149" w:rsidRDefault="00B357C3" w:rsidP="00723D87">
      <w:pPr>
        <w:rPr>
          <w:noProof/>
          <w:szCs w:val="22"/>
          <w:lang w:val="fr-FR"/>
        </w:rPr>
      </w:pPr>
    </w:p>
    <w:p w14:paraId="7CDE375F" w14:textId="34844870" w:rsidR="00B357C3" w:rsidRPr="00040149" w:rsidRDefault="00B357C3" w:rsidP="00723D87">
      <w:pPr>
        <w:rPr>
          <w:noProof/>
          <w:lang w:val="fr-FR"/>
        </w:rPr>
      </w:pPr>
      <w:r w:rsidRPr="00040149">
        <w:rPr>
          <w:noProof/>
          <w:szCs w:val="22"/>
          <w:lang w:val="fr-FR"/>
        </w:rPr>
        <w:t xml:space="preserve">Des </w:t>
      </w:r>
      <w:r w:rsidR="00CC6181" w:rsidRPr="00040149">
        <w:rPr>
          <w:noProof/>
          <w:szCs w:val="22"/>
          <w:lang w:val="fr-FR"/>
        </w:rPr>
        <w:t xml:space="preserve">réactions de type </w:t>
      </w:r>
      <w:r w:rsidRPr="00040149">
        <w:rPr>
          <w:noProof/>
          <w:szCs w:val="22"/>
          <w:lang w:val="fr-FR"/>
        </w:rPr>
        <w:t>rash (incluant des dermatites acnéiformes) sont survenu</w:t>
      </w:r>
      <w:r w:rsidR="000E7F96">
        <w:rPr>
          <w:noProof/>
          <w:szCs w:val="22"/>
          <w:lang w:val="fr-FR"/>
        </w:rPr>
        <w:t>e</w:t>
      </w:r>
      <w:r w:rsidRPr="00040149">
        <w:rPr>
          <w:noProof/>
          <w:szCs w:val="22"/>
          <w:lang w:val="fr-FR"/>
        </w:rPr>
        <w:t xml:space="preserve">s chez 89 % des patients traités par l’amivantamab en association au lazertinib. La plupart des cas étaient de grade 1 ou 2, des </w:t>
      </w:r>
      <w:r w:rsidR="00674E75" w:rsidRPr="00040149">
        <w:rPr>
          <w:noProof/>
          <w:szCs w:val="22"/>
          <w:lang w:val="fr-FR"/>
        </w:rPr>
        <w:t>réactions</w:t>
      </w:r>
      <w:r w:rsidRPr="00040149">
        <w:rPr>
          <w:noProof/>
          <w:szCs w:val="22"/>
          <w:lang w:val="fr-FR"/>
        </w:rPr>
        <w:t xml:space="preserve"> de type rash de grade 3 étant survenu</w:t>
      </w:r>
      <w:r w:rsidR="00674E75" w:rsidRPr="00040149">
        <w:rPr>
          <w:noProof/>
          <w:szCs w:val="22"/>
          <w:lang w:val="fr-FR"/>
        </w:rPr>
        <w:t>e</w:t>
      </w:r>
      <w:r w:rsidRPr="00040149">
        <w:rPr>
          <w:noProof/>
          <w:szCs w:val="22"/>
          <w:lang w:val="fr-FR"/>
        </w:rPr>
        <w:t>s chez 27 % des patients. Des rashs conduisant à l’arrêt de l’amivantamab sont survenus chez 5,5 % des patients. Les rashs se sont généralement développés au cours des 4 premières semaines de traitement, avec un délai médian d’apparition de 14 jours. Une toxicité unguéale est survenue chez les patients traités par l’amivantamab en association au lazertinib. La plupart des événements étaient de grade 1 ou 2, une toxicité unguéale de grade 3 étant survenue chez 11 % des patients (voir rubrique 4.4).</w:t>
      </w:r>
    </w:p>
    <w:p w14:paraId="0D4265F8" w14:textId="77777777" w:rsidR="008E2A4F" w:rsidRPr="00040149" w:rsidRDefault="008E2A4F" w:rsidP="00723D87">
      <w:pPr>
        <w:rPr>
          <w:noProof/>
          <w:lang w:val="fr-FR"/>
        </w:rPr>
      </w:pPr>
    </w:p>
    <w:p w14:paraId="6B997497" w14:textId="77777777" w:rsidR="003412B1" w:rsidRPr="00040149" w:rsidRDefault="00A75C35" w:rsidP="00723D87">
      <w:pPr>
        <w:keepNext/>
        <w:rPr>
          <w:i/>
          <w:iCs/>
          <w:noProof/>
          <w:szCs w:val="22"/>
          <w:u w:val="single"/>
          <w:lang w:val="fr-FR"/>
        </w:rPr>
      </w:pPr>
      <w:r w:rsidRPr="00040149">
        <w:rPr>
          <w:i/>
          <w:iCs/>
          <w:noProof/>
          <w:szCs w:val="22"/>
          <w:u w:val="single"/>
          <w:lang w:val="fr-FR"/>
        </w:rPr>
        <w:t>Affections oculaires</w:t>
      </w:r>
    </w:p>
    <w:p w14:paraId="791AC62E" w14:textId="41A994CB" w:rsidR="009B4DC3" w:rsidRPr="00040149" w:rsidRDefault="00A75C35" w:rsidP="00723D87">
      <w:pPr>
        <w:rPr>
          <w:noProof/>
          <w:szCs w:val="22"/>
          <w:lang w:val="fr-FR"/>
        </w:rPr>
      </w:pPr>
      <w:r w:rsidRPr="00040149">
        <w:rPr>
          <w:noProof/>
          <w:szCs w:val="22"/>
          <w:lang w:val="fr-FR"/>
        </w:rPr>
        <w:t>Des affections oculaires, incluant des kératites (0,</w:t>
      </w:r>
      <w:r w:rsidR="008E2A4F" w:rsidRPr="00040149">
        <w:rPr>
          <w:noProof/>
          <w:szCs w:val="22"/>
          <w:lang w:val="fr-FR"/>
        </w:rPr>
        <w:t>5</w:t>
      </w:r>
      <w:r w:rsidR="003C43A8" w:rsidRPr="00040149">
        <w:rPr>
          <w:noProof/>
          <w:szCs w:val="22"/>
          <w:lang w:val="fr-FR"/>
        </w:rPr>
        <w:t> %</w:t>
      </w:r>
      <w:r w:rsidRPr="00040149">
        <w:rPr>
          <w:noProof/>
          <w:szCs w:val="22"/>
          <w:lang w:val="fr-FR"/>
        </w:rPr>
        <w:t>), sont survenues chez</w:t>
      </w:r>
      <w:r w:rsidR="006B173D" w:rsidRPr="00040149">
        <w:rPr>
          <w:noProof/>
          <w:szCs w:val="22"/>
          <w:lang w:val="fr-FR"/>
        </w:rPr>
        <w:t xml:space="preserve"> </w:t>
      </w:r>
      <w:r w:rsidR="003C43A8" w:rsidRPr="00040149">
        <w:rPr>
          <w:noProof/>
          <w:szCs w:val="22"/>
          <w:lang w:val="fr-FR"/>
        </w:rPr>
        <w:t>9 % </w:t>
      </w:r>
      <w:r w:rsidRPr="00040149">
        <w:rPr>
          <w:noProof/>
          <w:szCs w:val="22"/>
          <w:lang w:val="fr-FR"/>
        </w:rPr>
        <w:t>des patients traités par l’amivantamab</w:t>
      </w:r>
      <w:r w:rsidR="004534E7" w:rsidRPr="00040149">
        <w:rPr>
          <w:noProof/>
          <w:szCs w:val="22"/>
          <w:lang w:val="fr-FR"/>
        </w:rPr>
        <w:t xml:space="preserve"> seul</w:t>
      </w:r>
      <w:r w:rsidRPr="00040149">
        <w:rPr>
          <w:noProof/>
          <w:szCs w:val="22"/>
          <w:lang w:val="fr-FR"/>
        </w:rPr>
        <w:t xml:space="preserve">. Les autres </w:t>
      </w:r>
      <w:r w:rsidR="003C1607" w:rsidRPr="00040149">
        <w:rPr>
          <w:noProof/>
          <w:szCs w:val="22"/>
          <w:lang w:val="fr-FR"/>
        </w:rPr>
        <w:t xml:space="preserve">effets </w:t>
      </w:r>
      <w:r w:rsidRPr="00040149">
        <w:rPr>
          <w:noProof/>
          <w:szCs w:val="22"/>
          <w:lang w:val="fr-FR"/>
        </w:rPr>
        <w:t xml:space="preserve">indésirables rapportés </w:t>
      </w:r>
      <w:r w:rsidR="003C1607" w:rsidRPr="00040149">
        <w:rPr>
          <w:noProof/>
          <w:szCs w:val="22"/>
          <w:lang w:val="fr-FR"/>
        </w:rPr>
        <w:t>incluaient une</w:t>
      </w:r>
      <w:r w:rsidRPr="00040149">
        <w:rPr>
          <w:noProof/>
          <w:szCs w:val="22"/>
          <w:lang w:val="fr-FR"/>
        </w:rPr>
        <w:t xml:space="preserve"> croissance des cils, </w:t>
      </w:r>
      <w:r w:rsidR="003C1607" w:rsidRPr="00040149">
        <w:rPr>
          <w:noProof/>
          <w:szCs w:val="22"/>
          <w:lang w:val="fr-FR"/>
        </w:rPr>
        <w:t>un</w:t>
      </w:r>
      <w:r w:rsidRPr="00040149">
        <w:rPr>
          <w:noProof/>
          <w:szCs w:val="22"/>
          <w:lang w:val="fr-FR"/>
        </w:rPr>
        <w:t xml:space="preserve"> </w:t>
      </w:r>
      <w:r w:rsidR="003C1607" w:rsidRPr="00040149">
        <w:rPr>
          <w:noProof/>
          <w:szCs w:val="22"/>
          <w:lang w:val="fr-FR"/>
        </w:rPr>
        <w:t xml:space="preserve">défaut </w:t>
      </w:r>
      <w:r w:rsidRPr="00040149">
        <w:rPr>
          <w:noProof/>
          <w:szCs w:val="22"/>
          <w:lang w:val="fr-FR"/>
        </w:rPr>
        <w:t>visuel, et d’autres troubles oculaires. Tous les événements étaient de grade</w:t>
      </w:r>
      <w:r w:rsidR="003C43A8" w:rsidRPr="00040149">
        <w:rPr>
          <w:noProof/>
          <w:szCs w:val="22"/>
          <w:lang w:val="fr-FR"/>
        </w:rPr>
        <w:t> 1</w:t>
      </w:r>
      <w:r w:rsidRPr="00040149">
        <w:rPr>
          <w:noProof/>
          <w:szCs w:val="22"/>
          <w:lang w:val="fr-FR"/>
        </w:rPr>
        <w:noBreakHyphen/>
      </w:r>
      <w:r w:rsidR="003C43A8" w:rsidRPr="00040149">
        <w:rPr>
          <w:noProof/>
          <w:szCs w:val="22"/>
          <w:lang w:val="fr-FR"/>
        </w:rPr>
        <w:t>2</w:t>
      </w:r>
      <w:r w:rsidRPr="00040149">
        <w:rPr>
          <w:noProof/>
          <w:szCs w:val="22"/>
          <w:lang w:val="fr-FR"/>
        </w:rPr>
        <w:t>.</w:t>
      </w:r>
    </w:p>
    <w:p w14:paraId="08A59FA6" w14:textId="77777777" w:rsidR="008E2A4F" w:rsidRPr="00040149" w:rsidRDefault="008E2A4F" w:rsidP="00723D87">
      <w:pPr>
        <w:rPr>
          <w:noProof/>
          <w:szCs w:val="22"/>
          <w:lang w:val="fr-FR"/>
        </w:rPr>
      </w:pPr>
    </w:p>
    <w:p w14:paraId="3C5B48C3" w14:textId="3D15E0B0" w:rsidR="008E2A4F" w:rsidRPr="00040149" w:rsidRDefault="008E2A4F" w:rsidP="00723D87">
      <w:pPr>
        <w:rPr>
          <w:noProof/>
          <w:szCs w:val="22"/>
          <w:lang w:val="fr-FR"/>
        </w:rPr>
      </w:pPr>
      <w:r w:rsidRPr="00040149">
        <w:rPr>
          <w:noProof/>
          <w:szCs w:val="22"/>
          <w:lang w:val="fr-FR"/>
        </w:rPr>
        <w:t>Des affections oculaires, incluant des kératites (0,</w:t>
      </w:r>
      <w:r w:rsidR="009503A1" w:rsidRPr="00040149">
        <w:rPr>
          <w:noProof/>
          <w:szCs w:val="22"/>
          <w:lang w:val="fr-FR"/>
        </w:rPr>
        <w:t>3</w:t>
      </w:r>
      <w:r w:rsidRPr="00040149">
        <w:rPr>
          <w:noProof/>
          <w:szCs w:val="22"/>
          <w:lang w:val="fr-FR"/>
        </w:rPr>
        <w:t xml:space="preserve">%), sont survenues chez 11% des patients traités par </w:t>
      </w:r>
      <w:r w:rsidR="00454352" w:rsidRPr="00040149">
        <w:rPr>
          <w:noProof/>
          <w:szCs w:val="22"/>
          <w:lang w:val="fr-FR"/>
        </w:rPr>
        <w:t>l’</w:t>
      </w:r>
      <w:r w:rsidRPr="00040149">
        <w:rPr>
          <w:noProof/>
          <w:szCs w:val="22"/>
          <w:lang w:val="fr-FR"/>
        </w:rPr>
        <w:t>amivantamab en association au carboplatine et au pémétrexed. Les autres effets indésirables rapportés incluaient une croissance des cils, un défaut visuel, une uvéite et d’autres troubles oculaires. Tous les événements étaient de grade 1</w:t>
      </w:r>
      <w:r w:rsidRPr="00040149">
        <w:rPr>
          <w:noProof/>
          <w:szCs w:val="22"/>
          <w:lang w:val="fr-FR"/>
        </w:rPr>
        <w:noBreakHyphen/>
        <w:t>2 (voir rubrique 4.4).</w:t>
      </w:r>
    </w:p>
    <w:p w14:paraId="75BFCC4F" w14:textId="77777777" w:rsidR="00B357C3" w:rsidRPr="00040149" w:rsidRDefault="00B357C3" w:rsidP="00723D87">
      <w:pPr>
        <w:rPr>
          <w:noProof/>
          <w:szCs w:val="22"/>
          <w:lang w:val="fr-FR"/>
        </w:rPr>
      </w:pPr>
    </w:p>
    <w:p w14:paraId="33E282BF" w14:textId="3C0055EA" w:rsidR="00B357C3" w:rsidRPr="00040149" w:rsidRDefault="00B357C3" w:rsidP="00B357C3">
      <w:pPr>
        <w:rPr>
          <w:noProof/>
          <w:lang w:val="fr-FR"/>
        </w:rPr>
      </w:pPr>
      <w:r w:rsidRPr="00040149">
        <w:rPr>
          <w:noProof/>
          <w:szCs w:val="22"/>
          <w:lang w:val="fr-FR"/>
        </w:rPr>
        <w:t xml:space="preserve">Des affections oculaires, incluant des kératites (2,6 %), sont survenues chez des patients traités par l’amivantamab en association au lazertinib. </w:t>
      </w:r>
      <w:r w:rsidRPr="00040149">
        <w:rPr>
          <w:noProof/>
          <w:lang w:val="fr-FR"/>
        </w:rPr>
        <w:t xml:space="preserve">Les autres effets indésirables rapportés incluaient une croissance des cils, des troubles de la vision et d’autres troubles oculaires. </w:t>
      </w:r>
      <w:r w:rsidRPr="00040149">
        <w:rPr>
          <w:noProof/>
          <w:szCs w:val="22"/>
          <w:lang w:val="fr-FR"/>
        </w:rPr>
        <w:t>La plupart des événements étai</w:t>
      </w:r>
      <w:r w:rsidR="00092011" w:rsidRPr="00040149">
        <w:rPr>
          <w:noProof/>
          <w:szCs w:val="22"/>
          <w:lang w:val="fr-FR"/>
        </w:rPr>
        <w:t>en</w:t>
      </w:r>
      <w:r w:rsidRPr="00040149">
        <w:rPr>
          <w:noProof/>
          <w:szCs w:val="22"/>
          <w:lang w:val="fr-FR"/>
        </w:rPr>
        <w:t>t de grade 1</w:t>
      </w:r>
      <w:r w:rsidR="00264BC3" w:rsidRPr="00040149">
        <w:rPr>
          <w:noProof/>
          <w:szCs w:val="22"/>
          <w:lang w:val="fr-FR"/>
        </w:rPr>
        <w:t>-</w:t>
      </w:r>
      <w:r w:rsidRPr="00040149">
        <w:rPr>
          <w:noProof/>
          <w:szCs w:val="22"/>
          <w:lang w:val="fr-FR"/>
        </w:rPr>
        <w:t>2 (voir rubrique 4.4).</w:t>
      </w:r>
    </w:p>
    <w:p w14:paraId="1331C056" w14:textId="2278902F" w:rsidR="0034500A" w:rsidRPr="00040149" w:rsidRDefault="0034500A" w:rsidP="00723D87">
      <w:pPr>
        <w:rPr>
          <w:noProof/>
          <w:lang w:val="fr-FR"/>
        </w:rPr>
      </w:pPr>
    </w:p>
    <w:p w14:paraId="674391CD" w14:textId="204B921B" w:rsidR="007C717B" w:rsidRPr="00B70315" w:rsidRDefault="00044602" w:rsidP="00723D87">
      <w:pPr>
        <w:keepNext/>
        <w:rPr>
          <w:noProof/>
          <w:szCs w:val="22"/>
          <w:u w:val="single"/>
          <w:lang w:val="fr-FR"/>
        </w:rPr>
      </w:pPr>
      <w:r w:rsidRPr="00B70315">
        <w:rPr>
          <w:noProof/>
          <w:szCs w:val="22"/>
          <w:u w:val="single"/>
          <w:lang w:val="fr-FR"/>
        </w:rPr>
        <w:lastRenderedPageBreak/>
        <w:t>P</w:t>
      </w:r>
      <w:r w:rsidR="007C717B" w:rsidRPr="00B70315">
        <w:rPr>
          <w:noProof/>
          <w:szCs w:val="22"/>
          <w:u w:val="single"/>
          <w:lang w:val="fr-FR"/>
        </w:rPr>
        <w:t>opulations particulières</w:t>
      </w:r>
    </w:p>
    <w:p w14:paraId="263D4801" w14:textId="77777777" w:rsidR="007C717B" w:rsidRPr="00B70315" w:rsidRDefault="007C717B" w:rsidP="00723D87">
      <w:pPr>
        <w:keepNext/>
        <w:rPr>
          <w:noProof/>
          <w:lang w:val="fr-FR"/>
        </w:rPr>
      </w:pPr>
    </w:p>
    <w:p w14:paraId="180022BC" w14:textId="5B58FB83" w:rsidR="007C717B" w:rsidRPr="00040149" w:rsidRDefault="007C717B" w:rsidP="00723D87">
      <w:pPr>
        <w:keepNext/>
        <w:rPr>
          <w:noProof/>
          <w:szCs w:val="22"/>
          <w:lang w:val="fr-FR"/>
        </w:rPr>
      </w:pPr>
      <w:r w:rsidRPr="00B70315">
        <w:rPr>
          <w:i/>
          <w:iCs/>
          <w:noProof/>
          <w:szCs w:val="22"/>
          <w:u w:val="single"/>
          <w:lang w:val="fr-FR"/>
        </w:rPr>
        <w:t>Personnes âgées</w:t>
      </w:r>
    </w:p>
    <w:p w14:paraId="58414E01" w14:textId="713B6E02" w:rsidR="007C717B" w:rsidRPr="00040149" w:rsidRDefault="007C717B" w:rsidP="00723D87">
      <w:pPr>
        <w:rPr>
          <w:noProof/>
          <w:szCs w:val="22"/>
          <w:lang w:val="fr-FR"/>
        </w:rPr>
      </w:pPr>
      <w:r w:rsidRPr="00040149">
        <w:rPr>
          <w:noProof/>
          <w:lang w:val="fr-FR"/>
        </w:rPr>
        <w:t xml:space="preserve">Les données cliniques avec l’amivantamab chez les patients âgés de 75 ans ou plus sont limitées (voir rubrique 5.1). </w:t>
      </w:r>
      <w:r w:rsidR="007906C2" w:rsidRPr="00040149">
        <w:rPr>
          <w:noProof/>
          <w:lang w:val="fr-FR"/>
        </w:rPr>
        <w:t>Dans l’ensemble</w:t>
      </w:r>
      <w:r w:rsidRPr="00040149">
        <w:rPr>
          <w:noProof/>
          <w:lang w:val="fr-FR"/>
        </w:rPr>
        <w:t xml:space="preserve">, aucune différence </w:t>
      </w:r>
      <w:r w:rsidR="007906C2" w:rsidRPr="00040149">
        <w:rPr>
          <w:noProof/>
          <w:lang w:val="fr-FR"/>
        </w:rPr>
        <w:t>en termes de</w:t>
      </w:r>
      <w:r w:rsidRPr="00040149">
        <w:rPr>
          <w:noProof/>
          <w:lang w:val="fr-FR"/>
        </w:rPr>
        <w:t xml:space="preserve"> sécurité n’a été observée entre les </w:t>
      </w:r>
      <w:r w:rsidRPr="00040149">
        <w:rPr>
          <w:noProof/>
          <w:szCs w:val="22"/>
          <w:lang w:val="fr-FR"/>
        </w:rPr>
        <w:t>patients ≥ 65 ans et les patients &lt; 65 ans.</w:t>
      </w:r>
    </w:p>
    <w:p w14:paraId="06402E79" w14:textId="77777777" w:rsidR="007C717B" w:rsidRPr="00040149" w:rsidRDefault="007C717B" w:rsidP="00723D87">
      <w:pPr>
        <w:rPr>
          <w:noProof/>
          <w:lang w:val="fr-FR"/>
        </w:rPr>
      </w:pPr>
    </w:p>
    <w:p w14:paraId="319F122C" w14:textId="77777777" w:rsidR="00070DF2" w:rsidRPr="00040149" w:rsidRDefault="00A75C35" w:rsidP="00723D87">
      <w:pPr>
        <w:keepNext/>
        <w:rPr>
          <w:noProof/>
          <w:szCs w:val="22"/>
          <w:u w:val="single"/>
          <w:lang w:val="fr-FR"/>
        </w:rPr>
      </w:pPr>
      <w:r w:rsidRPr="00040149">
        <w:rPr>
          <w:noProof/>
          <w:szCs w:val="22"/>
          <w:u w:val="single"/>
          <w:lang w:val="fr-FR"/>
        </w:rPr>
        <w:t>Immunogénicité</w:t>
      </w:r>
    </w:p>
    <w:p w14:paraId="3E88E9FE" w14:textId="03D162BA" w:rsidR="00ED2A8D" w:rsidRPr="00040149" w:rsidRDefault="00A75C35" w:rsidP="00723D87">
      <w:pPr>
        <w:autoSpaceDE w:val="0"/>
        <w:autoSpaceDN w:val="0"/>
        <w:adjustRightInd w:val="0"/>
        <w:rPr>
          <w:noProof/>
          <w:szCs w:val="22"/>
          <w:lang w:val="fr-FR"/>
        </w:rPr>
      </w:pPr>
      <w:r w:rsidRPr="00040149">
        <w:rPr>
          <w:noProof/>
          <w:szCs w:val="22"/>
          <w:lang w:val="fr-FR"/>
        </w:rPr>
        <w:t xml:space="preserve">Comme avec toute protéine thérapeutique, il existe un risque d’immunogénicité. Dans </w:t>
      </w:r>
      <w:r w:rsidR="004331AB" w:rsidRPr="00040149">
        <w:rPr>
          <w:noProof/>
          <w:szCs w:val="22"/>
          <w:lang w:val="fr-FR"/>
        </w:rPr>
        <w:t xml:space="preserve">les </w:t>
      </w:r>
      <w:r w:rsidRPr="00040149">
        <w:rPr>
          <w:noProof/>
          <w:szCs w:val="22"/>
          <w:lang w:val="fr-FR"/>
        </w:rPr>
        <w:t>étude</w:t>
      </w:r>
      <w:r w:rsidR="004331AB" w:rsidRPr="00040149">
        <w:rPr>
          <w:noProof/>
          <w:szCs w:val="22"/>
          <w:lang w:val="fr-FR"/>
        </w:rPr>
        <w:t>s</w:t>
      </w:r>
      <w:r w:rsidRPr="00040149">
        <w:rPr>
          <w:noProof/>
          <w:szCs w:val="22"/>
          <w:lang w:val="fr-FR"/>
        </w:rPr>
        <w:t xml:space="preserve"> clinique</w:t>
      </w:r>
      <w:r w:rsidR="004331AB" w:rsidRPr="00040149">
        <w:rPr>
          <w:noProof/>
          <w:szCs w:val="22"/>
          <w:lang w:val="fr-FR"/>
        </w:rPr>
        <w:t>s</w:t>
      </w:r>
      <w:r w:rsidRPr="00040149">
        <w:rPr>
          <w:noProof/>
          <w:szCs w:val="22"/>
          <w:lang w:val="fr-FR"/>
        </w:rPr>
        <w:t xml:space="preserve"> chez des patients atteints de CBNPC localement avancé ou métastatique traités par l’amivantamab,</w:t>
      </w:r>
      <w:r w:rsidR="004331AB" w:rsidRPr="00040149">
        <w:rPr>
          <w:noProof/>
          <w:szCs w:val="22"/>
          <w:lang w:val="fr-FR"/>
        </w:rPr>
        <w:t xml:space="preserve"> </w:t>
      </w:r>
      <w:r w:rsidR="008E2A4F" w:rsidRPr="00040149">
        <w:rPr>
          <w:noProof/>
          <w:szCs w:val="22"/>
          <w:lang w:val="fr-FR"/>
        </w:rPr>
        <w:t>4</w:t>
      </w:r>
      <w:r w:rsidR="004331AB" w:rsidRPr="00040149">
        <w:rPr>
          <w:noProof/>
          <w:szCs w:val="22"/>
          <w:lang w:val="fr-FR"/>
        </w:rPr>
        <w:t> (0,</w:t>
      </w:r>
      <w:r w:rsidR="00B357C3" w:rsidRPr="00040149">
        <w:rPr>
          <w:noProof/>
          <w:szCs w:val="22"/>
          <w:lang w:val="fr-FR"/>
        </w:rPr>
        <w:t>2</w:t>
      </w:r>
      <w:r w:rsidR="004331AB" w:rsidRPr="00040149">
        <w:rPr>
          <w:noProof/>
          <w:szCs w:val="22"/>
          <w:lang w:val="fr-FR"/>
        </w:rPr>
        <w:t xml:space="preserve"> %) des </w:t>
      </w:r>
      <w:r w:rsidR="00B357C3" w:rsidRPr="00040149">
        <w:rPr>
          <w:noProof/>
          <w:szCs w:val="22"/>
          <w:lang w:val="fr-FR"/>
        </w:rPr>
        <w:t>1862</w:t>
      </w:r>
      <w:r w:rsidR="004331AB" w:rsidRPr="00040149">
        <w:rPr>
          <w:noProof/>
          <w:szCs w:val="22"/>
          <w:lang w:val="fr-FR"/>
        </w:rPr>
        <w:t xml:space="preserve"> participants </w:t>
      </w:r>
      <w:r w:rsidR="005A450D" w:rsidRPr="00040149">
        <w:rPr>
          <w:noProof/>
          <w:szCs w:val="22"/>
          <w:lang w:val="fr-FR"/>
        </w:rPr>
        <w:t>traités par Rybrevant</w:t>
      </w:r>
      <w:r w:rsidR="004331AB" w:rsidRPr="00040149">
        <w:rPr>
          <w:noProof/>
          <w:szCs w:val="22"/>
          <w:lang w:val="fr-FR"/>
        </w:rPr>
        <w:t xml:space="preserve"> et chez qui la présence d’anticorps antimédicaments (ADA) était évaluable, ont été testés positifs aux anticorps anti-amivantamab apparus en cours de traitement</w:t>
      </w:r>
      <w:r w:rsidRPr="00040149">
        <w:rPr>
          <w:noProof/>
          <w:szCs w:val="22"/>
          <w:lang w:val="fr-FR"/>
        </w:rPr>
        <w:t xml:space="preserve">. </w:t>
      </w:r>
      <w:r w:rsidR="009230F3" w:rsidRPr="00040149">
        <w:rPr>
          <w:noProof/>
          <w:szCs w:val="22"/>
          <w:lang w:val="fr-FR"/>
        </w:rPr>
        <w:t>Aucune</w:t>
      </w:r>
      <w:r w:rsidR="00AA61B9" w:rsidRPr="00040149">
        <w:rPr>
          <w:noProof/>
          <w:szCs w:val="22"/>
          <w:lang w:val="fr-FR"/>
        </w:rPr>
        <w:t xml:space="preserve"> </w:t>
      </w:r>
      <w:r w:rsidRPr="00040149">
        <w:rPr>
          <w:noProof/>
          <w:szCs w:val="22"/>
          <w:lang w:val="fr-FR"/>
        </w:rPr>
        <w:t xml:space="preserve">altération de la pharmacocinétique, de l’efficacité, ou du profil de sécurité </w:t>
      </w:r>
      <w:r w:rsidR="009230F3" w:rsidRPr="00040149">
        <w:rPr>
          <w:noProof/>
          <w:szCs w:val="22"/>
          <w:lang w:val="fr-FR"/>
        </w:rPr>
        <w:t>liée aux</w:t>
      </w:r>
      <w:r w:rsidRPr="00040149">
        <w:rPr>
          <w:noProof/>
          <w:szCs w:val="22"/>
          <w:lang w:val="fr-FR"/>
        </w:rPr>
        <w:t xml:space="preserve"> anticorps anti</w:t>
      </w:r>
      <w:r w:rsidRPr="00040149">
        <w:rPr>
          <w:noProof/>
          <w:szCs w:val="22"/>
          <w:lang w:val="fr-FR"/>
        </w:rPr>
        <w:noBreakHyphen/>
        <w:t>amivantamab</w:t>
      </w:r>
      <w:r w:rsidR="009230F3" w:rsidRPr="00040149">
        <w:rPr>
          <w:noProof/>
          <w:szCs w:val="22"/>
          <w:lang w:val="fr-FR"/>
        </w:rPr>
        <w:t xml:space="preserve"> n’a été démontrée</w:t>
      </w:r>
      <w:r w:rsidRPr="00040149">
        <w:rPr>
          <w:noProof/>
          <w:szCs w:val="22"/>
          <w:lang w:val="fr-FR"/>
        </w:rPr>
        <w:t>.</w:t>
      </w:r>
    </w:p>
    <w:p w14:paraId="2FB6EDD6" w14:textId="77777777" w:rsidR="007C717B" w:rsidRPr="00040149" w:rsidRDefault="007C717B" w:rsidP="00723D87">
      <w:pPr>
        <w:autoSpaceDE w:val="0"/>
        <w:autoSpaceDN w:val="0"/>
        <w:adjustRightInd w:val="0"/>
        <w:rPr>
          <w:noProof/>
          <w:szCs w:val="22"/>
          <w:lang w:val="fr-FR"/>
        </w:rPr>
      </w:pPr>
    </w:p>
    <w:p w14:paraId="2A465786" w14:textId="77777777" w:rsidR="007C717B" w:rsidRPr="00040149" w:rsidRDefault="007C717B" w:rsidP="00723D87">
      <w:pPr>
        <w:keepNext/>
        <w:rPr>
          <w:noProof/>
          <w:szCs w:val="22"/>
          <w:u w:val="single"/>
          <w:lang w:val="fr-FR"/>
        </w:rPr>
      </w:pPr>
      <w:r w:rsidRPr="00040149">
        <w:rPr>
          <w:noProof/>
          <w:szCs w:val="22"/>
          <w:u w:val="single"/>
          <w:lang w:val="fr-FR"/>
        </w:rPr>
        <w:t>Déclaration des effets indésirables suspectés</w:t>
      </w:r>
    </w:p>
    <w:p w14:paraId="679869F9" w14:textId="62595674" w:rsidR="007C717B" w:rsidRPr="00040149" w:rsidRDefault="007C717B" w:rsidP="00723D87">
      <w:pPr>
        <w:rPr>
          <w:noProof/>
          <w:szCs w:val="22"/>
          <w:lang w:val="fr-FR"/>
        </w:rPr>
      </w:pPr>
      <w:r w:rsidRPr="00040149">
        <w:rPr>
          <w:noProof/>
          <w:szCs w:val="22"/>
          <w:lang w:val="fr-FR"/>
        </w:rPr>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sidRPr="002F1F47">
        <w:rPr>
          <w:noProof/>
          <w:highlight w:val="lightGray"/>
          <w:lang w:val="fr-FR"/>
        </w:rPr>
        <w:t xml:space="preserve">le système national de déclaration – </w:t>
      </w:r>
      <w:r>
        <w:fldChar w:fldCharType="begin"/>
      </w:r>
      <w:r w:rsidRPr="007E0292">
        <w:rPr>
          <w:lang w:val="fr-BE"/>
          <w:rPrChange w:id="17" w:author="EUCP BE1" w:date="2025-04-28T15:35:00Z" w16du:dateUtc="2025-04-28T13:35:00Z">
            <w:rPr/>
          </w:rPrChange>
        </w:rPr>
        <w:instrText>HYPERLINK "https://www.ema.europa.eu/en/documents/template-form/qrd-appendix-v-adverse-drug-reaction-reporting-details_en.docx"</w:instrText>
      </w:r>
      <w:r>
        <w:fldChar w:fldCharType="separate"/>
      </w:r>
      <w:r w:rsidRPr="002F1F47">
        <w:rPr>
          <w:rStyle w:val="Lienhypertexte1"/>
          <w:rFonts w:eastAsiaTheme="majorEastAsia"/>
          <w:noProof/>
          <w:highlight w:val="lightGray"/>
          <w:lang w:val="fr-FR"/>
        </w:rPr>
        <w:t>voir Annexe V</w:t>
      </w:r>
      <w:r>
        <w:fldChar w:fldCharType="end"/>
      </w:r>
      <w:r w:rsidRPr="00040149">
        <w:rPr>
          <w:noProof/>
          <w:lang w:val="fr-FR"/>
        </w:rPr>
        <w:t>.</w:t>
      </w:r>
    </w:p>
    <w:p w14:paraId="5D265B6F" w14:textId="77777777" w:rsidR="007C717B" w:rsidRPr="00040149" w:rsidRDefault="007C717B" w:rsidP="00723D87">
      <w:pPr>
        <w:rPr>
          <w:noProof/>
          <w:szCs w:val="22"/>
          <w:lang w:val="fr-FR"/>
        </w:rPr>
      </w:pPr>
    </w:p>
    <w:p w14:paraId="0D439A91" w14:textId="77777777" w:rsidR="00812D16" w:rsidRPr="00E15362" w:rsidRDefault="00A75C35" w:rsidP="00723D87">
      <w:pPr>
        <w:keepNext/>
        <w:ind w:left="567" w:hanging="567"/>
        <w:outlineLvl w:val="2"/>
        <w:rPr>
          <w:b/>
          <w:bCs/>
          <w:noProof/>
          <w:szCs w:val="22"/>
          <w:lang w:val="fr-FR"/>
        </w:rPr>
      </w:pPr>
      <w:r w:rsidRPr="00AF5879">
        <w:rPr>
          <w:b/>
          <w:bCs/>
          <w:noProof/>
          <w:szCs w:val="22"/>
          <w:lang w:val="fr-FR"/>
        </w:rPr>
        <w:t>4.9</w:t>
      </w:r>
      <w:r w:rsidRPr="00AF5879">
        <w:rPr>
          <w:b/>
          <w:bCs/>
          <w:noProof/>
          <w:szCs w:val="22"/>
          <w:lang w:val="fr-FR"/>
        </w:rPr>
        <w:tab/>
        <w:t>Surdosage</w:t>
      </w:r>
    </w:p>
    <w:p w14:paraId="758D6E76" w14:textId="77777777" w:rsidR="00181329" w:rsidRPr="00040149" w:rsidRDefault="00181329" w:rsidP="00723D87">
      <w:pPr>
        <w:keepNext/>
        <w:rPr>
          <w:noProof/>
          <w:u w:val="single"/>
          <w:lang w:val="fr-FR"/>
        </w:rPr>
      </w:pPr>
    </w:p>
    <w:p w14:paraId="4DD39123" w14:textId="39415A6E" w:rsidR="00674492" w:rsidRPr="00040149" w:rsidRDefault="009230F3" w:rsidP="00723D87">
      <w:pPr>
        <w:rPr>
          <w:noProof/>
          <w:szCs w:val="22"/>
          <w:lang w:val="fr-FR"/>
        </w:rPr>
      </w:pPr>
      <w:bookmarkStart w:id="18" w:name="_Hlk47013500"/>
      <w:r w:rsidRPr="00040149">
        <w:rPr>
          <w:noProof/>
          <w:szCs w:val="22"/>
          <w:lang w:val="fr-FR"/>
        </w:rPr>
        <w:t>D</w:t>
      </w:r>
      <w:r w:rsidR="00A75C35" w:rsidRPr="00040149">
        <w:rPr>
          <w:noProof/>
          <w:szCs w:val="22"/>
          <w:lang w:val="fr-FR"/>
        </w:rPr>
        <w:t xml:space="preserve">ans une étude clinique </w:t>
      </w:r>
      <w:r w:rsidR="00123D7A" w:rsidRPr="00040149">
        <w:rPr>
          <w:noProof/>
          <w:szCs w:val="22"/>
          <w:lang w:val="fr-FR"/>
        </w:rPr>
        <w:t>au cours de</w:t>
      </w:r>
      <w:r w:rsidR="00A75C35" w:rsidRPr="00040149">
        <w:rPr>
          <w:noProof/>
          <w:szCs w:val="22"/>
          <w:lang w:val="fr-FR"/>
        </w:rPr>
        <w:t xml:space="preserve"> laquelle les patients ont reçu jusqu’à</w:t>
      </w:r>
      <w:r w:rsidR="003C43A8" w:rsidRPr="00040149">
        <w:rPr>
          <w:noProof/>
          <w:szCs w:val="22"/>
          <w:lang w:val="fr-FR"/>
        </w:rPr>
        <w:t> </w:t>
      </w:r>
      <w:r w:rsidR="00303921" w:rsidRPr="00040149">
        <w:rPr>
          <w:noProof/>
          <w:szCs w:val="22"/>
          <w:lang w:val="fr-FR"/>
        </w:rPr>
        <w:t>2 100</w:t>
      </w:r>
      <w:r w:rsidR="00A75C35" w:rsidRPr="00040149">
        <w:rPr>
          <w:noProof/>
          <w:szCs w:val="22"/>
          <w:lang w:val="fr-FR"/>
        </w:rPr>
        <w:t xml:space="preserve"> mg </w:t>
      </w:r>
      <w:r w:rsidRPr="00040149">
        <w:rPr>
          <w:noProof/>
          <w:szCs w:val="22"/>
          <w:lang w:val="fr-FR"/>
        </w:rPr>
        <w:t xml:space="preserve">d’amivantamab </w:t>
      </w:r>
      <w:r w:rsidR="00A75C35" w:rsidRPr="00040149">
        <w:rPr>
          <w:noProof/>
          <w:szCs w:val="22"/>
          <w:lang w:val="fr-FR"/>
        </w:rPr>
        <w:t>administrés par voie intraveineuse</w:t>
      </w:r>
      <w:r w:rsidRPr="00040149">
        <w:rPr>
          <w:noProof/>
          <w:szCs w:val="22"/>
          <w:lang w:val="fr-FR"/>
        </w:rPr>
        <w:t>, aucune dose maximale tolérée n’a été déterminée</w:t>
      </w:r>
      <w:r w:rsidR="00A75C35" w:rsidRPr="00040149">
        <w:rPr>
          <w:noProof/>
          <w:szCs w:val="22"/>
          <w:lang w:val="fr-FR"/>
        </w:rPr>
        <w:t xml:space="preserve">. </w:t>
      </w:r>
      <w:bookmarkEnd w:id="18"/>
      <w:r w:rsidR="00A75C35" w:rsidRPr="00040149">
        <w:rPr>
          <w:noProof/>
          <w:szCs w:val="22"/>
          <w:lang w:val="fr-FR"/>
        </w:rPr>
        <w:t>Il n’existe pas d’antidote spécifique connu en cas de surdosage en amivantamab. En cas de surdosage, le traitement par Rybrevant doit être arrêté, le patient doit être surveillé pour détecter tout signe ou symptôme d’</w:t>
      </w:r>
      <w:r w:rsidR="00DD2AA7" w:rsidRPr="00040149">
        <w:rPr>
          <w:noProof/>
          <w:szCs w:val="22"/>
          <w:lang w:val="fr-FR"/>
        </w:rPr>
        <w:t>évènemen</w:t>
      </w:r>
      <w:r w:rsidR="00A75C35" w:rsidRPr="00040149">
        <w:rPr>
          <w:noProof/>
          <w:szCs w:val="22"/>
          <w:lang w:val="fr-FR"/>
        </w:rPr>
        <w:t>ts indésirables, et des mesures générales de prise en charge appropriées doivent immédiatement être instaurées jusqu’à régression ou disparition de la toxicité clinique.</w:t>
      </w:r>
    </w:p>
    <w:p w14:paraId="4873D7B0" w14:textId="77777777" w:rsidR="00FE1BD0" w:rsidRPr="00040149" w:rsidRDefault="00FE1BD0" w:rsidP="00723D87">
      <w:pPr>
        <w:rPr>
          <w:noProof/>
          <w:szCs w:val="22"/>
          <w:lang w:val="fr-FR"/>
        </w:rPr>
      </w:pPr>
    </w:p>
    <w:p w14:paraId="1F264AF7" w14:textId="77777777" w:rsidR="0081433F" w:rsidRPr="00040149" w:rsidRDefault="0081433F" w:rsidP="00723D87">
      <w:pPr>
        <w:rPr>
          <w:noProof/>
          <w:szCs w:val="22"/>
          <w:lang w:val="fr-FR"/>
        </w:rPr>
      </w:pPr>
    </w:p>
    <w:p w14:paraId="1B1698E9" w14:textId="77777777" w:rsidR="00812D16" w:rsidRPr="00E15362" w:rsidRDefault="00A75C35" w:rsidP="00723D87">
      <w:pPr>
        <w:keepNext/>
        <w:suppressAutoHyphens/>
        <w:ind w:left="567" w:hanging="567"/>
        <w:outlineLvl w:val="1"/>
        <w:rPr>
          <w:b/>
          <w:bCs/>
          <w:noProof/>
          <w:lang w:val="fr-FR"/>
        </w:rPr>
      </w:pPr>
      <w:r w:rsidRPr="00AF5879">
        <w:rPr>
          <w:b/>
          <w:bCs/>
          <w:noProof/>
          <w:szCs w:val="22"/>
          <w:lang w:val="fr-FR"/>
        </w:rPr>
        <w:t>5.</w:t>
      </w:r>
      <w:r w:rsidRPr="00AF5879">
        <w:rPr>
          <w:b/>
          <w:bCs/>
          <w:noProof/>
          <w:szCs w:val="22"/>
          <w:lang w:val="fr-FR"/>
        </w:rPr>
        <w:tab/>
        <w:t>PROPRIÉTÉS PHARMACOLOGIQUES</w:t>
      </w:r>
    </w:p>
    <w:p w14:paraId="4CF4D871" w14:textId="77777777" w:rsidR="00812D16" w:rsidRPr="00040149" w:rsidRDefault="00812D16" w:rsidP="00723D87">
      <w:pPr>
        <w:keepNext/>
        <w:rPr>
          <w:noProof/>
          <w:lang w:val="fr-FR"/>
        </w:rPr>
      </w:pPr>
    </w:p>
    <w:p w14:paraId="682050EC" w14:textId="77777777" w:rsidR="00812D16" w:rsidRPr="00E15362" w:rsidRDefault="00A75C35" w:rsidP="00723D87">
      <w:pPr>
        <w:keepNext/>
        <w:ind w:left="567" w:hanging="567"/>
        <w:outlineLvl w:val="2"/>
        <w:rPr>
          <w:b/>
          <w:bCs/>
          <w:noProof/>
          <w:lang w:val="fr-FR"/>
        </w:rPr>
      </w:pPr>
      <w:r w:rsidRPr="00AF5879">
        <w:rPr>
          <w:b/>
          <w:bCs/>
          <w:noProof/>
          <w:szCs w:val="22"/>
          <w:lang w:val="fr-FR"/>
        </w:rPr>
        <w:t>5.1</w:t>
      </w:r>
      <w:r w:rsidRPr="00AF5879">
        <w:rPr>
          <w:b/>
          <w:bCs/>
          <w:noProof/>
          <w:szCs w:val="22"/>
          <w:lang w:val="fr-FR"/>
        </w:rPr>
        <w:tab/>
        <w:t>Propriétés pharmacodynamiques</w:t>
      </w:r>
    </w:p>
    <w:p w14:paraId="3ACD60D3" w14:textId="77777777" w:rsidR="00812D16" w:rsidRPr="00040149" w:rsidRDefault="00812D16" w:rsidP="00723D87">
      <w:pPr>
        <w:keepNext/>
        <w:rPr>
          <w:noProof/>
          <w:lang w:val="fr-FR"/>
        </w:rPr>
      </w:pPr>
    </w:p>
    <w:p w14:paraId="7408587D" w14:textId="6D0DBD90" w:rsidR="00812D16" w:rsidRPr="00040149" w:rsidRDefault="00A75C35" w:rsidP="00723D87">
      <w:pPr>
        <w:rPr>
          <w:noProof/>
          <w:szCs w:val="22"/>
          <w:lang w:val="fr-FR"/>
        </w:rPr>
      </w:pPr>
      <w:r w:rsidRPr="00040149">
        <w:rPr>
          <w:noProof/>
          <w:szCs w:val="22"/>
          <w:lang w:val="fr-FR"/>
        </w:rPr>
        <w:t xml:space="preserve">Classe pharmacothérapeutique : </w:t>
      </w:r>
      <w:r w:rsidR="00DD2AA7" w:rsidRPr="00040149">
        <w:rPr>
          <w:noProof/>
          <w:szCs w:val="22"/>
          <w:lang w:val="fr-FR"/>
        </w:rPr>
        <w:t>Anticorps monoclonaux et conjugués anticorps-médicament</w:t>
      </w:r>
      <w:r w:rsidRPr="00040149">
        <w:rPr>
          <w:noProof/>
          <w:szCs w:val="22"/>
          <w:lang w:val="fr-FR"/>
        </w:rPr>
        <w:t xml:space="preserve">, Code ATC : </w:t>
      </w:r>
      <w:r w:rsidR="00DD2AA7" w:rsidRPr="00040149">
        <w:rPr>
          <w:noProof/>
          <w:szCs w:val="22"/>
          <w:lang w:val="fr-FR"/>
        </w:rPr>
        <w:t>L01FX18.</w:t>
      </w:r>
    </w:p>
    <w:p w14:paraId="7F37AB71" w14:textId="77777777" w:rsidR="00812D16" w:rsidRPr="00040149" w:rsidRDefault="00812D16" w:rsidP="00723D87">
      <w:pPr>
        <w:rPr>
          <w:noProof/>
          <w:szCs w:val="22"/>
          <w:lang w:val="fr-FR"/>
        </w:rPr>
      </w:pPr>
    </w:p>
    <w:p w14:paraId="15B90DF5" w14:textId="77777777" w:rsidR="00812D16" w:rsidRPr="00040149" w:rsidRDefault="00A75C35" w:rsidP="00723D87">
      <w:pPr>
        <w:keepNext/>
        <w:rPr>
          <w:noProof/>
          <w:szCs w:val="22"/>
          <w:lang w:val="fr-FR"/>
        </w:rPr>
      </w:pPr>
      <w:r w:rsidRPr="00040149">
        <w:rPr>
          <w:noProof/>
          <w:szCs w:val="22"/>
          <w:u w:val="single"/>
          <w:lang w:val="fr-FR"/>
        </w:rPr>
        <w:t>Mécanisme d’action</w:t>
      </w:r>
    </w:p>
    <w:p w14:paraId="775925E0" w14:textId="12C5215C" w:rsidR="009B4DC3" w:rsidRPr="00040149" w:rsidRDefault="00A75C35" w:rsidP="00723D87">
      <w:pPr>
        <w:rPr>
          <w:iCs/>
          <w:noProof/>
          <w:lang w:val="fr-FR"/>
        </w:rPr>
      </w:pPr>
      <w:r w:rsidRPr="00040149">
        <w:rPr>
          <w:iCs/>
          <w:noProof/>
          <w:szCs w:val="22"/>
          <w:lang w:val="fr-FR"/>
        </w:rPr>
        <w:t>L’amivantamab est un anticorps bispécifique</w:t>
      </w:r>
      <w:r w:rsidR="00AA61B9" w:rsidRPr="00040149">
        <w:rPr>
          <w:iCs/>
          <w:noProof/>
          <w:szCs w:val="22"/>
          <w:lang w:val="fr-FR"/>
        </w:rPr>
        <w:t xml:space="preserve"> anti</w:t>
      </w:r>
      <w:r w:rsidRPr="00040149">
        <w:rPr>
          <w:iCs/>
          <w:noProof/>
          <w:szCs w:val="22"/>
          <w:lang w:val="fr-FR"/>
        </w:rPr>
        <w:t xml:space="preserve"> EGFR-MET de type IgG1, entièrement humain, à faible teneur en fucose, présentant une activité immunitaire à médiation cellulaire, ciblant les tumeurs présentant des mutations activatrices </w:t>
      </w:r>
      <w:r w:rsidR="008E2A4F" w:rsidRPr="00040149">
        <w:rPr>
          <w:rFonts w:cs="Arial"/>
          <w:noProof/>
          <w:lang w:val="fr-FR"/>
        </w:rPr>
        <w:t xml:space="preserve">de l’EGFR telles que des mutations par délétion dans </w:t>
      </w:r>
      <w:r w:rsidR="00B357C3" w:rsidRPr="00040149">
        <w:rPr>
          <w:rFonts w:cs="Arial"/>
          <w:noProof/>
          <w:lang w:val="fr-FR"/>
        </w:rPr>
        <w:t>l’exon </w:t>
      </w:r>
      <w:r w:rsidR="008E2A4F" w:rsidRPr="00040149">
        <w:rPr>
          <w:rFonts w:cs="Arial"/>
          <w:noProof/>
          <w:lang w:val="fr-FR"/>
        </w:rPr>
        <w:t xml:space="preserve">19, par substitution L858R </w:t>
      </w:r>
      <w:r w:rsidR="00B357C3" w:rsidRPr="00040149">
        <w:rPr>
          <w:rFonts w:cs="Arial"/>
          <w:noProof/>
          <w:lang w:val="fr-FR"/>
        </w:rPr>
        <w:t xml:space="preserve">dans l’exon 21 </w:t>
      </w:r>
      <w:r w:rsidR="008E2A4F" w:rsidRPr="00040149">
        <w:rPr>
          <w:rFonts w:cs="Arial"/>
          <w:noProof/>
          <w:lang w:val="fr-FR"/>
        </w:rPr>
        <w:t>ou</w:t>
      </w:r>
      <w:r w:rsidR="008E2A4F" w:rsidRPr="00040149">
        <w:rPr>
          <w:iCs/>
          <w:noProof/>
          <w:szCs w:val="22"/>
          <w:lang w:val="fr-FR"/>
        </w:rPr>
        <w:t xml:space="preserve"> </w:t>
      </w:r>
      <w:r w:rsidRPr="00040149">
        <w:rPr>
          <w:iCs/>
          <w:noProof/>
          <w:szCs w:val="22"/>
          <w:lang w:val="fr-FR"/>
        </w:rPr>
        <w:t>par insertion dans l’exon</w:t>
      </w:r>
      <w:r w:rsidR="003C43A8" w:rsidRPr="00040149">
        <w:rPr>
          <w:iCs/>
          <w:noProof/>
          <w:szCs w:val="22"/>
          <w:lang w:val="fr-FR"/>
        </w:rPr>
        <w:t> 20</w:t>
      </w:r>
      <w:r w:rsidRPr="00040149">
        <w:rPr>
          <w:iCs/>
          <w:noProof/>
          <w:szCs w:val="22"/>
          <w:lang w:val="fr-FR"/>
        </w:rPr>
        <w:t>. L’amivantamab se lie aux domaines extracellulaires de l’EGFR et de MET.</w:t>
      </w:r>
    </w:p>
    <w:p w14:paraId="320EF338" w14:textId="77777777" w:rsidR="009B2CCB" w:rsidRPr="00040149" w:rsidRDefault="009B2CCB" w:rsidP="00723D87">
      <w:pPr>
        <w:rPr>
          <w:iCs/>
          <w:noProof/>
          <w:lang w:val="fr-FR"/>
        </w:rPr>
      </w:pPr>
    </w:p>
    <w:p w14:paraId="0295741A" w14:textId="77777777" w:rsidR="00F56A6E" w:rsidRPr="00040149" w:rsidRDefault="00A75C35" w:rsidP="00723D87">
      <w:pPr>
        <w:rPr>
          <w:noProof/>
          <w:szCs w:val="22"/>
          <w:lang w:val="fr-FR"/>
        </w:rPr>
      </w:pPr>
      <w:r w:rsidRPr="00040149">
        <w:rPr>
          <w:iCs/>
          <w:noProof/>
          <w:szCs w:val="22"/>
          <w:lang w:val="fr-FR"/>
        </w:rPr>
        <w:t>L’amivantamab perturbe les fonctions de signalisation de l’EGFR et de MET en bloquant la liaison du ligand et en accroissant la dégradation de l’EGFR et de MET, empêchant ainsi la croissance et la progression de la tumeur. La présence de l’EGFR et de MET à la surface des cellules tumorales permet également de cibler ces cellules pour une destruction par les cellules effectrices immunitaires telles que les cellules Natural Killer et les macrophages, via une cytotoxicité à médiation cellulaire dépendante des anticorps (ADCC) et des mécanismes de trogocytose, respectivement.</w:t>
      </w:r>
    </w:p>
    <w:p w14:paraId="3A93CB3C" w14:textId="77777777" w:rsidR="003647D9" w:rsidRPr="00040149" w:rsidRDefault="003647D9" w:rsidP="00723D87">
      <w:pPr>
        <w:autoSpaceDE w:val="0"/>
        <w:autoSpaceDN w:val="0"/>
        <w:adjustRightInd w:val="0"/>
        <w:rPr>
          <w:noProof/>
          <w:szCs w:val="22"/>
          <w:lang w:val="fr-FR"/>
        </w:rPr>
      </w:pPr>
    </w:p>
    <w:p w14:paraId="52E882B5" w14:textId="77777777" w:rsidR="003647D9" w:rsidRPr="00040149" w:rsidRDefault="00A75C35" w:rsidP="00723D87">
      <w:pPr>
        <w:keepNext/>
        <w:rPr>
          <w:noProof/>
          <w:szCs w:val="22"/>
          <w:lang w:val="fr-FR"/>
        </w:rPr>
      </w:pPr>
      <w:r w:rsidRPr="00040149">
        <w:rPr>
          <w:noProof/>
          <w:szCs w:val="22"/>
          <w:u w:val="single"/>
          <w:lang w:val="fr-FR"/>
        </w:rPr>
        <w:t>Effets pharmacodynamiques</w:t>
      </w:r>
    </w:p>
    <w:p w14:paraId="3CEB364A" w14:textId="77777777" w:rsidR="00B719ED" w:rsidRPr="00040149" w:rsidRDefault="00B719ED" w:rsidP="00723D87">
      <w:pPr>
        <w:keepNext/>
        <w:rPr>
          <w:i/>
          <w:iCs/>
          <w:noProof/>
          <w:szCs w:val="22"/>
          <w:lang w:val="fr-FR"/>
        </w:rPr>
      </w:pPr>
    </w:p>
    <w:p w14:paraId="268E9B3D" w14:textId="77777777" w:rsidR="00077451" w:rsidRPr="00040149" w:rsidRDefault="00A75C35" w:rsidP="00723D87">
      <w:pPr>
        <w:keepNext/>
        <w:rPr>
          <w:i/>
          <w:iCs/>
          <w:noProof/>
          <w:szCs w:val="22"/>
          <w:u w:val="single"/>
          <w:lang w:val="fr-FR"/>
        </w:rPr>
      </w:pPr>
      <w:r w:rsidRPr="00040149">
        <w:rPr>
          <w:i/>
          <w:iCs/>
          <w:noProof/>
          <w:szCs w:val="22"/>
          <w:u w:val="single"/>
          <w:lang w:val="fr-FR"/>
        </w:rPr>
        <w:t>Albumine</w:t>
      </w:r>
    </w:p>
    <w:p w14:paraId="47E62B48" w14:textId="46E7ACD7" w:rsidR="009B4DC3" w:rsidRPr="00040149" w:rsidRDefault="00A75C35" w:rsidP="00723D87">
      <w:pPr>
        <w:rPr>
          <w:noProof/>
          <w:szCs w:val="22"/>
          <w:lang w:val="fr-FR"/>
        </w:rPr>
      </w:pPr>
      <w:r w:rsidRPr="00040149">
        <w:rPr>
          <w:noProof/>
          <w:szCs w:val="22"/>
          <w:lang w:val="fr-FR"/>
        </w:rPr>
        <w:t>L’amivantamab a diminué les concentrations sériques d’albumine, un effet pharmacodynamique lié à l’inhibition de MET, généralement durant les</w:t>
      </w:r>
      <w:r w:rsidR="00123D7A" w:rsidRPr="00040149">
        <w:rPr>
          <w:noProof/>
          <w:szCs w:val="22"/>
          <w:lang w:val="fr-FR"/>
        </w:rPr>
        <w:t xml:space="preserve"> </w:t>
      </w:r>
      <w:r w:rsidR="003C43A8" w:rsidRPr="00040149">
        <w:rPr>
          <w:noProof/>
          <w:szCs w:val="22"/>
          <w:lang w:val="fr-FR"/>
        </w:rPr>
        <w:t>8</w:t>
      </w:r>
      <w:r w:rsidRPr="00040149">
        <w:rPr>
          <w:noProof/>
          <w:szCs w:val="22"/>
          <w:lang w:val="fr-FR"/>
        </w:rPr>
        <w:t> premières semaines (voir rubrique 4.8) ; par la suite, les concentrations en albumine se sont stabilisées pour le reste du traitement par l’amivantamab.</w:t>
      </w:r>
    </w:p>
    <w:p w14:paraId="641744DE" w14:textId="77777777" w:rsidR="002E1F3F" w:rsidRPr="00040149" w:rsidRDefault="002E1F3F" w:rsidP="00723D87">
      <w:pPr>
        <w:autoSpaceDE w:val="0"/>
        <w:autoSpaceDN w:val="0"/>
        <w:adjustRightInd w:val="0"/>
        <w:rPr>
          <w:noProof/>
          <w:szCs w:val="22"/>
          <w:lang w:val="fr-FR"/>
        </w:rPr>
      </w:pPr>
    </w:p>
    <w:p w14:paraId="6BB9DF13" w14:textId="77777777" w:rsidR="00812D16" w:rsidRPr="00040149" w:rsidRDefault="00A75C35" w:rsidP="00723D87">
      <w:pPr>
        <w:keepNext/>
        <w:rPr>
          <w:noProof/>
          <w:szCs w:val="22"/>
          <w:lang w:val="fr-FR"/>
        </w:rPr>
      </w:pPr>
      <w:r w:rsidRPr="00040149">
        <w:rPr>
          <w:noProof/>
          <w:szCs w:val="22"/>
          <w:u w:val="single"/>
          <w:lang w:val="fr-FR"/>
        </w:rPr>
        <w:t>Efficacité et sécurité cliniques</w:t>
      </w:r>
    </w:p>
    <w:p w14:paraId="137DDE61" w14:textId="77777777" w:rsidR="00A12973" w:rsidRPr="00040149" w:rsidRDefault="00A12973" w:rsidP="002F1F47">
      <w:pPr>
        <w:keepNext/>
        <w:rPr>
          <w:noProof/>
          <w:szCs w:val="22"/>
          <w:lang w:val="fr-FR"/>
        </w:rPr>
      </w:pPr>
      <w:bookmarkStart w:id="19" w:name="_Hlk39760331"/>
    </w:p>
    <w:p w14:paraId="6F515B3C" w14:textId="48536476" w:rsidR="00B357C3" w:rsidRPr="00E15362" w:rsidRDefault="00B357C3" w:rsidP="00E15362">
      <w:pPr>
        <w:keepNext/>
        <w:rPr>
          <w:i/>
          <w:iCs/>
          <w:noProof/>
          <w:u w:val="single"/>
          <w:lang w:val="fr-FR"/>
        </w:rPr>
      </w:pPr>
      <w:r w:rsidRPr="00E15362">
        <w:rPr>
          <w:i/>
          <w:iCs/>
          <w:noProof/>
          <w:u w:val="single"/>
          <w:lang w:val="fr-FR"/>
        </w:rPr>
        <w:t>CBNPC avec mutations de l’EGFR par délétions dans l’exon</w:t>
      </w:r>
      <w:r w:rsidRPr="00E15362">
        <w:rPr>
          <w:noProof/>
          <w:u w:val="single"/>
          <w:lang w:val="fr-FR"/>
        </w:rPr>
        <w:t> </w:t>
      </w:r>
      <w:r w:rsidRPr="00E15362">
        <w:rPr>
          <w:i/>
          <w:iCs/>
          <w:noProof/>
          <w:u w:val="single"/>
          <w:lang w:val="fr-FR"/>
        </w:rPr>
        <w:t>19 ou substitution L858R dans l’exon 21 non précédemment traité (MARIPOSA)</w:t>
      </w:r>
    </w:p>
    <w:p w14:paraId="74295371" w14:textId="3168CEF0" w:rsidR="002844CA" w:rsidRPr="00040149" w:rsidRDefault="002844CA" w:rsidP="002844CA">
      <w:pPr>
        <w:rPr>
          <w:noProof/>
          <w:lang w:val="fr-FR"/>
        </w:rPr>
      </w:pPr>
      <w:r w:rsidRPr="00040149">
        <w:rPr>
          <w:noProof/>
          <w:szCs w:val="22"/>
          <w:lang w:val="fr-FR"/>
        </w:rPr>
        <w:t xml:space="preserve">L’étude </w:t>
      </w:r>
      <w:r w:rsidR="00B357C3" w:rsidRPr="00040149">
        <w:rPr>
          <w:noProof/>
          <w:szCs w:val="22"/>
          <w:lang w:val="fr-FR"/>
        </w:rPr>
        <w:t>NSC3003 (MARIPOSA) est une étude de phase 3</w:t>
      </w:r>
      <w:r w:rsidRPr="00040149">
        <w:rPr>
          <w:noProof/>
          <w:szCs w:val="22"/>
          <w:lang w:val="fr-FR"/>
        </w:rPr>
        <w:t xml:space="preserve">, multicentrique, randomisée, en ouvert, contrôlée, évaluant l’efficacité et la sécurité de </w:t>
      </w:r>
      <w:r w:rsidR="00B357C3" w:rsidRPr="00040149">
        <w:rPr>
          <w:noProof/>
          <w:szCs w:val="22"/>
          <w:lang w:val="fr-FR"/>
        </w:rPr>
        <w:t xml:space="preserve">Rybrevant en association au lazertinib </w:t>
      </w:r>
      <w:r w:rsidR="000E7F96">
        <w:rPr>
          <w:noProof/>
          <w:szCs w:val="22"/>
          <w:lang w:val="fr-FR"/>
        </w:rPr>
        <w:t>comparé</w:t>
      </w:r>
      <w:r w:rsidR="00B357C3" w:rsidRPr="00040149">
        <w:rPr>
          <w:noProof/>
          <w:szCs w:val="22"/>
          <w:lang w:val="fr-FR"/>
        </w:rPr>
        <w:t xml:space="preserve"> à l’osimertinib en monothérapie </w:t>
      </w:r>
      <w:r w:rsidRPr="00040149">
        <w:rPr>
          <w:noProof/>
          <w:szCs w:val="22"/>
          <w:lang w:val="fr-FR"/>
        </w:rPr>
        <w:t>en première ligne de traitement des patients atteints d’un CBNPC localement avancé ou métastatique ne pouvant faire l’objet d’un traitement curatif et présentant des mutations de l’EGFR</w:t>
      </w:r>
      <w:r w:rsidR="00B357C3" w:rsidRPr="00040149">
        <w:rPr>
          <w:noProof/>
          <w:szCs w:val="22"/>
          <w:lang w:val="fr-FR"/>
        </w:rPr>
        <w:t xml:space="preserve">. </w:t>
      </w:r>
      <w:r w:rsidRPr="00040149">
        <w:rPr>
          <w:noProof/>
          <w:szCs w:val="22"/>
          <w:lang w:val="fr-FR"/>
        </w:rPr>
        <w:t>Les patients devaient présenter l’une des deux mutations communes de l’EGFR (mutation par délétion dans l’exon 19 ou substitution L858R dans l’exon 21), identifiée par des analyses locales. Pour tous les patients, des échantillons de tissu tumoral (94 %) et/ou plasma</w:t>
      </w:r>
      <w:r w:rsidR="000E7F96">
        <w:rPr>
          <w:noProof/>
          <w:szCs w:val="22"/>
          <w:lang w:val="fr-FR"/>
        </w:rPr>
        <w:t>tiques</w:t>
      </w:r>
      <w:r w:rsidRPr="00040149">
        <w:rPr>
          <w:noProof/>
          <w:szCs w:val="22"/>
          <w:lang w:val="fr-FR"/>
        </w:rPr>
        <w:t xml:space="preserve"> (6 %) ont été analysés localement pour déterminer la présence de mutation par délétion dans l’exon 19 et/ou substitution L858R dans l’exon 21 de l’EGFR. Les analyses ont été effectuées par réaction de polymérisation en chaîne (PCR) chez 65 % des patients et par séquençage de nouvelle génération (NGS) chez 35 % des patients.</w:t>
      </w:r>
    </w:p>
    <w:p w14:paraId="1B6F4913" w14:textId="70731281" w:rsidR="002844CA" w:rsidRPr="00040149" w:rsidRDefault="002844CA" w:rsidP="002844CA">
      <w:pPr>
        <w:rPr>
          <w:noProof/>
          <w:szCs w:val="22"/>
          <w:lang w:val="fr-FR"/>
        </w:rPr>
      </w:pPr>
    </w:p>
    <w:p w14:paraId="164FC9C9" w14:textId="08CE1541" w:rsidR="002844CA" w:rsidRPr="00040149" w:rsidRDefault="002844CA" w:rsidP="002844CA">
      <w:pPr>
        <w:rPr>
          <w:noProof/>
          <w:lang w:val="fr-FR"/>
        </w:rPr>
      </w:pPr>
      <w:r w:rsidRPr="00040149">
        <w:rPr>
          <w:noProof/>
          <w:szCs w:val="22"/>
          <w:lang w:val="fr-FR"/>
        </w:rPr>
        <w:t xml:space="preserve">Au total, 1 074 patients ont été randomisés (2:2:1) pour recevoir Rybrevant en association au lazertinib, l’osimertinib en monothérapie ou le lazertinib en monothérapie jusqu’à progression de la maladie ou survenue d’une toxicité inacceptable. </w:t>
      </w:r>
      <w:r w:rsidR="00674E75" w:rsidRPr="00040149">
        <w:rPr>
          <w:noProof/>
          <w:szCs w:val="22"/>
          <w:lang w:val="fr-FR"/>
        </w:rPr>
        <w:t xml:space="preserve">Rybrevant </w:t>
      </w:r>
      <w:r w:rsidRPr="00040149">
        <w:rPr>
          <w:noProof/>
          <w:szCs w:val="22"/>
          <w:lang w:val="fr-FR"/>
        </w:rPr>
        <w:t xml:space="preserve">était administré par voie intraveineuse à la dose de 1 050 mg (pour les patients &lt; 80 kg) ou de 1 400 mg (pour les patients </w:t>
      </w:r>
      <w:r w:rsidRPr="00040149">
        <w:rPr>
          <w:noProof/>
          <w:lang w:val="fr-FR"/>
        </w:rPr>
        <w:t>≥ </w:t>
      </w:r>
      <w:r w:rsidRPr="00040149">
        <w:rPr>
          <w:noProof/>
          <w:szCs w:val="22"/>
          <w:lang w:val="fr-FR"/>
        </w:rPr>
        <w:t xml:space="preserve">80 kg) une fois par semaine pendant 4 semaines, puis toutes les 2 semaines à </w:t>
      </w:r>
      <w:r w:rsidR="00804A35">
        <w:rPr>
          <w:noProof/>
          <w:szCs w:val="22"/>
          <w:lang w:val="fr-FR"/>
        </w:rPr>
        <w:t>partir</w:t>
      </w:r>
      <w:r w:rsidRPr="00040149">
        <w:rPr>
          <w:noProof/>
          <w:szCs w:val="22"/>
          <w:lang w:val="fr-FR"/>
        </w:rPr>
        <w:t xml:space="preserve"> de la semaine 5. Le lazertinib était administré par voie orale à la dose de 240 mg une fois par jour. L’osimertinib était administré par voie orale à la dose de 80 mg une fois par jour. La randomisation était stratifiée selon le type de mutation de l’EGFR (mutation par délétion dans l’exon 19 ou par substitution L858R dans l’exon 21), l’origine ethnique (asiatique ou non asiatique) et les antécédents de métastases cérébrales (oui ou non).</w:t>
      </w:r>
    </w:p>
    <w:p w14:paraId="3673D6DD" w14:textId="77777777" w:rsidR="002844CA" w:rsidRPr="00040149" w:rsidRDefault="002844CA" w:rsidP="00B357C3">
      <w:pPr>
        <w:rPr>
          <w:noProof/>
          <w:szCs w:val="22"/>
          <w:lang w:val="fr-FR"/>
        </w:rPr>
      </w:pPr>
    </w:p>
    <w:p w14:paraId="6E91C198" w14:textId="5BFD4CC2" w:rsidR="002844CA" w:rsidRPr="00040149" w:rsidRDefault="002844CA" w:rsidP="002844CA">
      <w:pPr>
        <w:rPr>
          <w:noProof/>
          <w:lang w:val="fr-FR"/>
        </w:rPr>
      </w:pPr>
      <w:r w:rsidRPr="00040149">
        <w:rPr>
          <w:noProof/>
          <w:szCs w:val="22"/>
          <w:lang w:val="fr-FR"/>
        </w:rPr>
        <w:t>Les caractéristiques démographiques et de la maladie à l’inclusion étaient bien équilibrées entre les bras de traitement</w:t>
      </w:r>
      <w:r w:rsidR="00A85BA3">
        <w:rPr>
          <w:noProof/>
          <w:szCs w:val="22"/>
          <w:lang w:val="fr-FR"/>
        </w:rPr>
        <w:t>.</w:t>
      </w:r>
      <w:r w:rsidRPr="00040149">
        <w:rPr>
          <w:noProof/>
          <w:szCs w:val="22"/>
          <w:lang w:val="fr-FR"/>
        </w:rPr>
        <w:t xml:space="preserve"> L’âge médian était de 63 ans (intervalle : 25 à 88 ans) avec 45 % des patients ≥ 65 ans ; 62 % étaient des femmes ; 59 % étaient asiatiques, et 38 % étaient d’origine caucasienne. L’indice de performance ECOG (Eastern Cooperative Oncology Group) à l’inclusion était de 0 (34 %) ou 1 (66 %), 69 % des patients n’avaient jamais fumé ; 41 % avaient des antécédents de métastases cérébrales et 90 % présentaient un cancer au stade IV lors du diagnostic initial. En ce qui concerne le statut mutationnel de l’EGFR, 60 % des patients présentaient des délétions dans l’exon 19 et 40 % des substitutions L858R dans l’exon 21.</w:t>
      </w:r>
    </w:p>
    <w:p w14:paraId="68BCE0AC" w14:textId="77777777" w:rsidR="002844CA" w:rsidRPr="00040149" w:rsidRDefault="002844CA" w:rsidP="002844CA">
      <w:pPr>
        <w:rPr>
          <w:noProof/>
          <w:lang w:val="fr-FR"/>
        </w:rPr>
      </w:pPr>
    </w:p>
    <w:p w14:paraId="4D4E7938" w14:textId="77777777" w:rsidR="00CE69A1" w:rsidRDefault="00B357C3" w:rsidP="00B357C3">
      <w:pPr>
        <w:rPr>
          <w:noProof/>
          <w:szCs w:val="22"/>
          <w:lang w:val="fr-FR"/>
        </w:rPr>
      </w:pPr>
      <w:r w:rsidRPr="00040149">
        <w:rPr>
          <w:noProof/>
          <w:szCs w:val="22"/>
          <w:lang w:val="fr-FR"/>
        </w:rPr>
        <w:t xml:space="preserve">Rybrevant </w:t>
      </w:r>
      <w:r w:rsidR="002844CA" w:rsidRPr="00040149">
        <w:rPr>
          <w:noProof/>
          <w:szCs w:val="22"/>
          <w:lang w:val="fr-FR"/>
        </w:rPr>
        <w:t>en association au</w:t>
      </w:r>
      <w:r w:rsidRPr="00040149">
        <w:rPr>
          <w:noProof/>
          <w:szCs w:val="22"/>
          <w:lang w:val="fr-FR"/>
        </w:rPr>
        <w:t xml:space="preserve"> lazertinib a démontré une amélioration statistiquement significative de la survie sans progression (PFS) </w:t>
      </w:r>
      <w:r w:rsidR="002844CA" w:rsidRPr="00040149">
        <w:rPr>
          <w:noProof/>
          <w:szCs w:val="22"/>
          <w:lang w:val="fr-FR"/>
        </w:rPr>
        <w:t>évaluée par</w:t>
      </w:r>
      <w:r w:rsidRPr="00040149">
        <w:rPr>
          <w:noProof/>
          <w:szCs w:val="22"/>
          <w:lang w:val="fr-FR"/>
        </w:rPr>
        <w:t xml:space="preserve"> BICR.</w:t>
      </w:r>
    </w:p>
    <w:p w14:paraId="6937DE07" w14:textId="6B12DA52" w:rsidR="00B357C3" w:rsidRPr="00040149" w:rsidRDefault="00B357C3" w:rsidP="00B357C3">
      <w:pPr>
        <w:rPr>
          <w:noProof/>
          <w:szCs w:val="22"/>
          <w:lang w:val="fr-FR"/>
        </w:rPr>
      </w:pPr>
    </w:p>
    <w:p w14:paraId="1F4D9274" w14:textId="19CC3B52" w:rsidR="00B357C3" w:rsidRPr="00040149" w:rsidRDefault="00B357C3" w:rsidP="00B357C3">
      <w:pPr>
        <w:rPr>
          <w:noProof/>
          <w:szCs w:val="22"/>
          <w:lang w:val="fr-FR"/>
        </w:rPr>
      </w:pPr>
      <w:r w:rsidRPr="00040149">
        <w:rPr>
          <w:noProof/>
          <w:szCs w:val="22"/>
          <w:lang w:val="fr-FR"/>
        </w:rPr>
        <w:t xml:space="preserve">Avec un suivi médian </w:t>
      </w:r>
      <w:r w:rsidR="003B47BA" w:rsidRPr="00040149">
        <w:rPr>
          <w:noProof/>
          <w:szCs w:val="22"/>
          <w:lang w:val="fr-FR"/>
        </w:rPr>
        <w:t xml:space="preserve">de </w:t>
      </w:r>
      <w:r w:rsidRPr="00040149">
        <w:rPr>
          <w:noProof/>
          <w:szCs w:val="22"/>
          <w:lang w:val="fr-FR"/>
        </w:rPr>
        <w:t>31 mois</w:t>
      </w:r>
      <w:r w:rsidR="003B47BA" w:rsidRPr="00040149">
        <w:rPr>
          <w:noProof/>
          <w:szCs w:val="22"/>
          <w:lang w:val="fr-FR"/>
        </w:rPr>
        <w:t xml:space="preserve"> environ</w:t>
      </w:r>
      <w:r w:rsidRPr="00040149">
        <w:rPr>
          <w:noProof/>
          <w:szCs w:val="22"/>
          <w:lang w:val="fr-FR"/>
        </w:rPr>
        <w:t xml:space="preserve">, le </w:t>
      </w:r>
      <w:r w:rsidR="003B47BA" w:rsidRPr="00040149">
        <w:rPr>
          <w:noProof/>
          <w:szCs w:val="22"/>
          <w:lang w:val="fr-FR"/>
        </w:rPr>
        <w:t>HR</w:t>
      </w:r>
      <w:r w:rsidRPr="00040149">
        <w:rPr>
          <w:noProof/>
          <w:szCs w:val="22"/>
          <w:lang w:val="fr-FR"/>
        </w:rPr>
        <w:t xml:space="preserve"> </w:t>
      </w:r>
      <w:r w:rsidR="003B47BA" w:rsidRPr="00040149">
        <w:rPr>
          <w:noProof/>
          <w:szCs w:val="22"/>
          <w:lang w:val="fr-FR"/>
        </w:rPr>
        <w:t>actualisé associé à</w:t>
      </w:r>
      <w:r w:rsidRPr="00040149">
        <w:rPr>
          <w:noProof/>
          <w:szCs w:val="22"/>
          <w:lang w:val="fr-FR"/>
        </w:rPr>
        <w:t xml:space="preserve"> </w:t>
      </w:r>
      <w:r w:rsidR="003B47BA" w:rsidRPr="00040149">
        <w:rPr>
          <w:noProof/>
          <w:szCs w:val="22"/>
          <w:lang w:val="fr-FR"/>
        </w:rPr>
        <w:t>l’OS</w:t>
      </w:r>
      <w:r w:rsidRPr="00040149">
        <w:rPr>
          <w:noProof/>
          <w:szCs w:val="22"/>
          <w:lang w:val="fr-FR"/>
        </w:rPr>
        <w:t xml:space="preserve"> était de 0,77 (IC à 95 % : 0,61</w:t>
      </w:r>
      <w:r w:rsidR="000E54F9">
        <w:rPr>
          <w:noProof/>
          <w:szCs w:val="22"/>
          <w:lang w:val="fr-FR"/>
        </w:rPr>
        <w:t xml:space="preserve"> ; </w:t>
      </w:r>
      <w:r w:rsidRPr="00040149">
        <w:rPr>
          <w:noProof/>
          <w:szCs w:val="22"/>
          <w:lang w:val="fr-FR"/>
        </w:rPr>
        <w:t xml:space="preserve">0,96 ; p=0,0185). </w:t>
      </w:r>
      <w:r w:rsidR="003B47BA" w:rsidRPr="00040149">
        <w:rPr>
          <w:noProof/>
          <w:szCs w:val="22"/>
          <w:lang w:val="fr-FR"/>
        </w:rPr>
        <w:t>Compte tenu d</w:t>
      </w:r>
      <w:r w:rsidRPr="00040149">
        <w:rPr>
          <w:noProof/>
          <w:szCs w:val="22"/>
          <w:lang w:val="fr-FR"/>
        </w:rPr>
        <w:t>u seuil de significati</w:t>
      </w:r>
      <w:r w:rsidR="003B47BA" w:rsidRPr="00040149">
        <w:rPr>
          <w:noProof/>
          <w:szCs w:val="22"/>
          <w:lang w:val="fr-FR"/>
        </w:rPr>
        <w:t>vité</w:t>
      </w:r>
      <w:r w:rsidRPr="00040149">
        <w:rPr>
          <w:noProof/>
          <w:szCs w:val="22"/>
          <w:lang w:val="fr-FR"/>
        </w:rPr>
        <w:t xml:space="preserve"> bilatéral de 0,00001</w:t>
      </w:r>
      <w:r w:rsidR="000A0264">
        <w:rPr>
          <w:noProof/>
          <w:szCs w:val="22"/>
          <w:lang w:val="fr-FR"/>
        </w:rPr>
        <w:t>,</w:t>
      </w:r>
      <w:r w:rsidR="003B47BA" w:rsidRPr="00040149">
        <w:rPr>
          <w:noProof/>
          <w:szCs w:val="22"/>
          <w:lang w:val="fr-FR"/>
        </w:rPr>
        <w:t xml:space="preserve"> ce résultat n’était pas statistiquement significatif</w:t>
      </w:r>
      <w:r w:rsidRPr="00040149">
        <w:rPr>
          <w:noProof/>
          <w:szCs w:val="22"/>
          <w:lang w:val="fr-FR"/>
        </w:rPr>
        <w:t>.</w:t>
      </w:r>
    </w:p>
    <w:p w14:paraId="7DF832CB" w14:textId="77777777" w:rsidR="00B357C3" w:rsidRPr="00040149" w:rsidRDefault="00B357C3" w:rsidP="00B357C3">
      <w:pPr>
        <w:rPr>
          <w:noProof/>
          <w:szCs w:val="22"/>
          <w:lang w:val="fr-FR"/>
        </w:rPr>
      </w:pPr>
    </w:p>
    <w:tbl>
      <w:tblPr>
        <w:tblStyle w:val="TableGrid"/>
        <w:tblW w:w="5000" w:type="pct"/>
        <w:tblLayout w:type="fixed"/>
        <w:tblLook w:val="04A0" w:firstRow="1" w:lastRow="0" w:firstColumn="1" w:lastColumn="0" w:noHBand="0" w:noVBand="1"/>
      </w:tblPr>
      <w:tblGrid>
        <w:gridCol w:w="3788"/>
        <w:gridCol w:w="2625"/>
        <w:gridCol w:w="2658"/>
      </w:tblGrid>
      <w:tr w:rsidR="00B357C3" w:rsidRPr="007E0292" w14:paraId="6048EA16" w14:textId="77777777" w:rsidTr="00CC4B0A">
        <w:trPr>
          <w:cantSplit/>
        </w:trPr>
        <w:tc>
          <w:tcPr>
            <w:tcW w:w="5000" w:type="pct"/>
            <w:gridSpan w:val="3"/>
            <w:tcBorders>
              <w:top w:val="nil"/>
              <w:left w:val="nil"/>
              <w:right w:val="nil"/>
            </w:tcBorders>
          </w:tcPr>
          <w:p w14:paraId="35C1A0F7" w14:textId="1EA962EF" w:rsidR="00B357C3" w:rsidRPr="00040149" w:rsidRDefault="00B357C3" w:rsidP="002F1F47">
            <w:pPr>
              <w:keepNext/>
              <w:ind w:left="1418" w:hanging="1418"/>
              <w:rPr>
                <w:b/>
                <w:bCs/>
                <w:noProof/>
                <w:szCs w:val="22"/>
                <w:lang w:val="fr-FR"/>
              </w:rPr>
            </w:pPr>
            <w:r w:rsidRPr="00040149">
              <w:rPr>
                <w:b/>
                <w:bCs/>
                <w:noProof/>
                <w:szCs w:val="22"/>
                <w:lang w:val="fr-FR"/>
              </w:rPr>
              <w:t>Tableau 10 :</w:t>
            </w:r>
            <w:r w:rsidRPr="00040149">
              <w:rPr>
                <w:b/>
                <w:bCs/>
                <w:noProof/>
                <w:szCs w:val="22"/>
                <w:lang w:val="fr-FR"/>
              </w:rPr>
              <w:tab/>
              <w:t>Résultats d’efficacité d</w:t>
            </w:r>
            <w:r w:rsidR="003B47BA" w:rsidRPr="00040149">
              <w:rPr>
                <w:b/>
                <w:bCs/>
                <w:noProof/>
                <w:szCs w:val="22"/>
                <w:lang w:val="fr-FR"/>
              </w:rPr>
              <w:t>e l’étude</w:t>
            </w:r>
            <w:r w:rsidRPr="00040149">
              <w:rPr>
                <w:b/>
                <w:bCs/>
                <w:noProof/>
                <w:szCs w:val="22"/>
                <w:lang w:val="fr-FR"/>
              </w:rPr>
              <w:t xml:space="preserve"> MARIPOSA</w:t>
            </w:r>
          </w:p>
        </w:tc>
      </w:tr>
      <w:tr w:rsidR="00B357C3" w:rsidRPr="00040149" w14:paraId="74C14357" w14:textId="77777777" w:rsidTr="00CC4B0A">
        <w:trPr>
          <w:cantSplit/>
        </w:trPr>
        <w:tc>
          <w:tcPr>
            <w:tcW w:w="2088" w:type="pct"/>
          </w:tcPr>
          <w:p w14:paraId="68493D55" w14:textId="77777777" w:rsidR="00B357C3" w:rsidRPr="00040149" w:rsidRDefault="00B357C3" w:rsidP="00CC4B0A">
            <w:pPr>
              <w:keepNext/>
              <w:rPr>
                <w:b/>
                <w:bCs/>
                <w:noProof/>
                <w:szCs w:val="22"/>
                <w:lang w:val="fr-FR"/>
              </w:rPr>
            </w:pPr>
          </w:p>
        </w:tc>
        <w:tc>
          <w:tcPr>
            <w:tcW w:w="1447" w:type="pct"/>
          </w:tcPr>
          <w:p w14:paraId="5CC2E2EF" w14:textId="77777777" w:rsidR="00B357C3" w:rsidRPr="00040149" w:rsidRDefault="00B357C3" w:rsidP="00CC4B0A">
            <w:pPr>
              <w:keepNext/>
              <w:jc w:val="center"/>
              <w:rPr>
                <w:b/>
                <w:noProof/>
                <w:szCs w:val="22"/>
                <w:lang w:val="fr-FR"/>
              </w:rPr>
            </w:pPr>
            <w:r w:rsidRPr="00040149">
              <w:rPr>
                <w:b/>
                <w:noProof/>
                <w:szCs w:val="22"/>
                <w:lang w:val="fr-FR"/>
              </w:rPr>
              <w:t>Rybrevant + lazertinib</w:t>
            </w:r>
          </w:p>
          <w:p w14:paraId="3B88CABC" w14:textId="77777777" w:rsidR="00B357C3" w:rsidRPr="00040149" w:rsidRDefault="00B357C3" w:rsidP="00CC4B0A">
            <w:pPr>
              <w:keepNext/>
              <w:jc w:val="center"/>
              <w:rPr>
                <w:b/>
                <w:noProof/>
                <w:szCs w:val="22"/>
                <w:lang w:val="fr-FR"/>
              </w:rPr>
            </w:pPr>
            <w:r w:rsidRPr="00040149">
              <w:rPr>
                <w:b/>
                <w:noProof/>
                <w:szCs w:val="22"/>
                <w:lang w:val="fr-FR"/>
              </w:rPr>
              <w:t>(N=429)</w:t>
            </w:r>
          </w:p>
        </w:tc>
        <w:tc>
          <w:tcPr>
            <w:tcW w:w="1465" w:type="pct"/>
            <w:vAlign w:val="bottom"/>
          </w:tcPr>
          <w:p w14:paraId="09D654F5" w14:textId="77777777" w:rsidR="00B357C3" w:rsidRPr="00040149" w:rsidRDefault="00B357C3" w:rsidP="00CC4B0A">
            <w:pPr>
              <w:keepNext/>
              <w:jc w:val="center"/>
              <w:rPr>
                <w:b/>
                <w:bCs/>
                <w:noProof/>
                <w:szCs w:val="22"/>
                <w:lang w:val="fr-FR"/>
              </w:rPr>
            </w:pPr>
            <w:r w:rsidRPr="00040149">
              <w:rPr>
                <w:b/>
                <w:bCs/>
                <w:noProof/>
                <w:szCs w:val="22"/>
                <w:lang w:val="fr-FR"/>
              </w:rPr>
              <w:t>Osimertinib</w:t>
            </w:r>
          </w:p>
          <w:p w14:paraId="7E85F97E" w14:textId="77777777" w:rsidR="00B357C3" w:rsidRPr="00040149" w:rsidRDefault="00B357C3" w:rsidP="00CC4B0A">
            <w:pPr>
              <w:keepNext/>
              <w:jc w:val="center"/>
              <w:rPr>
                <w:b/>
                <w:bCs/>
                <w:noProof/>
                <w:szCs w:val="22"/>
                <w:lang w:val="fr-FR"/>
              </w:rPr>
            </w:pPr>
            <w:r w:rsidRPr="00040149">
              <w:rPr>
                <w:b/>
                <w:bCs/>
                <w:noProof/>
                <w:szCs w:val="22"/>
                <w:lang w:val="fr-FR"/>
              </w:rPr>
              <w:t>(N=429)</w:t>
            </w:r>
          </w:p>
        </w:tc>
      </w:tr>
      <w:tr w:rsidR="00B357C3" w:rsidRPr="007E0292" w14:paraId="2950E9C2" w14:textId="77777777" w:rsidTr="00CC4B0A">
        <w:trPr>
          <w:cantSplit/>
        </w:trPr>
        <w:tc>
          <w:tcPr>
            <w:tcW w:w="5000" w:type="pct"/>
            <w:gridSpan w:val="3"/>
          </w:tcPr>
          <w:p w14:paraId="35416874" w14:textId="77777777" w:rsidR="00B357C3" w:rsidRPr="00040149" w:rsidRDefault="00B357C3" w:rsidP="00CC4B0A">
            <w:pPr>
              <w:keepNext/>
              <w:rPr>
                <w:b/>
                <w:bCs/>
                <w:noProof/>
                <w:szCs w:val="22"/>
                <w:lang w:val="fr-FR"/>
              </w:rPr>
            </w:pPr>
            <w:r w:rsidRPr="00040149">
              <w:rPr>
                <w:b/>
                <w:bCs/>
                <w:noProof/>
                <w:szCs w:val="22"/>
                <w:lang w:val="fr-FR"/>
              </w:rPr>
              <w:t>Survie sans progression (PFS)</w:t>
            </w:r>
            <w:r w:rsidRPr="00040149">
              <w:rPr>
                <w:b/>
                <w:bCs/>
                <w:noProof/>
                <w:szCs w:val="22"/>
                <w:vertAlign w:val="superscript"/>
                <w:lang w:val="fr-FR"/>
              </w:rPr>
              <w:t>a</w:t>
            </w:r>
          </w:p>
        </w:tc>
      </w:tr>
      <w:tr w:rsidR="00B357C3" w:rsidRPr="00040149" w14:paraId="690C1877" w14:textId="77777777" w:rsidTr="00CC4B0A">
        <w:trPr>
          <w:cantSplit/>
        </w:trPr>
        <w:tc>
          <w:tcPr>
            <w:tcW w:w="2088" w:type="pct"/>
          </w:tcPr>
          <w:p w14:paraId="2024731F" w14:textId="77777777" w:rsidR="00B357C3" w:rsidRPr="00040149" w:rsidRDefault="00B357C3" w:rsidP="00CC4B0A">
            <w:pPr>
              <w:keepNext/>
              <w:ind w:left="284"/>
              <w:rPr>
                <w:noProof/>
                <w:szCs w:val="22"/>
                <w:lang w:val="fr-FR"/>
              </w:rPr>
            </w:pPr>
            <w:r w:rsidRPr="00040149">
              <w:rPr>
                <w:noProof/>
                <w:szCs w:val="22"/>
                <w:lang w:val="fr-FR"/>
              </w:rPr>
              <w:t>Nombre d’évènements</w:t>
            </w:r>
          </w:p>
        </w:tc>
        <w:tc>
          <w:tcPr>
            <w:tcW w:w="1447" w:type="pct"/>
          </w:tcPr>
          <w:p w14:paraId="31613638" w14:textId="77777777" w:rsidR="00B357C3" w:rsidRPr="00040149" w:rsidRDefault="00B357C3" w:rsidP="00CC4B0A">
            <w:pPr>
              <w:keepNext/>
              <w:jc w:val="center"/>
              <w:rPr>
                <w:noProof/>
                <w:szCs w:val="22"/>
                <w:lang w:val="fr-FR"/>
              </w:rPr>
            </w:pPr>
            <w:r w:rsidRPr="00040149">
              <w:rPr>
                <w:noProof/>
                <w:szCs w:val="22"/>
                <w:lang w:val="fr-FR"/>
              </w:rPr>
              <w:t xml:space="preserve">192 (45 %) </w:t>
            </w:r>
          </w:p>
        </w:tc>
        <w:tc>
          <w:tcPr>
            <w:tcW w:w="1465" w:type="pct"/>
          </w:tcPr>
          <w:p w14:paraId="7969C088" w14:textId="77777777" w:rsidR="00B357C3" w:rsidRPr="00040149" w:rsidRDefault="00B357C3" w:rsidP="00CC4B0A">
            <w:pPr>
              <w:keepNext/>
              <w:jc w:val="center"/>
              <w:rPr>
                <w:noProof/>
                <w:szCs w:val="22"/>
                <w:lang w:val="fr-FR"/>
              </w:rPr>
            </w:pPr>
            <w:r w:rsidRPr="00040149">
              <w:rPr>
                <w:noProof/>
                <w:szCs w:val="22"/>
                <w:lang w:val="fr-FR"/>
              </w:rPr>
              <w:t>252 (59 %)</w:t>
            </w:r>
          </w:p>
        </w:tc>
      </w:tr>
      <w:tr w:rsidR="00B357C3" w:rsidRPr="00040149" w14:paraId="40E7303E" w14:textId="77777777" w:rsidTr="00CC4B0A">
        <w:trPr>
          <w:cantSplit/>
        </w:trPr>
        <w:tc>
          <w:tcPr>
            <w:tcW w:w="2088" w:type="pct"/>
          </w:tcPr>
          <w:p w14:paraId="10137F33" w14:textId="77777777" w:rsidR="00B357C3" w:rsidRPr="00040149" w:rsidRDefault="00B357C3" w:rsidP="00CC4B0A">
            <w:pPr>
              <w:ind w:left="284"/>
              <w:rPr>
                <w:noProof/>
                <w:szCs w:val="22"/>
                <w:lang w:val="fr-FR"/>
              </w:rPr>
            </w:pPr>
            <w:r w:rsidRPr="00040149">
              <w:rPr>
                <w:noProof/>
                <w:szCs w:val="22"/>
                <w:lang w:val="fr-FR"/>
              </w:rPr>
              <w:t>Médiane, mois (IC à 95 %)</w:t>
            </w:r>
          </w:p>
        </w:tc>
        <w:tc>
          <w:tcPr>
            <w:tcW w:w="1447" w:type="pct"/>
          </w:tcPr>
          <w:p w14:paraId="57038591" w14:textId="23DFFB61" w:rsidR="00B357C3" w:rsidRPr="00040149" w:rsidRDefault="00B357C3" w:rsidP="00CC4B0A">
            <w:pPr>
              <w:keepNext/>
              <w:jc w:val="center"/>
              <w:rPr>
                <w:noProof/>
                <w:szCs w:val="22"/>
                <w:lang w:val="fr-FR"/>
              </w:rPr>
            </w:pPr>
            <w:r w:rsidRPr="00040149">
              <w:rPr>
                <w:noProof/>
                <w:szCs w:val="22"/>
                <w:lang w:val="fr-FR"/>
              </w:rPr>
              <w:t>23,7 (19,1</w:t>
            </w:r>
            <w:r w:rsidR="000E54F9">
              <w:rPr>
                <w:noProof/>
                <w:szCs w:val="22"/>
                <w:lang w:val="fr-FR"/>
              </w:rPr>
              <w:t> ;</w:t>
            </w:r>
            <w:r w:rsidRPr="00040149">
              <w:rPr>
                <w:noProof/>
                <w:szCs w:val="22"/>
                <w:lang w:val="fr-FR"/>
              </w:rPr>
              <w:t xml:space="preserve"> 27,7)</w:t>
            </w:r>
          </w:p>
        </w:tc>
        <w:tc>
          <w:tcPr>
            <w:tcW w:w="1465" w:type="pct"/>
          </w:tcPr>
          <w:p w14:paraId="3D27F4CD" w14:textId="7CAF6D96" w:rsidR="00B357C3" w:rsidRPr="00040149" w:rsidRDefault="00B357C3" w:rsidP="00CC4B0A">
            <w:pPr>
              <w:keepNext/>
              <w:jc w:val="center"/>
              <w:rPr>
                <w:noProof/>
                <w:szCs w:val="22"/>
                <w:lang w:val="fr-FR"/>
              </w:rPr>
            </w:pPr>
            <w:r w:rsidRPr="00040149">
              <w:rPr>
                <w:noProof/>
                <w:szCs w:val="22"/>
                <w:lang w:val="fr-FR"/>
              </w:rPr>
              <w:t>16,6 (14,8</w:t>
            </w:r>
            <w:r w:rsidR="000E54F9">
              <w:rPr>
                <w:noProof/>
                <w:szCs w:val="22"/>
                <w:lang w:val="fr-FR"/>
              </w:rPr>
              <w:t> ;</w:t>
            </w:r>
            <w:r w:rsidRPr="00040149">
              <w:rPr>
                <w:noProof/>
                <w:szCs w:val="22"/>
                <w:lang w:val="fr-FR"/>
              </w:rPr>
              <w:t xml:space="preserve"> 18,5)</w:t>
            </w:r>
          </w:p>
        </w:tc>
      </w:tr>
      <w:tr w:rsidR="00B357C3" w:rsidRPr="00040149" w14:paraId="35EA6ABE" w14:textId="77777777" w:rsidTr="00CC4B0A">
        <w:trPr>
          <w:cantSplit/>
        </w:trPr>
        <w:tc>
          <w:tcPr>
            <w:tcW w:w="2088" w:type="pct"/>
          </w:tcPr>
          <w:p w14:paraId="00329737" w14:textId="1DF898EF" w:rsidR="00B357C3" w:rsidRPr="00040149" w:rsidRDefault="003B47BA" w:rsidP="00CC4B0A">
            <w:pPr>
              <w:rPr>
                <w:noProof/>
                <w:szCs w:val="22"/>
                <w:lang w:val="fr-FR"/>
              </w:rPr>
            </w:pPr>
            <w:r w:rsidRPr="00040149">
              <w:rPr>
                <w:noProof/>
                <w:szCs w:val="22"/>
                <w:lang w:val="fr-FR"/>
              </w:rPr>
              <w:t>Risque relatif</w:t>
            </w:r>
            <w:r w:rsidR="00B357C3" w:rsidRPr="00040149">
              <w:rPr>
                <w:noProof/>
                <w:szCs w:val="22"/>
                <w:lang w:val="fr-FR"/>
              </w:rPr>
              <w:t xml:space="preserve"> (IC à 95 %) ; valeur</w:t>
            </w:r>
            <w:r w:rsidRPr="00040149">
              <w:rPr>
                <w:noProof/>
                <w:szCs w:val="22"/>
                <w:lang w:val="fr-FR"/>
              </w:rPr>
              <w:t xml:space="preserve"> de</w:t>
            </w:r>
            <w:r w:rsidR="00B357C3" w:rsidRPr="00040149">
              <w:rPr>
                <w:noProof/>
                <w:szCs w:val="22"/>
                <w:lang w:val="fr-FR"/>
              </w:rPr>
              <w:t> p</w:t>
            </w:r>
            <w:r w:rsidR="00B357C3" w:rsidRPr="00040149">
              <w:rPr>
                <w:noProof/>
                <w:szCs w:val="22"/>
                <w:vertAlign w:val="superscript"/>
                <w:lang w:val="fr-FR"/>
              </w:rPr>
              <w:t xml:space="preserve"> </w:t>
            </w:r>
          </w:p>
        </w:tc>
        <w:tc>
          <w:tcPr>
            <w:tcW w:w="2912" w:type="pct"/>
            <w:gridSpan w:val="2"/>
          </w:tcPr>
          <w:p w14:paraId="2FDFC08B" w14:textId="5A57F158" w:rsidR="00B357C3" w:rsidRPr="00040149" w:rsidRDefault="00B357C3" w:rsidP="00CC4B0A">
            <w:pPr>
              <w:jc w:val="center"/>
              <w:rPr>
                <w:noProof/>
                <w:szCs w:val="22"/>
                <w:lang w:val="fr-FR"/>
              </w:rPr>
            </w:pPr>
            <w:r w:rsidRPr="00040149">
              <w:rPr>
                <w:noProof/>
                <w:szCs w:val="22"/>
                <w:lang w:val="fr-FR"/>
              </w:rPr>
              <w:t>0,70 (0,58</w:t>
            </w:r>
            <w:r w:rsidR="000E54F9">
              <w:rPr>
                <w:noProof/>
                <w:szCs w:val="22"/>
                <w:lang w:val="fr-FR"/>
              </w:rPr>
              <w:t> ;</w:t>
            </w:r>
            <w:r w:rsidRPr="00040149">
              <w:rPr>
                <w:noProof/>
                <w:szCs w:val="22"/>
                <w:lang w:val="fr-FR"/>
              </w:rPr>
              <w:t xml:space="preserve"> 0,85) ; p = 0,0002</w:t>
            </w:r>
          </w:p>
        </w:tc>
      </w:tr>
      <w:tr w:rsidR="00B357C3" w:rsidRPr="00040149" w14:paraId="1378B8D1" w14:textId="77777777" w:rsidTr="00CC4B0A">
        <w:trPr>
          <w:cantSplit/>
        </w:trPr>
        <w:tc>
          <w:tcPr>
            <w:tcW w:w="5000" w:type="pct"/>
            <w:gridSpan w:val="3"/>
          </w:tcPr>
          <w:p w14:paraId="7D0DBF81" w14:textId="14872799" w:rsidR="00B357C3" w:rsidRPr="00040149" w:rsidRDefault="00B357C3" w:rsidP="00CC4B0A">
            <w:pPr>
              <w:keepNext/>
              <w:rPr>
                <w:noProof/>
                <w:szCs w:val="22"/>
                <w:lang w:val="fr-FR"/>
              </w:rPr>
            </w:pPr>
            <w:r w:rsidRPr="00040149">
              <w:rPr>
                <w:b/>
                <w:bCs/>
                <w:noProof/>
                <w:szCs w:val="24"/>
                <w:lang w:val="fr-FR"/>
              </w:rPr>
              <w:t>Survie globale (</w:t>
            </w:r>
            <w:r w:rsidR="003B47BA" w:rsidRPr="00040149">
              <w:rPr>
                <w:b/>
                <w:bCs/>
                <w:noProof/>
                <w:szCs w:val="24"/>
                <w:lang w:val="fr-FR"/>
              </w:rPr>
              <w:t>OS</w:t>
            </w:r>
            <w:r w:rsidRPr="00040149">
              <w:rPr>
                <w:b/>
                <w:bCs/>
                <w:noProof/>
                <w:szCs w:val="24"/>
                <w:lang w:val="fr-FR"/>
              </w:rPr>
              <w:t>)</w:t>
            </w:r>
          </w:p>
        </w:tc>
      </w:tr>
      <w:tr w:rsidR="00B357C3" w:rsidRPr="00040149" w14:paraId="00262579" w14:textId="77777777" w:rsidTr="00CC4B0A">
        <w:trPr>
          <w:cantSplit/>
        </w:trPr>
        <w:tc>
          <w:tcPr>
            <w:tcW w:w="2088" w:type="pct"/>
          </w:tcPr>
          <w:p w14:paraId="1956F4A2" w14:textId="77777777" w:rsidR="00B357C3" w:rsidRPr="00040149" w:rsidRDefault="00B357C3" w:rsidP="00CC4B0A">
            <w:pPr>
              <w:ind w:left="567"/>
              <w:rPr>
                <w:noProof/>
                <w:lang w:val="fr-FR"/>
              </w:rPr>
            </w:pPr>
            <w:r w:rsidRPr="00040149">
              <w:rPr>
                <w:noProof/>
                <w:szCs w:val="22"/>
                <w:lang w:val="fr-FR"/>
              </w:rPr>
              <w:t>Nombre d’évènements</w:t>
            </w:r>
          </w:p>
        </w:tc>
        <w:tc>
          <w:tcPr>
            <w:tcW w:w="1447" w:type="pct"/>
          </w:tcPr>
          <w:p w14:paraId="37F3A200" w14:textId="77777777" w:rsidR="00B357C3" w:rsidRPr="00040149" w:rsidRDefault="00B357C3" w:rsidP="00CC4B0A">
            <w:pPr>
              <w:jc w:val="center"/>
              <w:rPr>
                <w:noProof/>
                <w:szCs w:val="22"/>
                <w:lang w:val="fr-FR"/>
              </w:rPr>
            </w:pPr>
            <w:r w:rsidRPr="00040149">
              <w:rPr>
                <w:noProof/>
                <w:lang w:val="fr-FR"/>
              </w:rPr>
              <w:t>142 (33 %)</w:t>
            </w:r>
          </w:p>
        </w:tc>
        <w:tc>
          <w:tcPr>
            <w:tcW w:w="1465" w:type="pct"/>
          </w:tcPr>
          <w:p w14:paraId="189AA7DA" w14:textId="77777777" w:rsidR="00B357C3" w:rsidRPr="00040149" w:rsidRDefault="00B357C3" w:rsidP="00CC4B0A">
            <w:pPr>
              <w:jc w:val="center"/>
              <w:rPr>
                <w:noProof/>
                <w:szCs w:val="22"/>
                <w:lang w:val="fr-FR"/>
              </w:rPr>
            </w:pPr>
            <w:r w:rsidRPr="00040149">
              <w:rPr>
                <w:noProof/>
                <w:lang w:val="fr-FR"/>
              </w:rPr>
              <w:t>177 (41 %)</w:t>
            </w:r>
          </w:p>
        </w:tc>
      </w:tr>
      <w:tr w:rsidR="00B357C3" w:rsidRPr="00040149" w14:paraId="56066D43" w14:textId="77777777" w:rsidTr="00CC4B0A">
        <w:trPr>
          <w:cantSplit/>
        </w:trPr>
        <w:tc>
          <w:tcPr>
            <w:tcW w:w="2088" w:type="pct"/>
          </w:tcPr>
          <w:p w14:paraId="52784D2D" w14:textId="77777777" w:rsidR="00B357C3" w:rsidRPr="00040149" w:rsidRDefault="00B357C3" w:rsidP="00CC4B0A">
            <w:pPr>
              <w:ind w:left="567"/>
              <w:rPr>
                <w:noProof/>
                <w:lang w:val="fr-FR"/>
              </w:rPr>
            </w:pPr>
            <w:r w:rsidRPr="00040149">
              <w:rPr>
                <w:noProof/>
                <w:szCs w:val="22"/>
                <w:lang w:val="fr-FR"/>
              </w:rPr>
              <w:t>Médiane, mois (IC à 95 %)</w:t>
            </w:r>
          </w:p>
        </w:tc>
        <w:tc>
          <w:tcPr>
            <w:tcW w:w="1447" w:type="pct"/>
          </w:tcPr>
          <w:p w14:paraId="6C35965B" w14:textId="7845E74C" w:rsidR="00B357C3" w:rsidRPr="00040149" w:rsidRDefault="00B357C3" w:rsidP="00CC4B0A">
            <w:pPr>
              <w:jc w:val="center"/>
              <w:rPr>
                <w:noProof/>
                <w:szCs w:val="22"/>
                <w:lang w:val="fr-FR"/>
              </w:rPr>
            </w:pPr>
            <w:r w:rsidRPr="00040149">
              <w:rPr>
                <w:noProof/>
                <w:lang w:val="fr-FR"/>
              </w:rPr>
              <w:t>NE (NE</w:t>
            </w:r>
            <w:r w:rsidR="000E54F9">
              <w:rPr>
                <w:noProof/>
                <w:lang w:val="fr-FR"/>
              </w:rPr>
              <w:t> ;</w:t>
            </w:r>
            <w:r w:rsidRPr="00040149">
              <w:rPr>
                <w:noProof/>
                <w:lang w:val="fr-FR"/>
              </w:rPr>
              <w:t xml:space="preserve"> NE)</w:t>
            </w:r>
          </w:p>
        </w:tc>
        <w:tc>
          <w:tcPr>
            <w:tcW w:w="1465" w:type="pct"/>
          </w:tcPr>
          <w:p w14:paraId="5ED61592" w14:textId="39FE5F8C" w:rsidR="00B357C3" w:rsidRPr="00040149" w:rsidRDefault="00B357C3" w:rsidP="00CC4B0A">
            <w:pPr>
              <w:jc w:val="center"/>
              <w:rPr>
                <w:noProof/>
                <w:szCs w:val="22"/>
                <w:lang w:val="fr-FR"/>
              </w:rPr>
            </w:pPr>
            <w:r w:rsidRPr="00040149">
              <w:rPr>
                <w:noProof/>
                <w:lang w:val="fr-FR"/>
              </w:rPr>
              <w:t>37,3 (32,5</w:t>
            </w:r>
            <w:r w:rsidR="000E54F9">
              <w:rPr>
                <w:noProof/>
                <w:lang w:val="fr-FR"/>
              </w:rPr>
              <w:t> ;</w:t>
            </w:r>
            <w:r w:rsidRPr="00040149">
              <w:rPr>
                <w:noProof/>
                <w:lang w:val="fr-FR"/>
              </w:rPr>
              <w:t xml:space="preserve"> NE)</w:t>
            </w:r>
          </w:p>
        </w:tc>
      </w:tr>
      <w:tr w:rsidR="00B357C3" w:rsidRPr="00040149" w14:paraId="3FB07E09" w14:textId="77777777" w:rsidTr="00CC4B0A">
        <w:trPr>
          <w:cantSplit/>
        </w:trPr>
        <w:tc>
          <w:tcPr>
            <w:tcW w:w="2088" w:type="pct"/>
          </w:tcPr>
          <w:p w14:paraId="4F9A7A68" w14:textId="2CBBA6CD" w:rsidR="00B357C3" w:rsidRPr="00040149" w:rsidRDefault="003B47BA" w:rsidP="00CC4B0A">
            <w:pPr>
              <w:ind w:left="284"/>
              <w:rPr>
                <w:noProof/>
                <w:szCs w:val="22"/>
                <w:lang w:val="fr-FR"/>
              </w:rPr>
            </w:pPr>
            <w:r w:rsidRPr="00040149">
              <w:rPr>
                <w:noProof/>
                <w:szCs w:val="22"/>
                <w:lang w:val="fr-FR"/>
              </w:rPr>
              <w:t>Risque relatif (IC à 95 %) ; valeur de p</w:t>
            </w:r>
            <w:r w:rsidR="00B357C3" w:rsidRPr="00040149">
              <w:rPr>
                <w:noProof/>
                <w:szCs w:val="24"/>
                <w:vertAlign w:val="superscript"/>
                <w:lang w:val="fr-FR"/>
              </w:rPr>
              <w:t>b</w:t>
            </w:r>
            <w:r w:rsidR="00B357C3" w:rsidRPr="00040149">
              <w:rPr>
                <w:noProof/>
                <w:szCs w:val="22"/>
                <w:vertAlign w:val="superscript"/>
                <w:lang w:val="fr-FR"/>
              </w:rPr>
              <w:t xml:space="preserve"> </w:t>
            </w:r>
          </w:p>
        </w:tc>
        <w:tc>
          <w:tcPr>
            <w:tcW w:w="2912" w:type="pct"/>
            <w:gridSpan w:val="2"/>
          </w:tcPr>
          <w:p w14:paraId="7456C42A" w14:textId="02412B1A" w:rsidR="00B357C3" w:rsidRPr="00040149" w:rsidRDefault="00B357C3" w:rsidP="00CC4B0A">
            <w:pPr>
              <w:jc w:val="center"/>
              <w:rPr>
                <w:noProof/>
                <w:szCs w:val="22"/>
                <w:lang w:val="fr-FR"/>
              </w:rPr>
            </w:pPr>
            <w:r w:rsidRPr="00040149">
              <w:rPr>
                <w:noProof/>
                <w:szCs w:val="22"/>
                <w:lang w:val="fr-FR"/>
              </w:rPr>
              <w:t>0,77 (0,61</w:t>
            </w:r>
            <w:r w:rsidR="000E54F9">
              <w:rPr>
                <w:noProof/>
                <w:szCs w:val="22"/>
                <w:lang w:val="fr-FR"/>
              </w:rPr>
              <w:t> ;</w:t>
            </w:r>
            <w:r w:rsidRPr="00040149">
              <w:rPr>
                <w:noProof/>
                <w:szCs w:val="22"/>
                <w:lang w:val="fr-FR"/>
              </w:rPr>
              <w:t xml:space="preserve"> 0,96) ; p=0,0185</w:t>
            </w:r>
          </w:p>
        </w:tc>
      </w:tr>
      <w:tr w:rsidR="00B357C3" w:rsidRPr="007E0292" w14:paraId="5D52E299" w14:textId="77777777" w:rsidTr="00CC4B0A">
        <w:trPr>
          <w:cantSplit/>
        </w:trPr>
        <w:tc>
          <w:tcPr>
            <w:tcW w:w="5000" w:type="pct"/>
            <w:gridSpan w:val="3"/>
          </w:tcPr>
          <w:p w14:paraId="70E005FE" w14:textId="0E14BB04" w:rsidR="00B357C3" w:rsidRPr="00040149" w:rsidRDefault="00B357C3" w:rsidP="00CC4B0A">
            <w:pPr>
              <w:keepNext/>
              <w:rPr>
                <w:b/>
                <w:bCs/>
                <w:noProof/>
                <w:szCs w:val="22"/>
                <w:lang w:val="fr-FR"/>
              </w:rPr>
            </w:pPr>
            <w:r w:rsidRPr="00040149">
              <w:rPr>
                <w:b/>
                <w:bCs/>
                <w:noProof/>
                <w:szCs w:val="22"/>
                <w:lang w:val="fr-FR"/>
              </w:rPr>
              <w:lastRenderedPageBreak/>
              <w:t>Taux de réponse objective (</w:t>
            </w:r>
            <w:r w:rsidR="003B47BA" w:rsidRPr="00040149">
              <w:rPr>
                <w:b/>
                <w:bCs/>
                <w:noProof/>
                <w:szCs w:val="22"/>
                <w:lang w:val="fr-FR"/>
              </w:rPr>
              <w:t>ORR</w:t>
            </w:r>
            <w:r w:rsidRPr="00040149">
              <w:rPr>
                <w:b/>
                <w:bCs/>
                <w:noProof/>
                <w:szCs w:val="22"/>
                <w:lang w:val="fr-FR"/>
              </w:rPr>
              <w:t>)</w:t>
            </w:r>
            <w:r w:rsidRPr="00040149">
              <w:rPr>
                <w:b/>
                <w:bCs/>
                <w:noProof/>
                <w:szCs w:val="22"/>
                <w:vertAlign w:val="superscript"/>
                <w:lang w:val="fr-FR"/>
              </w:rPr>
              <w:t>a,c</w:t>
            </w:r>
            <w:r w:rsidRPr="00040149">
              <w:rPr>
                <w:b/>
                <w:bCs/>
                <w:noProof/>
                <w:szCs w:val="22"/>
                <w:lang w:val="fr-FR"/>
              </w:rPr>
              <w:t xml:space="preserve"> </w:t>
            </w:r>
          </w:p>
        </w:tc>
      </w:tr>
      <w:tr w:rsidR="00B357C3" w:rsidRPr="00040149" w14:paraId="6FFBB83D" w14:textId="77777777" w:rsidTr="00CC4B0A">
        <w:trPr>
          <w:cantSplit/>
        </w:trPr>
        <w:tc>
          <w:tcPr>
            <w:tcW w:w="2088" w:type="pct"/>
          </w:tcPr>
          <w:p w14:paraId="4FCBF534" w14:textId="0C6428C2" w:rsidR="00B357C3" w:rsidRPr="00040149" w:rsidRDefault="00B357C3" w:rsidP="00E01CB9">
            <w:pPr>
              <w:keepNext/>
              <w:ind w:left="284"/>
              <w:rPr>
                <w:noProof/>
                <w:szCs w:val="22"/>
                <w:lang w:val="fr-FR"/>
              </w:rPr>
            </w:pPr>
            <w:r w:rsidRPr="00040149">
              <w:rPr>
                <w:noProof/>
                <w:szCs w:val="22"/>
                <w:lang w:val="fr-FR"/>
              </w:rPr>
              <w:t>O</w:t>
            </w:r>
            <w:r w:rsidR="003B47BA" w:rsidRPr="00040149">
              <w:rPr>
                <w:noProof/>
                <w:szCs w:val="22"/>
                <w:lang w:val="fr-FR"/>
              </w:rPr>
              <w:t>RR</w:t>
            </w:r>
            <w:r w:rsidRPr="00040149">
              <w:rPr>
                <w:noProof/>
                <w:szCs w:val="22"/>
                <w:lang w:val="fr-FR"/>
              </w:rPr>
              <w:t xml:space="preserve"> % (IC à 95 %)</w:t>
            </w:r>
          </w:p>
        </w:tc>
        <w:tc>
          <w:tcPr>
            <w:tcW w:w="1447" w:type="pct"/>
          </w:tcPr>
          <w:p w14:paraId="5E8A9BC3" w14:textId="38EF3AFA" w:rsidR="00B357C3" w:rsidRPr="00040149" w:rsidRDefault="00B357C3" w:rsidP="00E01CB9">
            <w:pPr>
              <w:keepNext/>
              <w:jc w:val="center"/>
              <w:rPr>
                <w:noProof/>
                <w:szCs w:val="22"/>
                <w:lang w:val="fr-FR"/>
              </w:rPr>
            </w:pPr>
            <w:r w:rsidRPr="00040149">
              <w:rPr>
                <w:noProof/>
                <w:lang w:val="fr-FR"/>
              </w:rPr>
              <w:t>80 %</w:t>
            </w:r>
            <w:r w:rsidRPr="00040149" w:rsidDel="006B253F">
              <w:rPr>
                <w:noProof/>
                <w:lang w:val="fr-FR"/>
              </w:rPr>
              <w:t xml:space="preserve"> (</w:t>
            </w:r>
            <w:r w:rsidRPr="00040149">
              <w:rPr>
                <w:noProof/>
                <w:lang w:val="fr-FR"/>
              </w:rPr>
              <w:t>76 %</w:t>
            </w:r>
            <w:r w:rsidR="000E54F9">
              <w:rPr>
                <w:noProof/>
                <w:lang w:val="fr-FR"/>
              </w:rPr>
              <w:t> ;</w:t>
            </w:r>
            <w:r w:rsidRPr="00040149" w:rsidDel="006B253F">
              <w:rPr>
                <w:noProof/>
                <w:lang w:val="fr-FR"/>
              </w:rPr>
              <w:t xml:space="preserve"> </w:t>
            </w:r>
            <w:r w:rsidRPr="00040149">
              <w:rPr>
                <w:noProof/>
                <w:lang w:val="fr-FR"/>
              </w:rPr>
              <w:t>84 %</w:t>
            </w:r>
            <w:r w:rsidRPr="00040149" w:rsidDel="006B253F">
              <w:rPr>
                <w:noProof/>
                <w:lang w:val="fr-FR"/>
              </w:rPr>
              <w:t>)</w:t>
            </w:r>
          </w:p>
        </w:tc>
        <w:tc>
          <w:tcPr>
            <w:tcW w:w="1465" w:type="pct"/>
          </w:tcPr>
          <w:p w14:paraId="068679CF" w14:textId="04D73BEF" w:rsidR="00B357C3" w:rsidRPr="00040149" w:rsidRDefault="00B357C3" w:rsidP="00E01CB9">
            <w:pPr>
              <w:keepNext/>
              <w:jc w:val="center"/>
              <w:rPr>
                <w:noProof/>
                <w:szCs w:val="22"/>
                <w:lang w:val="fr-FR"/>
              </w:rPr>
            </w:pPr>
            <w:r w:rsidRPr="00040149">
              <w:rPr>
                <w:noProof/>
                <w:lang w:val="fr-FR"/>
              </w:rPr>
              <w:t>77 %</w:t>
            </w:r>
            <w:r w:rsidRPr="00040149" w:rsidDel="006B253F">
              <w:rPr>
                <w:noProof/>
                <w:lang w:val="fr-FR"/>
              </w:rPr>
              <w:t xml:space="preserve"> (</w:t>
            </w:r>
            <w:r w:rsidRPr="00040149">
              <w:rPr>
                <w:noProof/>
                <w:lang w:val="fr-FR"/>
              </w:rPr>
              <w:t>72 %</w:t>
            </w:r>
            <w:r w:rsidR="000E54F9">
              <w:rPr>
                <w:noProof/>
                <w:lang w:val="fr-FR"/>
              </w:rPr>
              <w:t> ;</w:t>
            </w:r>
            <w:r w:rsidRPr="00040149" w:rsidDel="006B253F">
              <w:rPr>
                <w:noProof/>
                <w:lang w:val="fr-FR"/>
              </w:rPr>
              <w:t xml:space="preserve"> </w:t>
            </w:r>
            <w:r w:rsidRPr="00040149">
              <w:rPr>
                <w:noProof/>
                <w:lang w:val="fr-FR"/>
              </w:rPr>
              <w:t>81 %</w:t>
            </w:r>
            <w:r w:rsidRPr="00040149" w:rsidDel="006B253F">
              <w:rPr>
                <w:noProof/>
                <w:lang w:val="fr-FR"/>
              </w:rPr>
              <w:t>)</w:t>
            </w:r>
          </w:p>
        </w:tc>
      </w:tr>
      <w:tr w:rsidR="00B357C3" w:rsidRPr="007E0292" w14:paraId="4383F55D" w14:textId="77777777" w:rsidTr="00CC4B0A">
        <w:trPr>
          <w:cantSplit/>
        </w:trPr>
        <w:tc>
          <w:tcPr>
            <w:tcW w:w="5000" w:type="pct"/>
            <w:gridSpan w:val="3"/>
          </w:tcPr>
          <w:p w14:paraId="26D7E549" w14:textId="2467BDCE" w:rsidR="00B357C3" w:rsidRPr="00040149" w:rsidRDefault="00B357C3" w:rsidP="00CC4B0A">
            <w:pPr>
              <w:rPr>
                <w:noProof/>
                <w:lang w:val="fr-FR"/>
              </w:rPr>
            </w:pPr>
            <w:r w:rsidRPr="00040149">
              <w:rPr>
                <w:b/>
                <w:bCs/>
                <w:noProof/>
                <w:szCs w:val="22"/>
                <w:lang w:val="fr-FR"/>
              </w:rPr>
              <w:t>Durée de réponse (D</w:t>
            </w:r>
            <w:r w:rsidR="003B47BA" w:rsidRPr="00040149">
              <w:rPr>
                <w:b/>
                <w:bCs/>
                <w:noProof/>
                <w:szCs w:val="22"/>
                <w:lang w:val="fr-FR"/>
              </w:rPr>
              <w:t>O</w:t>
            </w:r>
            <w:r w:rsidRPr="00040149">
              <w:rPr>
                <w:b/>
                <w:bCs/>
                <w:noProof/>
                <w:szCs w:val="22"/>
                <w:lang w:val="fr-FR"/>
              </w:rPr>
              <w:t>R)</w:t>
            </w:r>
            <w:r w:rsidRPr="00040149">
              <w:rPr>
                <w:b/>
                <w:bCs/>
                <w:noProof/>
                <w:szCs w:val="22"/>
                <w:vertAlign w:val="superscript"/>
                <w:lang w:val="fr-FR"/>
              </w:rPr>
              <w:t>a,c</w:t>
            </w:r>
          </w:p>
        </w:tc>
      </w:tr>
      <w:tr w:rsidR="00B357C3" w:rsidRPr="00040149" w14:paraId="00733B4B" w14:textId="77777777" w:rsidTr="00CC4B0A">
        <w:trPr>
          <w:cantSplit/>
        </w:trPr>
        <w:tc>
          <w:tcPr>
            <w:tcW w:w="2088" w:type="pct"/>
          </w:tcPr>
          <w:p w14:paraId="3868D471" w14:textId="77777777" w:rsidR="00B357C3" w:rsidRPr="00040149" w:rsidRDefault="00B357C3" w:rsidP="00CC4B0A">
            <w:pPr>
              <w:ind w:left="284"/>
              <w:rPr>
                <w:noProof/>
                <w:szCs w:val="22"/>
                <w:lang w:val="fr-FR"/>
              </w:rPr>
            </w:pPr>
            <w:r w:rsidRPr="00040149">
              <w:rPr>
                <w:noProof/>
                <w:szCs w:val="22"/>
                <w:lang w:val="fr-FR"/>
              </w:rPr>
              <w:t>Médiane (IC à 95 %), mois</w:t>
            </w:r>
          </w:p>
        </w:tc>
        <w:tc>
          <w:tcPr>
            <w:tcW w:w="1447" w:type="pct"/>
          </w:tcPr>
          <w:p w14:paraId="28AABCDB" w14:textId="16AC6F62" w:rsidR="00B357C3" w:rsidRPr="00040149" w:rsidRDefault="00B357C3" w:rsidP="00CC4B0A">
            <w:pPr>
              <w:jc w:val="center"/>
              <w:rPr>
                <w:noProof/>
                <w:lang w:val="fr-FR"/>
              </w:rPr>
            </w:pPr>
            <w:r w:rsidRPr="00040149">
              <w:rPr>
                <w:noProof/>
                <w:szCs w:val="22"/>
                <w:lang w:val="fr-FR"/>
              </w:rPr>
              <w:t>25,8 (20,3</w:t>
            </w:r>
            <w:r w:rsidR="000E54F9">
              <w:rPr>
                <w:noProof/>
                <w:szCs w:val="22"/>
                <w:lang w:val="fr-FR"/>
              </w:rPr>
              <w:t> ;</w:t>
            </w:r>
            <w:r w:rsidRPr="00040149">
              <w:rPr>
                <w:noProof/>
                <w:szCs w:val="22"/>
                <w:lang w:val="fr-FR"/>
              </w:rPr>
              <w:t xml:space="preserve"> 33,9)</w:t>
            </w:r>
          </w:p>
        </w:tc>
        <w:tc>
          <w:tcPr>
            <w:tcW w:w="1465" w:type="pct"/>
          </w:tcPr>
          <w:p w14:paraId="391BF42D" w14:textId="090E176F" w:rsidR="00B357C3" w:rsidRPr="00040149" w:rsidRDefault="00B357C3" w:rsidP="00CC4B0A">
            <w:pPr>
              <w:jc w:val="center"/>
              <w:rPr>
                <w:noProof/>
                <w:lang w:val="fr-FR"/>
              </w:rPr>
            </w:pPr>
            <w:r w:rsidRPr="00040149">
              <w:rPr>
                <w:noProof/>
                <w:szCs w:val="22"/>
                <w:lang w:val="fr-FR"/>
              </w:rPr>
              <w:t>18,1 (14,8</w:t>
            </w:r>
            <w:r w:rsidR="000E54F9">
              <w:rPr>
                <w:noProof/>
                <w:szCs w:val="22"/>
                <w:lang w:val="fr-FR"/>
              </w:rPr>
              <w:t> ;</w:t>
            </w:r>
            <w:r w:rsidRPr="00040149">
              <w:rPr>
                <w:noProof/>
                <w:szCs w:val="22"/>
                <w:lang w:val="fr-FR"/>
              </w:rPr>
              <w:t xml:space="preserve"> 20,1)</w:t>
            </w:r>
          </w:p>
        </w:tc>
      </w:tr>
      <w:tr w:rsidR="00B357C3" w:rsidRPr="007E0292" w14:paraId="7ED43FFD" w14:textId="77777777" w:rsidTr="00CC4B0A">
        <w:trPr>
          <w:cantSplit/>
        </w:trPr>
        <w:tc>
          <w:tcPr>
            <w:tcW w:w="5000" w:type="pct"/>
            <w:gridSpan w:val="3"/>
            <w:tcBorders>
              <w:top w:val="single" w:sz="4" w:space="0" w:color="auto"/>
              <w:left w:val="nil"/>
              <w:bottom w:val="nil"/>
              <w:right w:val="nil"/>
            </w:tcBorders>
          </w:tcPr>
          <w:p w14:paraId="5FB650A9" w14:textId="14750E81" w:rsidR="00B357C3" w:rsidRPr="00040149" w:rsidRDefault="00B357C3" w:rsidP="00CC4B0A">
            <w:pPr>
              <w:rPr>
                <w:noProof/>
                <w:sz w:val="18"/>
                <w:szCs w:val="18"/>
                <w:lang w:val="fr-FR"/>
              </w:rPr>
            </w:pPr>
            <w:r w:rsidRPr="00040149">
              <w:rPr>
                <w:noProof/>
                <w:sz w:val="18"/>
                <w:szCs w:val="18"/>
                <w:lang w:val="fr-FR"/>
              </w:rPr>
              <w:t>BICR = </w:t>
            </w:r>
            <w:r w:rsidR="000E54F9">
              <w:rPr>
                <w:noProof/>
                <w:sz w:val="18"/>
                <w:szCs w:val="18"/>
                <w:lang w:val="fr-FR"/>
              </w:rPr>
              <w:t>revue</w:t>
            </w:r>
            <w:r w:rsidRPr="00040149">
              <w:rPr>
                <w:noProof/>
                <w:sz w:val="18"/>
                <w:szCs w:val="18"/>
                <w:lang w:val="fr-FR"/>
              </w:rPr>
              <w:t xml:space="preserve"> </w:t>
            </w:r>
            <w:r w:rsidR="000E54F9" w:rsidRPr="00040149">
              <w:rPr>
                <w:noProof/>
                <w:sz w:val="18"/>
                <w:szCs w:val="18"/>
                <w:lang w:val="fr-FR"/>
              </w:rPr>
              <w:t xml:space="preserve">centralisée </w:t>
            </w:r>
            <w:r w:rsidRPr="00040149">
              <w:rPr>
                <w:noProof/>
                <w:sz w:val="18"/>
                <w:szCs w:val="18"/>
                <w:lang w:val="fr-FR"/>
              </w:rPr>
              <w:t xml:space="preserve">indépendante </w:t>
            </w:r>
            <w:r w:rsidR="00674E75" w:rsidRPr="00040149">
              <w:rPr>
                <w:noProof/>
                <w:sz w:val="18"/>
                <w:szCs w:val="18"/>
                <w:lang w:val="fr-FR"/>
              </w:rPr>
              <w:t xml:space="preserve">en </w:t>
            </w:r>
            <w:r w:rsidRPr="00040149">
              <w:rPr>
                <w:noProof/>
                <w:sz w:val="18"/>
                <w:szCs w:val="18"/>
                <w:lang w:val="fr-FR"/>
              </w:rPr>
              <w:t xml:space="preserve">aveugle ; IC = intervalle de confiance ; NE = non </w:t>
            </w:r>
            <w:r w:rsidR="003B47BA" w:rsidRPr="00040149">
              <w:rPr>
                <w:noProof/>
                <w:sz w:val="18"/>
                <w:szCs w:val="18"/>
                <w:lang w:val="fr-FR"/>
              </w:rPr>
              <w:t>évaluable</w:t>
            </w:r>
            <w:r w:rsidRPr="00040149">
              <w:rPr>
                <w:noProof/>
                <w:sz w:val="18"/>
                <w:szCs w:val="18"/>
                <w:lang w:val="fr-FR"/>
              </w:rPr>
              <w:t>.</w:t>
            </w:r>
          </w:p>
          <w:p w14:paraId="7025DB81" w14:textId="4B2CEDA9" w:rsidR="003B47BA" w:rsidRPr="00040149" w:rsidRDefault="003B47BA" w:rsidP="003B47BA">
            <w:pPr>
              <w:rPr>
                <w:noProof/>
                <w:sz w:val="18"/>
                <w:lang w:val="fr-FR"/>
              </w:rPr>
            </w:pPr>
            <w:r w:rsidRPr="00040149">
              <w:rPr>
                <w:noProof/>
                <w:sz w:val="18"/>
                <w:szCs w:val="18"/>
                <w:lang w:val="fr-FR"/>
              </w:rPr>
              <w:t xml:space="preserve">Les résultats de PFS proviennent des données recueillies jusqu’au 11 août 2023, correspondant à un suivi médian de 22,0 mois. Les résultats d’OS, </w:t>
            </w:r>
            <w:r w:rsidR="0028581C">
              <w:rPr>
                <w:noProof/>
                <w:sz w:val="18"/>
                <w:szCs w:val="18"/>
                <w:lang w:val="fr-FR"/>
              </w:rPr>
              <w:t>DO</w:t>
            </w:r>
            <w:r w:rsidRPr="00040149">
              <w:rPr>
                <w:noProof/>
                <w:sz w:val="18"/>
                <w:szCs w:val="18"/>
                <w:lang w:val="fr-FR"/>
              </w:rPr>
              <w:t>R et O</w:t>
            </w:r>
            <w:r w:rsidR="0028581C">
              <w:rPr>
                <w:noProof/>
                <w:sz w:val="18"/>
                <w:szCs w:val="18"/>
                <w:lang w:val="fr-FR"/>
              </w:rPr>
              <w:t>R</w:t>
            </w:r>
            <w:r w:rsidRPr="00040149">
              <w:rPr>
                <w:noProof/>
                <w:sz w:val="18"/>
                <w:szCs w:val="18"/>
                <w:lang w:val="fr-FR"/>
              </w:rPr>
              <w:t>R proviennent des données recueillies jusqu’au 13 mai 2024, correspondant à un suivi médian de 31,3 mois.</w:t>
            </w:r>
          </w:p>
          <w:p w14:paraId="10FF5145" w14:textId="77777777" w:rsidR="003B47BA" w:rsidRPr="00040149" w:rsidRDefault="003B47BA" w:rsidP="003B47BA">
            <w:pPr>
              <w:ind w:left="284" w:hanging="284"/>
              <w:rPr>
                <w:noProof/>
                <w:sz w:val="18"/>
                <w:lang w:val="fr-FR"/>
              </w:rPr>
            </w:pPr>
            <w:r w:rsidRPr="00040149">
              <w:rPr>
                <w:noProof/>
                <w:szCs w:val="22"/>
                <w:vertAlign w:val="superscript"/>
                <w:lang w:val="fr-FR"/>
              </w:rPr>
              <w:t>a</w:t>
            </w:r>
            <w:r w:rsidRPr="00040149">
              <w:rPr>
                <w:noProof/>
                <w:sz w:val="18"/>
                <w:szCs w:val="18"/>
                <w:lang w:val="fr-FR"/>
              </w:rPr>
              <w:tab/>
              <w:t>BICR selon les critères RECIST v1.1.</w:t>
            </w:r>
          </w:p>
          <w:p w14:paraId="2DDD6F27" w14:textId="77777777" w:rsidR="003B47BA" w:rsidRPr="00040149" w:rsidRDefault="003B47BA" w:rsidP="003B47BA">
            <w:pPr>
              <w:ind w:left="284" w:hanging="284"/>
              <w:rPr>
                <w:noProof/>
                <w:sz w:val="18"/>
                <w:lang w:val="fr-FR"/>
              </w:rPr>
            </w:pPr>
            <w:r w:rsidRPr="00040149">
              <w:rPr>
                <w:noProof/>
                <w:szCs w:val="22"/>
                <w:vertAlign w:val="superscript"/>
                <w:lang w:val="fr-FR"/>
              </w:rPr>
              <w:t>b</w:t>
            </w:r>
            <w:r w:rsidRPr="00040149">
              <w:rPr>
                <w:noProof/>
                <w:sz w:val="18"/>
                <w:szCs w:val="18"/>
                <w:lang w:val="fr-FR"/>
              </w:rPr>
              <w:tab/>
              <w:t>La valeur de p est comparée à un seuil de significativité bilatéral de 0,00001. Ainsi, les résultats d’OS ne sont pas statistiquement significatifs à la date de la dernière analyse intermédiaire.</w:t>
            </w:r>
          </w:p>
          <w:p w14:paraId="042AF3B6" w14:textId="589928C0" w:rsidR="003B47BA" w:rsidRPr="00040149" w:rsidRDefault="003B47BA" w:rsidP="003B47BA">
            <w:pPr>
              <w:ind w:left="284" w:hanging="284"/>
              <w:rPr>
                <w:noProof/>
                <w:sz w:val="18"/>
                <w:szCs w:val="18"/>
                <w:lang w:val="fr-FR"/>
              </w:rPr>
            </w:pPr>
            <w:r w:rsidRPr="00040149">
              <w:rPr>
                <w:noProof/>
                <w:szCs w:val="22"/>
                <w:vertAlign w:val="superscript"/>
                <w:lang w:val="fr-FR"/>
              </w:rPr>
              <w:t>c</w:t>
            </w:r>
            <w:r w:rsidRPr="00040149">
              <w:rPr>
                <w:noProof/>
                <w:sz w:val="18"/>
                <w:szCs w:val="18"/>
                <w:lang w:val="fr-FR"/>
              </w:rPr>
              <w:tab/>
            </w:r>
            <w:r w:rsidR="007D66F6" w:rsidRPr="00040149">
              <w:rPr>
                <w:noProof/>
                <w:sz w:val="18"/>
                <w:szCs w:val="18"/>
                <w:lang w:val="fr-FR"/>
              </w:rPr>
              <w:t>Su</w:t>
            </w:r>
            <w:r w:rsidR="00337C2C">
              <w:rPr>
                <w:noProof/>
                <w:sz w:val="18"/>
                <w:szCs w:val="18"/>
                <w:lang w:val="fr-FR"/>
              </w:rPr>
              <w:t>r</w:t>
            </w:r>
            <w:r w:rsidR="007D66F6" w:rsidRPr="00040149">
              <w:rPr>
                <w:noProof/>
                <w:sz w:val="18"/>
                <w:szCs w:val="18"/>
                <w:lang w:val="fr-FR"/>
              </w:rPr>
              <w:t xml:space="preserve"> la base d</w:t>
            </w:r>
            <w:r w:rsidRPr="00040149">
              <w:rPr>
                <w:noProof/>
                <w:sz w:val="18"/>
                <w:szCs w:val="18"/>
                <w:lang w:val="fr-FR"/>
              </w:rPr>
              <w:t>es répondeurs confirmés.</w:t>
            </w:r>
          </w:p>
        </w:tc>
      </w:tr>
    </w:tbl>
    <w:p w14:paraId="2FA7D9ED" w14:textId="77777777" w:rsidR="00B357C3" w:rsidRPr="00040149" w:rsidRDefault="00B357C3" w:rsidP="00B357C3">
      <w:pPr>
        <w:rPr>
          <w:noProof/>
          <w:szCs w:val="22"/>
          <w:lang w:val="fr-FR"/>
        </w:rPr>
      </w:pPr>
    </w:p>
    <w:p w14:paraId="55602D3E" w14:textId="094F5BD3" w:rsidR="00B357C3" w:rsidRDefault="00B357C3" w:rsidP="00B357C3">
      <w:pPr>
        <w:keepNext/>
        <w:ind w:left="1134" w:hanging="1134"/>
        <w:rPr>
          <w:b/>
          <w:bCs/>
          <w:noProof/>
          <w:szCs w:val="22"/>
          <w:lang w:val="fr-FR"/>
        </w:rPr>
      </w:pPr>
      <w:r w:rsidRPr="00040149">
        <w:rPr>
          <w:b/>
          <w:bCs/>
          <w:noProof/>
          <w:szCs w:val="22"/>
          <w:lang w:val="fr-FR"/>
        </w:rPr>
        <w:t>Figure 1 :</w:t>
      </w:r>
      <w:r w:rsidRPr="00040149">
        <w:rPr>
          <w:b/>
          <w:bCs/>
          <w:noProof/>
          <w:szCs w:val="22"/>
          <w:lang w:val="fr-FR"/>
        </w:rPr>
        <w:tab/>
        <w:t xml:space="preserve">Courbe de Kaplan-Meier de la </w:t>
      </w:r>
      <w:r w:rsidR="00CD771A" w:rsidRPr="00040149">
        <w:rPr>
          <w:b/>
          <w:bCs/>
          <w:noProof/>
          <w:szCs w:val="22"/>
          <w:lang w:val="fr-FR"/>
        </w:rPr>
        <w:t>PFS</w:t>
      </w:r>
      <w:r w:rsidRPr="00040149">
        <w:rPr>
          <w:b/>
          <w:bCs/>
          <w:noProof/>
          <w:szCs w:val="22"/>
          <w:lang w:val="fr-FR"/>
        </w:rPr>
        <w:t xml:space="preserve"> chez les patients atteints d</w:t>
      </w:r>
      <w:r w:rsidR="00CD771A" w:rsidRPr="00040149">
        <w:rPr>
          <w:b/>
          <w:bCs/>
          <w:noProof/>
          <w:szCs w:val="22"/>
          <w:lang w:val="fr-FR"/>
        </w:rPr>
        <w:t>’un</w:t>
      </w:r>
      <w:r w:rsidRPr="00040149">
        <w:rPr>
          <w:b/>
          <w:bCs/>
          <w:noProof/>
          <w:szCs w:val="22"/>
          <w:lang w:val="fr-FR"/>
        </w:rPr>
        <w:t xml:space="preserve"> CBNPC non précédemment</w:t>
      </w:r>
      <w:r w:rsidR="00CD771A" w:rsidRPr="00040149">
        <w:rPr>
          <w:b/>
          <w:bCs/>
          <w:noProof/>
          <w:szCs w:val="22"/>
          <w:lang w:val="fr-FR"/>
        </w:rPr>
        <w:t xml:space="preserve"> traité (évaluation par BICR)</w:t>
      </w:r>
    </w:p>
    <w:p w14:paraId="79D138F9" w14:textId="77777777" w:rsidR="00CB4DCE" w:rsidRPr="00040149" w:rsidRDefault="00CB4DCE" w:rsidP="002F1F47">
      <w:pPr>
        <w:keepNext/>
        <w:rPr>
          <w:noProof/>
          <w:lang w:val="fr-FR"/>
        </w:rPr>
      </w:pPr>
    </w:p>
    <w:p w14:paraId="65B47CB0" w14:textId="77777777" w:rsidR="00B357C3" w:rsidRPr="00040149" w:rsidRDefault="00B357C3" w:rsidP="00B357C3">
      <w:pPr>
        <w:rPr>
          <w:noProof/>
          <w:szCs w:val="22"/>
          <w:lang w:val="fr-FR"/>
        </w:rPr>
      </w:pPr>
      <w:r w:rsidRPr="00040149">
        <w:rPr>
          <w:noProof/>
          <w:lang w:val="fr-FR" w:eastAsia="fr-FR"/>
        </w:rPr>
        <w:drawing>
          <wp:inline distT="0" distB="0" distL="0" distR="0" wp14:anchorId="542D9F87" wp14:editId="441EA15F">
            <wp:extent cx="6172200" cy="4148282"/>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183042" cy="4155569"/>
                    </a:xfrm>
                    <a:prstGeom prst="rect">
                      <a:avLst/>
                    </a:prstGeom>
                    <a:noFill/>
                    <a:ln>
                      <a:noFill/>
                    </a:ln>
                  </pic:spPr>
                </pic:pic>
              </a:graphicData>
            </a:graphic>
          </wp:inline>
        </w:drawing>
      </w:r>
    </w:p>
    <w:p w14:paraId="669C8497" w14:textId="77777777" w:rsidR="00B357C3" w:rsidRPr="00040149" w:rsidRDefault="00B357C3" w:rsidP="00B357C3">
      <w:pPr>
        <w:rPr>
          <w:noProof/>
          <w:szCs w:val="22"/>
          <w:lang w:val="fr-FR"/>
        </w:rPr>
      </w:pPr>
    </w:p>
    <w:p w14:paraId="1D97804E" w14:textId="6EB193BA" w:rsidR="00B357C3" w:rsidRDefault="00B357C3" w:rsidP="00B357C3">
      <w:pPr>
        <w:keepNext/>
        <w:ind w:left="1134" w:hanging="1134"/>
        <w:rPr>
          <w:b/>
          <w:bCs/>
          <w:noProof/>
          <w:lang w:val="fr-FR"/>
        </w:rPr>
      </w:pPr>
      <w:r w:rsidRPr="00040149">
        <w:rPr>
          <w:b/>
          <w:bCs/>
          <w:noProof/>
          <w:lang w:val="fr-FR"/>
        </w:rPr>
        <w:lastRenderedPageBreak/>
        <w:t>Figure 2 :</w:t>
      </w:r>
      <w:r w:rsidRPr="00040149">
        <w:rPr>
          <w:b/>
          <w:bCs/>
          <w:noProof/>
          <w:lang w:val="fr-FR"/>
        </w:rPr>
        <w:tab/>
        <w:t>Courbe de Kaplan-Meier d</w:t>
      </w:r>
      <w:r w:rsidR="00CD771A" w:rsidRPr="00040149">
        <w:rPr>
          <w:b/>
          <w:bCs/>
          <w:noProof/>
          <w:lang w:val="fr-FR"/>
        </w:rPr>
        <w:t>e l’OS</w:t>
      </w:r>
      <w:r w:rsidRPr="00040149">
        <w:rPr>
          <w:b/>
          <w:bCs/>
          <w:noProof/>
          <w:lang w:val="fr-FR"/>
        </w:rPr>
        <w:t xml:space="preserve"> chez les patients atteints d</w:t>
      </w:r>
      <w:r w:rsidR="00CD771A" w:rsidRPr="00040149">
        <w:rPr>
          <w:b/>
          <w:bCs/>
          <w:noProof/>
          <w:lang w:val="fr-FR"/>
        </w:rPr>
        <w:t>’un</w:t>
      </w:r>
      <w:r w:rsidRPr="00040149">
        <w:rPr>
          <w:b/>
          <w:bCs/>
          <w:noProof/>
          <w:lang w:val="fr-FR"/>
        </w:rPr>
        <w:t xml:space="preserve"> CBNPC non précédemment</w:t>
      </w:r>
      <w:r w:rsidR="00CD771A" w:rsidRPr="00040149">
        <w:rPr>
          <w:b/>
          <w:bCs/>
          <w:noProof/>
          <w:lang w:val="fr-FR"/>
        </w:rPr>
        <w:t xml:space="preserve"> traité</w:t>
      </w:r>
    </w:p>
    <w:p w14:paraId="2C00C985" w14:textId="77777777" w:rsidR="00CB4DCE" w:rsidRPr="00040149" w:rsidRDefault="00CB4DCE" w:rsidP="002F1F47">
      <w:pPr>
        <w:keepNext/>
        <w:rPr>
          <w:noProof/>
          <w:lang w:val="fr-FR"/>
        </w:rPr>
      </w:pPr>
    </w:p>
    <w:p w14:paraId="5821F5F1" w14:textId="77777777" w:rsidR="00B357C3" w:rsidRPr="00E15362" w:rsidRDefault="00B357C3" w:rsidP="00E15362">
      <w:r w:rsidRPr="00040149">
        <w:rPr>
          <w:noProof/>
          <w:lang w:val="fr-FR" w:eastAsia="fr-FR"/>
        </w:rPr>
        <w:drawing>
          <wp:inline distT="0" distB="0" distL="0" distR="0" wp14:anchorId="49A16545" wp14:editId="6054DE09">
            <wp:extent cx="6124575" cy="4207330"/>
            <wp:effectExtent l="0" t="0" r="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135479" cy="4214821"/>
                    </a:xfrm>
                    <a:prstGeom prst="rect">
                      <a:avLst/>
                    </a:prstGeom>
                    <a:noFill/>
                    <a:ln>
                      <a:noFill/>
                    </a:ln>
                  </pic:spPr>
                </pic:pic>
              </a:graphicData>
            </a:graphic>
          </wp:inline>
        </w:drawing>
      </w:r>
    </w:p>
    <w:p w14:paraId="29E514F0" w14:textId="77777777" w:rsidR="00B357C3" w:rsidRPr="00040149" w:rsidRDefault="00B357C3" w:rsidP="00B357C3">
      <w:pPr>
        <w:rPr>
          <w:noProof/>
          <w:szCs w:val="22"/>
          <w:lang w:val="fr-FR"/>
        </w:rPr>
      </w:pPr>
    </w:p>
    <w:p w14:paraId="59F55303" w14:textId="4F3C5007" w:rsidR="00CD771A" w:rsidRPr="00040149" w:rsidRDefault="00CD771A" w:rsidP="00B357C3">
      <w:pPr>
        <w:rPr>
          <w:noProof/>
          <w:lang w:val="fr-FR"/>
        </w:rPr>
      </w:pPr>
      <w:r w:rsidRPr="00040149">
        <w:rPr>
          <w:noProof/>
          <w:lang w:val="fr-FR"/>
        </w:rPr>
        <w:t xml:space="preserve">L’ORR </w:t>
      </w:r>
      <w:r w:rsidRPr="00040149">
        <w:rPr>
          <w:noProof/>
          <w:szCs w:val="22"/>
          <w:lang w:val="fr-FR"/>
        </w:rPr>
        <w:t>et la DOR intracrânien</w:t>
      </w:r>
      <w:r w:rsidR="0028581C">
        <w:rPr>
          <w:noProof/>
          <w:szCs w:val="22"/>
          <w:lang w:val="fr-FR"/>
        </w:rPr>
        <w:t>ne</w:t>
      </w:r>
      <w:r w:rsidRPr="00040149">
        <w:rPr>
          <w:noProof/>
          <w:szCs w:val="22"/>
          <w:lang w:val="fr-FR"/>
        </w:rPr>
        <w:t>s évalués par BICR étaient des critères d’évaluation prédéfinis dans</w:t>
      </w:r>
      <w:r w:rsidRPr="00040149">
        <w:rPr>
          <w:noProof/>
          <w:lang w:val="fr-FR"/>
        </w:rPr>
        <w:t xml:space="preserve"> l’étude MARIPOSA. </w:t>
      </w:r>
      <w:r w:rsidRPr="00040149">
        <w:rPr>
          <w:noProof/>
          <w:szCs w:val="22"/>
          <w:lang w:val="fr-FR"/>
        </w:rPr>
        <w:t>Dans le sous-groupe de patients présentant des lésions intracrâniennes à l’inclusion dans l’étude, un ORR intracrânien similaire à celui du groupe contrôle a été observé avec l’association Rybrevant - lazertinib. Conformément au protocole, afin d’évaluer la réponse intracrânienne et sa durée, une série d’IRM cérébrales était réalisée chez tous les patients inclus dans l’étude MARIPOSA. Les résultats sont résumés dans le Tableau 11.</w:t>
      </w:r>
    </w:p>
    <w:p w14:paraId="2B64FFBC" w14:textId="77777777" w:rsidR="00B357C3" w:rsidRPr="00040149" w:rsidRDefault="00B357C3" w:rsidP="00B357C3">
      <w:pPr>
        <w:rPr>
          <w:i/>
          <w:iCs/>
          <w:noProof/>
          <w:szCs w:val="22"/>
          <w:u w:val="single"/>
          <w:lang w:val="fr-FR"/>
        </w:rPr>
      </w:pPr>
    </w:p>
    <w:tbl>
      <w:tblPr>
        <w:tblStyle w:val="TableGrid"/>
        <w:tblW w:w="5000" w:type="pct"/>
        <w:tblLayout w:type="fixed"/>
        <w:tblLook w:val="04A0" w:firstRow="1" w:lastRow="0" w:firstColumn="1" w:lastColumn="0" w:noHBand="0" w:noVBand="1"/>
      </w:tblPr>
      <w:tblGrid>
        <w:gridCol w:w="3645"/>
        <w:gridCol w:w="2745"/>
        <w:gridCol w:w="2681"/>
      </w:tblGrid>
      <w:tr w:rsidR="00B357C3" w:rsidRPr="007E0292" w14:paraId="7013DBEC" w14:textId="77777777" w:rsidTr="00CC4B0A">
        <w:trPr>
          <w:cantSplit/>
        </w:trPr>
        <w:tc>
          <w:tcPr>
            <w:tcW w:w="5000" w:type="pct"/>
            <w:gridSpan w:val="3"/>
            <w:tcBorders>
              <w:top w:val="nil"/>
              <w:left w:val="nil"/>
              <w:right w:val="nil"/>
            </w:tcBorders>
            <w:vAlign w:val="center"/>
          </w:tcPr>
          <w:p w14:paraId="5CB392CE" w14:textId="3D563CEE" w:rsidR="00B357C3" w:rsidRPr="00040149" w:rsidRDefault="00B357C3" w:rsidP="002F1F47">
            <w:pPr>
              <w:keepNext/>
              <w:ind w:left="1418" w:hanging="1418"/>
              <w:rPr>
                <w:b/>
                <w:bCs/>
                <w:noProof/>
                <w:szCs w:val="22"/>
                <w:lang w:val="fr-FR"/>
              </w:rPr>
            </w:pPr>
            <w:r w:rsidRPr="00040149">
              <w:rPr>
                <w:b/>
                <w:bCs/>
                <w:noProof/>
                <w:szCs w:val="22"/>
                <w:lang w:val="fr-FR"/>
              </w:rPr>
              <w:t>Tableau 11 :</w:t>
            </w:r>
            <w:r w:rsidR="00DD47DC" w:rsidRPr="00B519B9">
              <w:rPr>
                <w:b/>
                <w:bCs/>
                <w:noProof/>
                <w:szCs w:val="22"/>
                <w:lang w:val="fr-FR"/>
              </w:rPr>
              <w:tab/>
            </w:r>
            <w:r w:rsidR="00CD771A" w:rsidRPr="00040149">
              <w:rPr>
                <w:b/>
                <w:bCs/>
                <w:noProof/>
                <w:szCs w:val="22"/>
                <w:lang w:val="fr-FR"/>
              </w:rPr>
              <w:t>ORR et DOR</w:t>
            </w:r>
            <w:r w:rsidRPr="00040149">
              <w:rPr>
                <w:b/>
                <w:bCs/>
                <w:noProof/>
                <w:szCs w:val="22"/>
                <w:lang w:val="fr-FR"/>
              </w:rPr>
              <w:t xml:space="preserve"> intracrânien</w:t>
            </w:r>
            <w:r w:rsidR="0028581C">
              <w:rPr>
                <w:b/>
                <w:bCs/>
                <w:noProof/>
                <w:szCs w:val="22"/>
                <w:lang w:val="fr-FR"/>
              </w:rPr>
              <w:t>ne</w:t>
            </w:r>
            <w:r w:rsidR="00CD771A" w:rsidRPr="00040149">
              <w:rPr>
                <w:b/>
                <w:bCs/>
                <w:noProof/>
                <w:szCs w:val="22"/>
                <w:lang w:val="fr-FR"/>
              </w:rPr>
              <w:t>s</w:t>
            </w:r>
            <w:r w:rsidRPr="00040149">
              <w:rPr>
                <w:b/>
                <w:bCs/>
                <w:noProof/>
                <w:szCs w:val="22"/>
                <w:lang w:val="fr-FR"/>
              </w:rPr>
              <w:t xml:space="preserve"> </w:t>
            </w:r>
            <w:r w:rsidR="00CD771A" w:rsidRPr="00040149">
              <w:rPr>
                <w:b/>
                <w:bCs/>
                <w:noProof/>
                <w:szCs w:val="22"/>
                <w:lang w:val="fr-FR"/>
              </w:rPr>
              <w:t>évalués par</w:t>
            </w:r>
            <w:r w:rsidRPr="00040149">
              <w:rPr>
                <w:b/>
                <w:bCs/>
                <w:noProof/>
                <w:szCs w:val="22"/>
                <w:lang w:val="fr-FR"/>
              </w:rPr>
              <w:t xml:space="preserve"> BICR chez </w:t>
            </w:r>
            <w:r w:rsidR="00CD771A" w:rsidRPr="00040149">
              <w:rPr>
                <w:b/>
                <w:bCs/>
                <w:noProof/>
                <w:szCs w:val="22"/>
                <w:lang w:val="fr-FR"/>
              </w:rPr>
              <w:t>les patients</w:t>
            </w:r>
            <w:r w:rsidRPr="00040149">
              <w:rPr>
                <w:b/>
                <w:bCs/>
                <w:noProof/>
                <w:szCs w:val="22"/>
                <w:lang w:val="fr-FR"/>
              </w:rPr>
              <w:t xml:space="preserve"> présentant des lésions intracrâniennes à l’inclusion - MARIPOSA</w:t>
            </w:r>
          </w:p>
        </w:tc>
      </w:tr>
      <w:tr w:rsidR="00B357C3" w:rsidRPr="00040149" w14:paraId="38C06690" w14:textId="77777777" w:rsidTr="00CC4B0A">
        <w:trPr>
          <w:cantSplit/>
        </w:trPr>
        <w:tc>
          <w:tcPr>
            <w:tcW w:w="2009" w:type="pct"/>
            <w:vAlign w:val="bottom"/>
          </w:tcPr>
          <w:p w14:paraId="44E8ECF0" w14:textId="77777777" w:rsidR="00B357C3" w:rsidRPr="00040149" w:rsidRDefault="00B357C3" w:rsidP="00CC4B0A">
            <w:pPr>
              <w:keepNext/>
              <w:rPr>
                <w:b/>
                <w:bCs/>
                <w:noProof/>
                <w:szCs w:val="22"/>
                <w:lang w:val="fr-FR"/>
              </w:rPr>
            </w:pPr>
          </w:p>
        </w:tc>
        <w:tc>
          <w:tcPr>
            <w:tcW w:w="1513" w:type="pct"/>
            <w:vAlign w:val="bottom"/>
          </w:tcPr>
          <w:p w14:paraId="36D684EF" w14:textId="77777777" w:rsidR="00B357C3" w:rsidRPr="00040149" w:rsidRDefault="00B357C3" w:rsidP="00CC4B0A">
            <w:pPr>
              <w:keepNext/>
              <w:jc w:val="center"/>
              <w:rPr>
                <w:b/>
                <w:bCs/>
                <w:noProof/>
                <w:szCs w:val="22"/>
                <w:lang w:val="fr-FR"/>
              </w:rPr>
            </w:pPr>
            <w:r w:rsidRPr="00040149">
              <w:rPr>
                <w:b/>
                <w:bCs/>
                <w:noProof/>
                <w:szCs w:val="22"/>
                <w:lang w:val="fr-FR"/>
              </w:rPr>
              <w:t>Rybrevant + lazertinib</w:t>
            </w:r>
          </w:p>
          <w:p w14:paraId="5EB6A52E" w14:textId="77777777" w:rsidR="00B357C3" w:rsidRPr="00040149" w:rsidRDefault="00B357C3" w:rsidP="00CC4B0A">
            <w:pPr>
              <w:keepNext/>
              <w:jc w:val="center"/>
              <w:rPr>
                <w:b/>
                <w:bCs/>
                <w:noProof/>
                <w:szCs w:val="22"/>
                <w:lang w:val="fr-FR"/>
              </w:rPr>
            </w:pPr>
            <w:r w:rsidRPr="00040149">
              <w:rPr>
                <w:b/>
                <w:bCs/>
                <w:noProof/>
                <w:szCs w:val="22"/>
                <w:lang w:val="fr-FR"/>
              </w:rPr>
              <w:t>(N=180)</w:t>
            </w:r>
          </w:p>
        </w:tc>
        <w:tc>
          <w:tcPr>
            <w:tcW w:w="1478" w:type="pct"/>
            <w:vAlign w:val="bottom"/>
          </w:tcPr>
          <w:p w14:paraId="1FEBC62E" w14:textId="77777777" w:rsidR="00B357C3" w:rsidRPr="00040149" w:rsidRDefault="00B357C3" w:rsidP="00CC4B0A">
            <w:pPr>
              <w:keepNext/>
              <w:jc w:val="center"/>
              <w:rPr>
                <w:b/>
                <w:bCs/>
                <w:noProof/>
                <w:szCs w:val="22"/>
                <w:lang w:val="fr-FR"/>
              </w:rPr>
            </w:pPr>
            <w:r w:rsidRPr="00040149">
              <w:rPr>
                <w:b/>
                <w:bCs/>
                <w:noProof/>
                <w:szCs w:val="22"/>
                <w:lang w:val="fr-FR"/>
              </w:rPr>
              <w:t>Osimertinib</w:t>
            </w:r>
          </w:p>
          <w:p w14:paraId="331E9ED7" w14:textId="77777777" w:rsidR="00B357C3" w:rsidRPr="00040149" w:rsidRDefault="00B357C3" w:rsidP="00CC4B0A">
            <w:pPr>
              <w:keepNext/>
              <w:jc w:val="center"/>
              <w:rPr>
                <w:b/>
                <w:bCs/>
                <w:noProof/>
                <w:szCs w:val="22"/>
                <w:lang w:val="fr-FR"/>
              </w:rPr>
            </w:pPr>
            <w:r w:rsidRPr="00040149">
              <w:rPr>
                <w:b/>
                <w:bCs/>
                <w:noProof/>
                <w:szCs w:val="22"/>
                <w:lang w:val="fr-FR"/>
              </w:rPr>
              <w:t>(N=186)</w:t>
            </w:r>
          </w:p>
        </w:tc>
      </w:tr>
      <w:tr w:rsidR="00B357C3" w:rsidRPr="007E0292" w14:paraId="453E6D3F" w14:textId="77777777" w:rsidTr="00CC4B0A">
        <w:trPr>
          <w:cantSplit/>
        </w:trPr>
        <w:tc>
          <w:tcPr>
            <w:tcW w:w="5000" w:type="pct"/>
            <w:gridSpan w:val="3"/>
          </w:tcPr>
          <w:p w14:paraId="482B6E97" w14:textId="77777777" w:rsidR="00B357C3" w:rsidRPr="00040149" w:rsidRDefault="00B357C3" w:rsidP="00CC4B0A">
            <w:pPr>
              <w:keepNext/>
              <w:rPr>
                <w:b/>
                <w:bCs/>
                <w:noProof/>
                <w:szCs w:val="22"/>
                <w:lang w:val="fr-FR"/>
              </w:rPr>
            </w:pPr>
            <w:r w:rsidRPr="00040149">
              <w:rPr>
                <w:b/>
                <w:bCs/>
                <w:noProof/>
                <w:szCs w:val="22"/>
                <w:lang w:val="fr-FR"/>
              </w:rPr>
              <w:t>Évaluation de la réponse tumorale intracrânienne</w:t>
            </w:r>
          </w:p>
        </w:tc>
      </w:tr>
      <w:tr w:rsidR="00B357C3" w:rsidRPr="00040149" w14:paraId="713C2285" w14:textId="77777777" w:rsidTr="00CC4B0A">
        <w:trPr>
          <w:cantSplit/>
        </w:trPr>
        <w:tc>
          <w:tcPr>
            <w:tcW w:w="2009" w:type="pct"/>
            <w:vAlign w:val="center"/>
          </w:tcPr>
          <w:p w14:paraId="06F1F44A" w14:textId="28AF14BE" w:rsidR="00B357C3" w:rsidRPr="00040149" w:rsidRDefault="00CD771A" w:rsidP="00CC4B0A">
            <w:pPr>
              <w:ind w:left="284"/>
              <w:rPr>
                <w:noProof/>
                <w:szCs w:val="22"/>
                <w:lang w:val="fr-FR"/>
              </w:rPr>
            </w:pPr>
            <w:r w:rsidRPr="00040149">
              <w:rPr>
                <w:noProof/>
                <w:szCs w:val="22"/>
                <w:lang w:val="fr-FR"/>
              </w:rPr>
              <w:t>ORR</w:t>
            </w:r>
            <w:r w:rsidR="00B357C3" w:rsidRPr="00040149">
              <w:rPr>
                <w:noProof/>
                <w:szCs w:val="22"/>
                <w:lang w:val="fr-FR"/>
              </w:rPr>
              <w:t xml:space="preserve"> intracrânienne (RC+RP), % (IC à 95 %)</w:t>
            </w:r>
          </w:p>
        </w:tc>
        <w:tc>
          <w:tcPr>
            <w:tcW w:w="1513" w:type="pct"/>
          </w:tcPr>
          <w:p w14:paraId="0B356BAA" w14:textId="77777777" w:rsidR="00B357C3" w:rsidRPr="00040149" w:rsidRDefault="00B357C3" w:rsidP="00CC4B0A">
            <w:pPr>
              <w:keepNext/>
              <w:jc w:val="center"/>
              <w:rPr>
                <w:noProof/>
                <w:szCs w:val="22"/>
                <w:lang w:val="fr-FR"/>
              </w:rPr>
            </w:pPr>
            <w:r w:rsidRPr="00040149">
              <w:rPr>
                <w:noProof/>
                <w:szCs w:val="22"/>
                <w:lang w:val="fr-FR"/>
              </w:rPr>
              <w:t>77 %</w:t>
            </w:r>
          </w:p>
          <w:p w14:paraId="1B7015C1" w14:textId="075450E1" w:rsidR="00B357C3" w:rsidRPr="00040149" w:rsidRDefault="00B357C3" w:rsidP="00CC4B0A">
            <w:pPr>
              <w:jc w:val="center"/>
              <w:rPr>
                <w:noProof/>
                <w:lang w:val="fr-FR"/>
              </w:rPr>
            </w:pPr>
            <w:r w:rsidRPr="00040149">
              <w:rPr>
                <w:noProof/>
                <w:lang w:val="fr-FR"/>
              </w:rPr>
              <w:t>(70 %</w:t>
            </w:r>
            <w:r w:rsidR="000E54F9">
              <w:rPr>
                <w:noProof/>
                <w:lang w:val="fr-FR"/>
              </w:rPr>
              <w:t> ;</w:t>
            </w:r>
            <w:r w:rsidRPr="00040149">
              <w:rPr>
                <w:noProof/>
                <w:lang w:val="fr-FR"/>
              </w:rPr>
              <w:t xml:space="preserve"> 83 %)</w:t>
            </w:r>
          </w:p>
        </w:tc>
        <w:tc>
          <w:tcPr>
            <w:tcW w:w="1478" w:type="pct"/>
          </w:tcPr>
          <w:p w14:paraId="35FF3B0C" w14:textId="77777777" w:rsidR="00B357C3" w:rsidRPr="00040149" w:rsidRDefault="00B357C3" w:rsidP="00CC4B0A">
            <w:pPr>
              <w:keepNext/>
              <w:jc w:val="center"/>
              <w:rPr>
                <w:noProof/>
                <w:szCs w:val="22"/>
                <w:lang w:val="fr-FR"/>
              </w:rPr>
            </w:pPr>
            <w:r w:rsidRPr="00040149">
              <w:rPr>
                <w:noProof/>
                <w:szCs w:val="22"/>
                <w:lang w:val="fr-FR"/>
              </w:rPr>
              <w:t>77 %</w:t>
            </w:r>
          </w:p>
          <w:p w14:paraId="1B88FC1A" w14:textId="4281940F" w:rsidR="00B357C3" w:rsidRPr="00040149" w:rsidRDefault="00B357C3" w:rsidP="00CC4B0A">
            <w:pPr>
              <w:jc w:val="center"/>
              <w:rPr>
                <w:noProof/>
                <w:lang w:val="fr-FR"/>
              </w:rPr>
            </w:pPr>
            <w:r w:rsidRPr="00040149">
              <w:rPr>
                <w:noProof/>
                <w:lang w:val="fr-FR"/>
              </w:rPr>
              <w:t>(70 %</w:t>
            </w:r>
            <w:r w:rsidR="000E54F9">
              <w:rPr>
                <w:noProof/>
                <w:lang w:val="fr-FR"/>
              </w:rPr>
              <w:t> ;</w:t>
            </w:r>
            <w:r w:rsidRPr="00040149">
              <w:rPr>
                <w:noProof/>
                <w:lang w:val="fr-FR"/>
              </w:rPr>
              <w:t xml:space="preserve"> 82 %)</w:t>
            </w:r>
          </w:p>
        </w:tc>
      </w:tr>
      <w:tr w:rsidR="00B357C3" w:rsidRPr="00040149" w14:paraId="013B4F59" w14:textId="77777777" w:rsidTr="00CC4B0A">
        <w:trPr>
          <w:cantSplit/>
        </w:trPr>
        <w:tc>
          <w:tcPr>
            <w:tcW w:w="2009" w:type="pct"/>
            <w:vAlign w:val="center"/>
          </w:tcPr>
          <w:p w14:paraId="2B05478C" w14:textId="77777777" w:rsidR="00B357C3" w:rsidRPr="00040149" w:rsidRDefault="00B357C3" w:rsidP="00CC4B0A">
            <w:pPr>
              <w:ind w:left="284"/>
              <w:rPr>
                <w:noProof/>
                <w:szCs w:val="22"/>
                <w:lang w:val="fr-FR"/>
              </w:rPr>
            </w:pPr>
            <w:r w:rsidRPr="00040149">
              <w:rPr>
                <w:noProof/>
                <w:szCs w:val="22"/>
                <w:lang w:val="fr-FR"/>
              </w:rPr>
              <w:t xml:space="preserve">Réponse complète </w:t>
            </w:r>
          </w:p>
        </w:tc>
        <w:tc>
          <w:tcPr>
            <w:tcW w:w="1513" w:type="pct"/>
            <w:vAlign w:val="center"/>
          </w:tcPr>
          <w:p w14:paraId="049689D3" w14:textId="77777777" w:rsidR="00B357C3" w:rsidRPr="00040149" w:rsidRDefault="00B357C3" w:rsidP="00CC4B0A">
            <w:pPr>
              <w:keepNext/>
              <w:jc w:val="center"/>
              <w:rPr>
                <w:noProof/>
                <w:szCs w:val="22"/>
                <w:lang w:val="fr-FR"/>
              </w:rPr>
            </w:pPr>
            <w:r w:rsidRPr="00040149">
              <w:rPr>
                <w:noProof/>
                <w:szCs w:val="22"/>
                <w:lang w:val="fr-FR"/>
              </w:rPr>
              <w:t>63 %</w:t>
            </w:r>
          </w:p>
        </w:tc>
        <w:tc>
          <w:tcPr>
            <w:tcW w:w="1478" w:type="pct"/>
            <w:vAlign w:val="center"/>
          </w:tcPr>
          <w:p w14:paraId="1E320D77" w14:textId="77777777" w:rsidR="00B357C3" w:rsidRPr="00040149" w:rsidRDefault="00B357C3" w:rsidP="00CC4B0A">
            <w:pPr>
              <w:keepNext/>
              <w:jc w:val="center"/>
              <w:rPr>
                <w:noProof/>
                <w:szCs w:val="22"/>
                <w:lang w:val="fr-FR"/>
              </w:rPr>
            </w:pPr>
            <w:r w:rsidRPr="00040149">
              <w:rPr>
                <w:noProof/>
                <w:szCs w:val="22"/>
                <w:lang w:val="fr-FR"/>
              </w:rPr>
              <w:t>59 %</w:t>
            </w:r>
          </w:p>
        </w:tc>
      </w:tr>
      <w:tr w:rsidR="00B357C3" w:rsidRPr="00040149" w14:paraId="01F80D18" w14:textId="77777777" w:rsidTr="00CC4B0A">
        <w:trPr>
          <w:cantSplit/>
        </w:trPr>
        <w:tc>
          <w:tcPr>
            <w:tcW w:w="5000" w:type="pct"/>
            <w:gridSpan w:val="3"/>
            <w:vAlign w:val="center"/>
          </w:tcPr>
          <w:p w14:paraId="5B5FB6E3" w14:textId="5B20C721" w:rsidR="00B357C3" w:rsidRPr="00040149" w:rsidRDefault="00B357C3" w:rsidP="00CC4B0A">
            <w:pPr>
              <w:rPr>
                <w:b/>
                <w:bCs/>
                <w:noProof/>
                <w:szCs w:val="22"/>
                <w:lang w:val="fr-FR"/>
              </w:rPr>
            </w:pPr>
            <w:r w:rsidRPr="00040149">
              <w:rPr>
                <w:b/>
                <w:bCs/>
                <w:noProof/>
                <w:szCs w:val="22"/>
                <w:lang w:val="fr-FR"/>
              </w:rPr>
              <w:t>D</w:t>
            </w:r>
            <w:r w:rsidR="00CD771A" w:rsidRPr="00040149">
              <w:rPr>
                <w:b/>
                <w:bCs/>
                <w:noProof/>
                <w:szCs w:val="22"/>
                <w:lang w:val="fr-FR"/>
              </w:rPr>
              <w:t>O</w:t>
            </w:r>
            <w:r w:rsidRPr="00040149">
              <w:rPr>
                <w:b/>
                <w:bCs/>
                <w:noProof/>
                <w:szCs w:val="22"/>
                <w:lang w:val="fr-FR"/>
              </w:rPr>
              <w:t>R intracrânienne</w:t>
            </w:r>
          </w:p>
        </w:tc>
      </w:tr>
      <w:tr w:rsidR="00B357C3" w:rsidRPr="00040149" w14:paraId="4BD7865A" w14:textId="77777777" w:rsidTr="00CC4B0A">
        <w:trPr>
          <w:cantSplit/>
        </w:trPr>
        <w:tc>
          <w:tcPr>
            <w:tcW w:w="2009" w:type="pct"/>
            <w:vAlign w:val="center"/>
          </w:tcPr>
          <w:p w14:paraId="241AFC81" w14:textId="5456DD99" w:rsidR="00B357C3" w:rsidRPr="00040149" w:rsidRDefault="00B357C3" w:rsidP="00CC4B0A">
            <w:pPr>
              <w:ind w:left="284"/>
              <w:rPr>
                <w:noProof/>
                <w:szCs w:val="22"/>
                <w:lang w:val="fr-FR"/>
              </w:rPr>
            </w:pPr>
            <w:r w:rsidRPr="00040149">
              <w:rPr>
                <w:noProof/>
                <w:szCs w:val="22"/>
                <w:lang w:val="fr-FR"/>
              </w:rPr>
              <w:t xml:space="preserve">Nombre de </w:t>
            </w:r>
            <w:r w:rsidR="00CD771A" w:rsidRPr="00040149">
              <w:rPr>
                <w:noProof/>
                <w:szCs w:val="22"/>
                <w:lang w:val="fr-FR"/>
              </w:rPr>
              <w:t xml:space="preserve">patients </w:t>
            </w:r>
            <w:r w:rsidRPr="00040149">
              <w:rPr>
                <w:noProof/>
                <w:szCs w:val="22"/>
                <w:lang w:val="fr-FR"/>
              </w:rPr>
              <w:t>répond</w:t>
            </w:r>
            <w:r w:rsidR="00CD771A" w:rsidRPr="00040149">
              <w:rPr>
                <w:noProof/>
                <w:szCs w:val="22"/>
                <w:lang w:val="fr-FR"/>
              </w:rPr>
              <w:t>eurs</w:t>
            </w:r>
          </w:p>
        </w:tc>
        <w:tc>
          <w:tcPr>
            <w:tcW w:w="1513" w:type="pct"/>
            <w:vAlign w:val="center"/>
          </w:tcPr>
          <w:p w14:paraId="3A55AFD7" w14:textId="77777777" w:rsidR="00B357C3" w:rsidRPr="00040149" w:rsidRDefault="00B357C3" w:rsidP="00CC4B0A">
            <w:pPr>
              <w:jc w:val="center"/>
              <w:rPr>
                <w:noProof/>
                <w:szCs w:val="22"/>
                <w:lang w:val="fr-FR"/>
              </w:rPr>
            </w:pPr>
            <w:r w:rsidRPr="00040149">
              <w:rPr>
                <w:noProof/>
                <w:szCs w:val="22"/>
                <w:lang w:val="fr-FR"/>
              </w:rPr>
              <w:t>139</w:t>
            </w:r>
          </w:p>
        </w:tc>
        <w:tc>
          <w:tcPr>
            <w:tcW w:w="1478" w:type="pct"/>
            <w:vAlign w:val="center"/>
          </w:tcPr>
          <w:p w14:paraId="0447A6D2" w14:textId="77777777" w:rsidR="00B357C3" w:rsidRPr="00040149" w:rsidRDefault="00B357C3" w:rsidP="00CC4B0A">
            <w:pPr>
              <w:jc w:val="center"/>
              <w:rPr>
                <w:noProof/>
                <w:szCs w:val="22"/>
                <w:lang w:val="fr-FR"/>
              </w:rPr>
            </w:pPr>
            <w:r w:rsidRPr="00040149">
              <w:rPr>
                <w:noProof/>
                <w:szCs w:val="22"/>
                <w:lang w:val="fr-FR"/>
              </w:rPr>
              <w:t>144</w:t>
            </w:r>
          </w:p>
        </w:tc>
      </w:tr>
      <w:tr w:rsidR="00B357C3" w:rsidRPr="00040149" w14:paraId="1149E9B6" w14:textId="77777777" w:rsidTr="00CC4B0A">
        <w:trPr>
          <w:cantSplit/>
        </w:trPr>
        <w:tc>
          <w:tcPr>
            <w:tcW w:w="2009" w:type="pct"/>
          </w:tcPr>
          <w:p w14:paraId="264A1026" w14:textId="77777777" w:rsidR="00B357C3" w:rsidRPr="00040149" w:rsidRDefault="00B357C3" w:rsidP="00CC4B0A">
            <w:pPr>
              <w:ind w:left="284"/>
              <w:rPr>
                <w:noProof/>
                <w:szCs w:val="22"/>
                <w:lang w:val="fr-FR"/>
              </w:rPr>
            </w:pPr>
            <w:r w:rsidRPr="00040149">
              <w:rPr>
                <w:noProof/>
                <w:szCs w:val="22"/>
                <w:lang w:val="fr-FR"/>
              </w:rPr>
              <w:t>Médiane, mois (IC à 95 %)</w:t>
            </w:r>
          </w:p>
        </w:tc>
        <w:tc>
          <w:tcPr>
            <w:tcW w:w="1513" w:type="pct"/>
            <w:vAlign w:val="center"/>
          </w:tcPr>
          <w:p w14:paraId="025A5966" w14:textId="161938D4" w:rsidR="00B357C3" w:rsidRPr="00040149" w:rsidRDefault="00B357C3" w:rsidP="00CC4B0A">
            <w:pPr>
              <w:jc w:val="center"/>
              <w:rPr>
                <w:noProof/>
                <w:szCs w:val="22"/>
                <w:lang w:val="fr-FR"/>
              </w:rPr>
            </w:pPr>
            <w:r w:rsidRPr="00040149">
              <w:rPr>
                <w:noProof/>
                <w:szCs w:val="22"/>
                <w:lang w:val="fr-FR"/>
              </w:rPr>
              <w:t>NE (21,4</w:t>
            </w:r>
            <w:r w:rsidR="000E54F9">
              <w:rPr>
                <w:noProof/>
                <w:szCs w:val="22"/>
                <w:lang w:val="fr-FR"/>
              </w:rPr>
              <w:t> ;</w:t>
            </w:r>
            <w:r w:rsidRPr="00040149">
              <w:rPr>
                <w:noProof/>
                <w:szCs w:val="22"/>
                <w:lang w:val="fr-FR"/>
              </w:rPr>
              <w:t xml:space="preserve"> NE)</w:t>
            </w:r>
          </w:p>
        </w:tc>
        <w:tc>
          <w:tcPr>
            <w:tcW w:w="1478" w:type="pct"/>
            <w:vAlign w:val="center"/>
          </w:tcPr>
          <w:p w14:paraId="5F245E7E" w14:textId="2BA47BF7" w:rsidR="00B357C3" w:rsidRPr="00040149" w:rsidRDefault="00B357C3" w:rsidP="00CC4B0A">
            <w:pPr>
              <w:jc w:val="center"/>
              <w:rPr>
                <w:noProof/>
                <w:szCs w:val="22"/>
                <w:lang w:val="fr-FR"/>
              </w:rPr>
            </w:pPr>
            <w:r w:rsidRPr="00040149">
              <w:rPr>
                <w:noProof/>
                <w:szCs w:val="22"/>
                <w:lang w:val="fr-FR"/>
              </w:rPr>
              <w:t>24,4 (22,1</w:t>
            </w:r>
            <w:r w:rsidR="000E54F9">
              <w:rPr>
                <w:noProof/>
                <w:szCs w:val="22"/>
                <w:lang w:val="fr-FR"/>
              </w:rPr>
              <w:t> ;</w:t>
            </w:r>
            <w:r w:rsidRPr="00040149">
              <w:rPr>
                <w:noProof/>
                <w:szCs w:val="22"/>
                <w:lang w:val="fr-FR"/>
              </w:rPr>
              <w:t xml:space="preserve"> 31,2)</w:t>
            </w:r>
          </w:p>
        </w:tc>
      </w:tr>
      <w:tr w:rsidR="00B357C3" w:rsidRPr="007E0292" w14:paraId="71EAB4F9" w14:textId="77777777" w:rsidTr="00CC4B0A">
        <w:trPr>
          <w:cantSplit/>
        </w:trPr>
        <w:tc>
          <w:tcPr>
            <w:tcW w:w="5000" w:type="pct"/>
            <w:gridSpan w:val="3"/>
            <w:tcBorders>
              <w:left w:val="nil"/>
              <w:bottom w:val="nil"/>
              <w:right w:val="nil"/>
            </w:tcBorders>
            <w:vAlign w:val="center"/>
          </w:tcPr>
          <w:p w14:paraId="498451DE" w14:textId="77777777" w:rsidR="00CD771A" w:rsidRPr="00040149" w:rsidRDefault="00B357C3" w:rsidP="00CD771A">
            <w:pPr>
              <w:rPr>
                <w:noProof/>
                <w:sz w:val="18"/>
                <w:szCs w:val="18"/>
                <w:lang w:val="fr-FR"/>
              </w:rPr>
            </w:pPr>
            <w:r w:rsidRPr="00040149">
              <w:rPr>
                <w:noProof/>
                <w:sz w:val="18"/>
                <w:szCs w:val="18"/>
                <w:lang w:val="fr-FR"/>
              </w:rPr>
              <w:t>IC = intervalle de confiance</w:t>
            </w:r>
          </w:p>
          <w:p w14:paraId="3075A377" w14:textId="4A3760AB" w:rsidR="00CD771A" w:rsidRPr="00040149" w:rsidRDefault="00CD771A" w:rsidP="00CD771A">
            <w:pPr>
              <w:rPr>
                <w:noProof/>
                <w:sz w:val="18"/>
                <w:szCs w:val="18"/>
                <w:lang w:val="fr-FR"/>
              </w:rPr>
            </w:pPr>
            <w:r w:rsidRPr="00040149">
              <w:rPr>
                <w:noProof/>
                <w:sz w:val="18"/>
                <w:szCs w:val="18"/>
                <w:lang w:val="fr-FR"/>
              </w:rPr>
              <w:t>NE = non évaluable</w:t>
            </w:r>
          </w:p>
          <w:p w14:paraId="57EB1DFF" w14:textId="45FABB0C" w:rsidR="00B357C3" w:rsidRPr="00040149" w:rsidRDefault="00CD771A" w:rsidP="00CC4B0A">
            <w:pPr>
              <w:rPr>
                <w:noProof/>
                <w:sz w:val="18"/>
                <w:szCs w:val="18"/>
                <w:lang w:val="fr-FR"/>
              </w:rPr>
            </w:pPr>
            <w:r w:rsidRPr="00040149">
              <w:rPr>
                <w:noProof/>
                <w:sz w:val="18"/>
                <w:szCs w:val="18"/>
                <w:lang w:val="fr-FR"/>
              </w:rPr>
              <w:t>Les résultats d’ORR et de DOR intracrânien</w:t>
            </w:r>
            <w:r w:rsidR="0028581C">
              <w:rPr>
                <w:noProof/>
                <w:sz w:val="18"/>
                <w:szCs w:val="18"/>
                <w:lang w:val="fr-FR"/>
              </w:rPr>
              <w:t>ne</w:t>
            </w:r>
            <w:r w:rsidRPr="00040149">
              <w:rPr>
                <w:noProof/>
                <w:sz w:val="18"/>
                <w:szCs w:val="18"/>
                <w:lang w:val="fr-FR"/>
              </w:rPr>
              <w:t>s proviennent des données recueillies jusqu’au 13 mai 2024 correspondant à un suivi médian de 31,3 mois</w:t>
            </w:r>
            <w:r w:rsidRPr="002F1F47">
              <w:rPr>
                <w:noProof/>
                <w:sz w:val="18"/>
                <w:szCs w:val="18"/>
                <w:lang w:val="fr-FR"/>
              </w:rPr>
              <w:t>.</w:t>
            </w:r>
          </w:p>
        </w:tc>
      </w:tr>
    </w:tbl>
    <w:p w14:paraId="393256C2" w14:textId="77777777" w:rsidR="00B357C3" w:rsidRPr="00040149" w:rsidRDefault="00B357C3" w:rsidP="005C1077">
      <w:pPr>
        <w:rPr>
          <w:i/>
          <w:iCs/>
          <w:noProof/>
          <w:lang w:val="fr-FR"/>
        </w:rPr>
      </w:pPr>
    </w:p>
    <w:p w14:paraId="00D9FD66" w14:textId="4188D3CE" w:rsidR="008E2A4F" w:rsidRPr="00E15362" w:rsidRDefault="008E2A4F" w:rsidP="00E01CB9">
      <w:pPr>
        <w:keepNext/>
        <w:rPr>
          <w:i/>
          <w:iCs/>
          <w:noProof/>
          <w:u w:val="single"/>
          <w:lang w:val="fr-FR"/>
        </w:rPr>
      </w:pPr>
      <w:r w:rsidRPr="00E15362">
        <w:rPr>
          <w:i/>
          <w:iCs/>
          <w:noProof/>
          <w:u w:val="single"/>
          <w:lang w:val="fr-FR"/>
        </w:rPr>
        <w:t>CBNPC avec mutations de l’EGFR par délétion dans l’exon 19 ou substitution L858R dans l’exon 21 précédemment traité (MARIPOSA-2)</w:t>
      </w:r>
    </w:p>
    <w:p w14:paraId="4AA095B1" w14:textId="2F9D8B35" w:rsidR="00CE69A1" w:rsidRDefault="008E2A4F" w:rsidP="00723D87">
      <w:pPr>
        <w:rPr>
          <w:noProof/>
          <w:lang w:val="fr-FR"/>
        </w:rPr>
      </w:pPr>
      <w:r w:rsidRPr="00040149">
        <w:rPr>
          <w:noProof/>
          <w:lang w:val="fr-FR"/>
        </w:rPr>
        <w:t>MARIPOSA-2 est une étude de phase</w:t>
      </w:r>
      <w:r w:rsidR="00DC1634" w:rsidRPr="00040149">
        <w:rPr>
          <w:noProof/>
          <w:lang w:val="fr-FR"/>
        </w:rPr>
        <w:t> </w:t>
      </w:r>
      <w:r w:rsidRPr="00040149">
        <w:rPr>
          <w:noProof/>
          <w:lang w:val="fr-FR"/>
        </w:rPr>
        <w:t xml:space="preserve">3 multicentrique, randomisée (2 :2 :1), en ouvert, chez des patients atteints de CBNPC localement avancé ou métastatique avec mutations de l’EGFR par délétion </w:t>
      </w:r>
      <w:r w:rsidRPr="00040149">
        <w:rPr>
          <w:noProof/>
          <w:lang w:val="fr-FR"/>
        </w:rPr>
        <w:lastRenderedPageBreak/>
        <w:t>dans l’exon</w:t>
      </w:r>
      <w:r w:rsidR="007E574A" w:rsidRPr="00040149">
        <w:rPr>
          <w:noProof/>
          <w:lang w:val="fr-FR"/>
        </w:rPr>
        <w:t> </w:t>
      </w:r>
      <w:r w:rsidRPr="00040149">
        <w:rPr>
          <w:noProof/>
          <w:lang w:val="fr-FR"/>
        </w:rPr>
        <w:t>19 ou substitution L858R dans l’exon</w:t>
      </w:r>
      <w:r w:rsidR="007E574A" w:rsidRPr="00040149">
        <w:rPr>
          <w:noProof/>
          <w:lang w:val="fr-FR"/>
        </w:rPr>
        <w:t> </w:t>
      </w:r>
      <w:r w:rsidRPr="00040149">
        <w:rPr>
          <w:noProof/>
          <w:lang w:val="fr-FR"/>
        </w:rPr>
        <w:t>21</w:t>
      </w:r>
      <w:r w:rsidR="004C3C90" w:rsidRPr="00040149">
        <w:rPr>
          <w:noProof/>
          <w:lang w:val="fr-FR"/>
        </w:rPr>
        <w:t>,</w:t>
      </w:r>
      <w:r w:rsidRPr="00040149">
        <w:rPr>
          <w:noProof/>
          <w:lang w:val="fr-FR"/>
        </w:rPr>
        <w:t xml:space="preserve"> </w:t>
      </w:r>
      <w:r w:rsidR="004C3C90" w:rsidRPr="00040149">
        <w:rPr>
          <w:noProof/>
          <w:lang w:val="fr-FR"/>
        </w:rPr>
        <w:t>en</w:t>
      </w:r>
      <w:r w:rsidR="007E574A" w:rsidRPr="00040149">
        <w:rPr>
          <w:noProof/>
          <w:lang w:val="fr-FR"/>
        </w:rPr>
        <w:t xml:space="preserve"> échec d’un précédent traitement comprenant un inhibiteur de la tyrosine kinase (ITK) de l'EGFR de troisième génération</w:t>
      </w:r>
      <w:r w:rsidR="004C3C90" w:rsidRPr="00040149">
        <w:rPr>
          <w:noProof/>
          <w:lang w:val="fr-FR"/>
        </w:rPr>
        <w:t xml:space="preserve"> (la recherche de mutation pouvait avoir été effectuée lors du diagnostic de la maladie localement avancée ou métastatique ou ultérieurement. Dès lors que le statut mutationnel EGFR avait été précédemment établi, une nouvelle analyse n’était pas nécessaire à l’inclusion dans l’étude)</w:t>
      </w:r>
      <w:r w:rsidRPr="00040149">
        <w:rPr>
          <w:noProof/>
          <w:lang w:val="fr-FR"/>
        </w:rPr>
        <w:t>. Un total de 657</w:t>
      </w:r>
      <w:r w:rsidR="007E574A" w:rsidRPr="00040149">
        <w:rPr>
          <w:noProof/>
          <w:lang w:val="fr-FR"/>
        </w:rPr>
        <w:t> </w:t>
      </w:r>
      <w:r w:rsidRPr="00040149">
        <w:rPr>
          <w:noProof/>
          <w:lang w:val="fr-FR"/>
        </w:rPr>
        <w:t>patients ont été randomisés dans l’étude</w:t>
      </w:r>
      <w:r w:rsidR="001C7FD4" w:rsidRPr="00040149">
        <w:rPr>
          <w:noProof/>
          <w:lang w:val="fr-FR"/>
        </w:rPr>
        <w:t>,</w:t>
      </w:r>
      <w:r w:rsidRPr="00040149">
        <w:rPr>
          <w:noProof/>
          <w:lang w:val="fr-FR"/>
        </w:rPr>
        <w:t xml:space="preserve"> dont 263 ont reçu carboplatine et pémétrexed (CP) et 131 ont reçu Rybrevant en association au carboplatine et au pémétrexed (Rybrevant – CP). 2</w:t>
      </w:r>
      <w:r w:rsidR="00CD771A" w:rsidRPr="00040149">
        <w:rPr>
          <w:noProof/>
          <w:lang w:val="fr-FR"/>
        </w:rPr>
        <w:t>63</w:t>
      </w:r>
      <w:r w:rsidR="007E574A" w:rsidRPr="00040149">
        <w:rPr>
          <w:noProof/>
          <w:lang w:val="fr-FR"/>
        </w:rPr>
        <w:t> </w:t>
      </w:r>
      <w:r w:rsidRPr="00040149">
        <w:rPr>
          <w:noProof/>
          <w:lang w:val="fr-FR"/>
        </w:rPr>
        <w:t>patients supplémentaires ont été randomisés pour recevoir Rybrevant en association au lazertinib, au carboplatine et au pémétrexed dans un autre bras de l’étude. Rybrevant était administré par voie intraveineuse à la dose de 1 400 mg (pour les patients &lt; 80 kg) ou de 1 750 mg (pour les patients ≥ 80 kg) une fois par semaine pendant 4 semaines, puis toutes les 3 semaines à la dose de 1 750 mg (pour les patients &lt; 80 kg) ou de 2 100 mg (pour les patients ≥ 80 kg) à compter de la Semaine 7 jusqu’à progression de la maladie ou apparition d’une toxicité inacceptable. Le carboplatine était administré par voie intraveineuse à une aire sous la courbe concentration-temps de 5</w:t>
      </w:r>
      <w:r w:rsidR="007E574A" w:rsidRPr="00040149">
        <w:rPr>
          <w:noProof/>
          <w:lang w:val="fr-FR"/>
        </w:rPr>
        <w:t> </w:t>
      </w:r>
      <w:r w:rsidRPr="00040149">
        <w:rPr>
          <w:noProof/>
          <w:lang w:val="fr-FR"/>
        </w:rPr>
        <w:t>mg/mL par minute (ASC 5) une fois toutes les 3 semaines, jusqu’à 12 semaines. Le pémétrexed était administré par voie intraveineuse à la dose de 500</w:t>
      </w:r>
      <w:r w:rsidR="007E574A" w:rsidRPr="00040149">
        <w:rPr>
          <w:noProof/>
          <w:lang w:val="fr-FR"/>
        </w:rPr>
        <w:t> </w:t>
      </w:r>
      <w:r w:rsidRPr="00040149">
        <w:rPr>
          <w:noProof/>
          <w:lang w:val="fr-FR"/>
        </w:rPr>
        <w:t>mg/m</w:t>
      </w:r>
      <w:r w:rsidRPr="00040149">
        <w:rPr>
          <w:noProof/>
          <w:vertAlign w:val="superscript"/>
          <w:lang w:val="fr-FR"/>
        </w:rPr>
        <w:t>2</w:t>
      </w:r>
      <w:r w:rsidRPr="00040149">
        <w:rPr>
          <w:noProof/>
          <w:lang w:val="fr-FR"/>
        </w:rPr>
        <w:t xml:space="preserve"> toutes les 3 semaines jusqu’à progression de la maladie ou apparition d’une toxicité inacceptable.</w:t>
      </w:r>
    </w:p>
    <w:p w14:paraId="05DDF6B8" w14:textId="1986275B" w:rsidR="008E2A4F" w:rsidRPr="00040149" w:rsidRDefault="008E2A4F" w:rsidP="005C1077">
      <w:pPr>
        <w:rPr>
          <w:noProof/>
          <w:lang w:val="fr-FR"/>
        </w:rPr>
      </w:pPr>
    </w:p>
    <w:p w14:paraId="0FC96100" w14:textId="3B0A9CD8" w:rsidR="008E2A4F" w:rsidRPr="00040149" w:rsidRDefault="008E2A4F" w:rsidP="00723D87">
      <w:pPr>
        <w:rPr>
          <w:noProof/>
          <w:lang w:val="fr-FR"/>
        </w:rPr>
      </w:pPr>
      <w:r w:rsidRPr="00040149">
        <w:rPr>
          <w:noProof/>
          <w:lang w:val="fr-FR"/>
        </w:rPr>
        <w:t>Les patients étaient stratifiés selon la ligne à laquelle ils avaient reçu un traitement par osimertinib (1</w:t>
      </w:r>
      <w:r w:rsidRPr="00040149">
        <w:rPr>
          <w:noProof/>
          <w:vertAlign w:val="superscript"/>
          <w:lang w:val="fr-FR"/>
        </w:rPr>
        <w:t>ère</w:t>
      </w:r>
      <w:r w:rsidR="007E574A" w:rsidRPr="00040149">
        <w:rPr>
          <w:noProof/>
          <w:lang w:val="fr-FR"/>
        </w:rPr>
        <w:t> </w:t>
      </w:r>
      <w:r w:rsidRPr="00040149">
        <w:rPr>
          <w:noProof/>
          <w:lang w:val="fr-FR"/>
        </w:rPr>
        <w:t>ou 2</w:t>
      </w:r>
      <w:r w:rsidRPr="00040149">
        <w:rPr>
          <w:noProof/>
          <w:vertAlign w:val="superscript"/>
          <w:lang w:val="fr-FR"/>
        </w:rPr>
        <w:t>ème</w:t>
      </w:r>
      <w:r w:rsidR="007E574A" w:rsidRPr="00040149">
        <w:rPr>
          <w:noProof/>
          <w:lang w:val="fr-FR"/>
        </w:rPr>
        <w:t> </w:t>
      </w:r>
      <w:r w:rsidRPr="00040149">
        <w:rPr>
          <w:noProof/>
          <w:lang w:val="fr-FR"/>
        </w:rPr>
        <w:t>ligne), les antécédents de métastases cérébrales (oui ou non) et l’origine asiatique (oui ou non).</w:t>
      </w:r>
    </w:p>
    <w:p w14:paraId="18C7CAA1" w14:textId="77777777" w:rsidR="008E2A4F" w:rsidRPr="00040149" w:rsidRDefault="008E2A4F" w:rsidP="00723D87">
      <w:pPr>
        <w:rPr>
          <w:noProof/>
          <w:lang w:val="fr-FR"/>
        </w:rPr>
      </w:pPr>
    </w:p>
    <w:p w14:paraId="1AA9D099" w14:textId="14CDB045" w:rsidR="008E2A4F" w:rsidRPr="00040149" w:rsidRDefault="008E2A4F" w:rsidP="00723D87">
      <w:pPr>
        <w:rPr>
          <w:noProof/>
          <w:lang w:val="fr-FR"/>
        </w:rPr>
      </w:pPr>
      <w:r w:rsidRPr="00040149">
        <w:rPr>
          <w:noProof/>
          <w:lang w:val="fr-FR"/>
        </w:rPr>
        <w:t>Sur les 394</w:t>
      </w:r>
      <w:r w:rsidR="007E574A" w:rsidRPr="00040149">
        <w:rPr>
          <w:noProof/>
          <w:lang w:val="fr-FR"/>
        </w:rPr>
        <w:t> </w:t>
      </w:r>
      <w:r w:rsidRPr="00040149">
        <w:rPr>
          <w:noProof/>
          <w:lang w:val="fr-FR"/>
        </w:rPr>
        <w:t>patients randomisés dans le bras Rybrevant-CP ou dans le bras CP, l’âge médian était de 62</w:t>
      </w:r>
      <w:r w:rsidR="007E574A" w:rsidRPr="00040149">
        <w:rPr>
          <w:noProof/>
          <w:lang w:val="fr-FR"/>
        </w:rPr>
        <w:t> </w:t>
      </w:r>
      <w:r w:rsidRPr="00040149">
        <w:rPr>
          <w:noProof/>
          <w:lang w:val="fr-FR"/>
        </w:rPr>
        <w:t>ans (intervalle</w:t>
      </w:r>
      <w:r w:rsidR="001C7FD4" w:rsidRPr="00040149">
        <w:rPr>
          <w:noProof/>
          <w:lang w:val="fr-FR"/>
        </w:rPr>
        <w:t> :</w:t>
      </w:r>
      <w:r w:rsidRPr="00040149">
        <w:rPr>
          <w:noProof/>
          <w:lang w:val="fr-FR"/>
        </w:rPr>
        <w:t xml:space="preserve"> 31 à 85</w:t>
      </w:r>
      <w:r w:rsidR="007E574A" w:rsidRPr="00040149">
        <w:rPr>
          <w:noProof/>
          <w:lang w:val="fr-FR"/>
        </w:rPr>
        <w:t> </w:t>
      </w:r>
      <w:r w:rsidRPr="00040149">
        <w:rPr>
          <w:noProof/>
          <w:lang w:val="fr-FR"/>
        </w:rPr>
        <w:t>ans), avec 3</w:t>
      </w:r>
      <w:r w:rsidR="004C3C90" w:rsidRPr="00040149">
        <w:rPr>
          <w:noProof/>
          <w:lang w:val="fr-FR"/>
        </w:rPr>
        <w:t>8</w:t>
      </w:r>
      <w:r w:rsidRPr="00040149">
        <w:rPr>
          <w:noProof/>
          <w:lang w:val="fr-FR"/>
        </w:rPr>
        <w:t>% de patients ≥ 65 ans</w:t>
      </w:r>
      <w:r w:rsidR="001C7FD4" w:rsidRPr="00040149">
        <w:rPr>
          <w:noProof/>
          <w:lang w:val="fr-FR"/>
        </w:rPr>
        <w:t> ;</w:t>
      </w:r>
      <w:r w:rsidRPr="00040149">
        <w:rPr>
          <w:noProof/>
          <w:lang w:val="fr-FR"/>
        </w:rPr>
        <w:t xml:space="preserve"> 60</w:t>
      </w:r>
      <w:r w:rsidR="001C7FD4" w:rsidRPr="00040149">
        <w:rPr>
          <w:noProof/>
          <w:lang w:val="fr-FR"/>
        </w:rPr>
        <w:t> </w:t>
      </w:r>
      <w:r w:rsidRPr="00040149">
        <w:rPr>
          <w:noProof/>
          <w:lang w:val="fr-FR"/>
        </w:rPr>
        <w:t>% étaient des femmes</w:t>
      </w:r>
      <w:r w:rsidR="001C7FD4" w:rsidRPr="00040149">
        <w:rPr>
          <w:noProof/>
          <w:lang w:val="fr-FR"/>
        </w:rPr>
        <w:t> ;</w:t>
      </w:r>
      <w:r w:rsidRPr="00040149">
        <w:rPr>
          <w:noProof/>
          <w:lang w:val="fr-FR"/>
        </w:rPr>
        <w:t xml:space="preserve"> 48</w:t>
      </w:r>
      <w:r w:rsidR="001C7FD4" w:rsidRPr="00040149">
        <w:rPr>
          <w:noProof/>
          <w:lang w:val="fr-FR"/>
        </w:rPr>
        <w:t> </w:t>
      </w:r>
      <w:r w:rsidRPr="00040149">
        <w:rPr>
          <w:noProof/>
          <w:lang w:val="fr-FR"/>
        </w:rPr>
        <w:t>% étaient asiatiques et 46</w:t>
      </w:r>
      <w:r w:rsidR="001C7FD4" w:rsidRPr="00040149">
        <w:rPr>
          <w:noProof/>
          <w:lang w:val="fr-FR"/>
        </w:rPr>
        <w:t> </w:t>
      </w:r>
      <w:r w:rsidRPr="00040149">
        <w:rPr>
          <w:noProof/>
          <w:lang w:val="fr-FR"/>
        </w:rPr>
        <w:t>% caucasiens. L’indice de performance ECOG (Eastern Cooperative Oncology Group) à l’inclusion était de 0 (</w:t>
      </w:r>
      <w:r w:rsidR="004C3C90" w:rsidRPr="00040149">
        <w:rPr>
          <w:noProof/>
          <w:lang w:val="fr-FR"/>
        </w:rPr>
        <w:t>40</w:t>
      </w:r>
      <w:r w:rsidR="001C7FD4" w:rsidRPr="00040149">
        <w:rPr>
          <w:noProof/>
          <w:lang w:val="fr-FR"/>
        </w:rPr>
        <w:t> </w:t>
      </w:r>
      <w:r w:rsidRPr="00040149">
        <w:rPr>
          <w:noProof/>
          <w:lang w:val="fr-FR"/>
        </w:rPr>
        <w:t>%) ou de 1 (60</w:t>
      </w:r>
      <w:r w:rsidR="001C7FD4" w:rsidRPr="00040149">
        <w:rPr>
          <w:noProof/>
          <w:lang w:val="fr-FR"/>
        </w:rPr>
        <w:t> </w:t>
      </w:r>
      <w:r w:rsidRPr="00040149">
        <w:rPr>
          <w:noProof/>
          <w:lang w:val="fr-FR"/>
        </w:rPr>
        <w:t>%) ; 6</w:t>
      </w:r>
      <w:r w:rsidR="004C3C90" w:rsidRPr="00040149">
        <w:rPr>
          <w:noProof/>
          <w:lang w:val="fr-FR"/>
        </w:rPr>
        <w:t>6</w:t>
      </w:r>
      <w:r w:rsidR="001C7FD4" w:rsidRPr="00040149">
        <w:rPr>
          <w:noProof/>
          <w:lang w:val="fr-FR"/>
        </w:rPr>
        <w:t> </w:t>
      </w:r>
      <w:r w:rsidRPr="00040149">
        <w:rPr>
          <w:noProof/>
          <w:lang w:val="fr-FR"/>
        </w:rPr>
        <w:t>% des patients n’avaient jamais fumé</w:t>
      </w:r>
      <w:r w:rsidR="001C7FD4" w:rsidRPr="00040149">
        <w:rPr>
          <w:noProof/>
          <w:lang w:val="fr-FR"/>
        </w:rPr>
        <w:t> ;</w:t>
      </w:r>
      <w:r w:rsidRPr="00040149">
        <w:rPr>
          <w:noProof/>
          <w:lang w:val="fr-FR"/>
        </w:rPr>
        <w:t xml:space="preserve"> 45</w:t>
      </w:r>
      <w:r w:rsidR="001C7FD4" w:rsidRPr="00040149">
        <w:rPr>
          <w:noProof/>
          <w:lang w:val="fr-FR"/>
        </w:rPr>
        <w:t> </w:t>
      </w:r>
      <w:r w:rsidRPr="00040149">
        <w:rPr>
          <w:noProof/>
          <w:lang w:val="fr-FR"/>
        </w:rPr>
        <w:t>% avaient des antécédents de métastases cérébrales et 9</w:t>
      </w:r>
      <w:r w:rsidR="004C3C90" w:rsidRPr="00040149">
        <w:rPr>
          <w:noProof/>
          <w:lang w:val="fr-FR"/>
        </w:rPr>
        <w:t>2</w:t>
      </w:r>
      <w:r w:rsidR="001C7FD4" w:rsidRPr="00040149">
        <w:rPr>
          <w:noProof/>
          <w:lang w:val="fr-FR"/>
        </w:rPr>
        <w:t> </w:t>
      </w:r>
      <w:r w:rsidRPr="00040149">
        <w:rPr>
          <w:noProof/>
          <w:lang w:val="fr-FR"/>
        </w:rPr>
        <w:t>% avaient un cancer au stade</w:t>
      </w:r>
      <w:r w:rsidR="007E574A" w:rsidRPr="00040149">
        <w:rPr>
          <w:noProof/>
          <w:lang w:val="fr-FR"/>
        </w:rPr>
        <w:t> </w:t>
      </w:r>
      <w:r w:rsidRPr="00040149">
        <w:rPr>
          <w:noProof/>
          <w:lang w:val="fr-FR"/>
        </w:rPr>
        <w:t>IV lors du diagnostic initial.</w:t>
      </w:r>
    </w:p>
    <w:p w14:paraId="2CF453C0" w14:textId="77777777" w:rsidR="008E2A4F" w:rsidRPr="00040149" w:rsidRDefault="008E2A4F" w:rsidP="005C1077">
      <w:pPr>
        <w:rPr>
          <w:noProof/>
          <w:lang w:val="fr-FR"/>
        </w:rPr>
      </w:pPr>
    </w:p>
    <w:p w14:paraId="7FB44B5B" w14:textId="3B57A94E" w:rsidR="008E2A4F" w:rsidRPr="00040149" w:rsidRDefault="008E2A4F" w:rsidP="00723D87">
      <w:pPr>
        <w:rPr>
          <w:noProof/>
          <w:lang w:val="fr-FR"/>
        </w:rPr>
      </w:pPr>
      <w:r w:rsidRPr="00040149">
        <w:rPr>
          <w:noProof/>
          <w:lang w:val="fr-FR"/>
        </w:rPr>
        <w:t>Rybrevant en association au carboplatine et au pémétrexed a démontré une amélioration statistiquement significative de la survie sans progression (PFS) comparé à carboplatine et pémétrexed, avec un HR de 0,48 (IC à 95%</w:t>
      </w:r>
      <w:r w:rsidR="001C7FD4" w:rsidRPr="00040149">
        <w:rPr>
          <w:noProof/>
          <w:lang w:val="fr-FR"/>
        </w:rPr>
        <w:t> :</w:t>
      </w:r>
      <w:r w:rsidRPr="00040149">
        <w:rPr>
          <w:noProof/>
          <w:lang w:val="fr-FR"/>
        </w:rPr>
        <w:t xml:space="preserve"> 0,36 ; 0,64</w:t>
      </w:r>
      <w:r w:rsidR="001C7FD4" w:rsidRPr="00040149">
        <w:rPr>
          <w:noProof/>
          <w:lang w:val="fr-FR"/>
        </w:rPr>
        <w:t> ;</w:t>
      </w:r>
      <w:r w:rsidRPr="00040149">
        <w:rPr>
          <w:noProof/>
          <w:lang w:val="fr-FR"/>
        </w:rPr>
        <w:t xml:space="preserve"> p&lt;0,0001)</w:t>
      </w:r>
      <w:r w:rsidR="00676182" w:rsidRPr="00040149">
        <w:rPr>
          <w:noProof/>
          <w:lang w:val="fr-FR"/>
        </w:rPr>
        <w:t>.</w:t>
      </w:r>
      <w:r w:rsidR="00F02647" w:rsidRPr="00040149">
        <w:rPr>
          <w:noProof/>
          <w:lang w:val="fr-FR"/>
        </w:rPr>
        <w:t xml:space="preserve"> </w:t>
      </w:r>
      <w:r w:rsidR="00676182" w:rsidRPr="00040149">
        <w:rPr>
          <w:noProof/>
          <w:lang w:val="fr-FR"/>
        </w:rPr>
        <w:t>L</w:t>
      </w:r>
      <w:r w:rsidR="00F02647" w:rsidRPr="00040149">
        <w:rPr>
          <w:noProof/>
          <w:lang w:val="fr-FR"/>
        </w:rPr>
        <w:t>ors de la seconde analyse intermédiaire de l’OS, avec un suivi médian de 18,</w:t>
      </w:r>
      <w:r w:rsidR="00676182" w:rsidRPr="00040149">
        <w:rPr>
          <w:noProof/>
          <w:lang w:val="fr-FR"/>
        </w:rPr>
        <w:t>6</w:t>
      </w:r>
      <w:r w:rsidR="00F02647" w:rsidRPr="00040149">
        <w:rPr>
          <w:noProof/>
          <w:lang w:val="fr-FR"/>
        </w:rPr>
        <w:t> mois environ dans le bras Rybrevant-CP et de 17,</w:t>
      </w:r>
      <w:r w:rsidR="00676182" w:rsidRPr="00040149">
        <w:rPr>
          <w:noProof/>
          <w:lang w:val="fr-FR"/>
        </w:rPr>
        <w:t>8</w:t>
      </w:r>
      <w:r w:rsidR="00F02647" w:rsidRPr="00040149">
        <w:rPr>
          <w:noProof/>
          <w:lang w:val="fr-FR"/>
        </w:rPr>
        <w:t xml:space="preserve"> mois environ dans le bras CP, </w:t>
      </w:r>
      <w:r w:rsidR="00676182" w:rsidRPr="00040149">
        <w:rPr>
          <w:noProof/>
          <w:lang w:val="fr-FR"/>
        </w:rPr>
        <w:t xml:space="preserve">le </w:t>
      </w:r>
      <w:r w:rsidR="00F02647" w:rsidRPr="00040149">
        <w:rPr>
          <w:noProof/>
          <w:lang w:val="fr-FR"/>
        </w:rPr>
        <w:t>HR</w:t>
      </w:r>
      <w:r w:rsidR="00676182" w:rsidRPr="00040149">
        <w:rPr>
          <w:noProof/>
          <w:lang w:val="fr-FR"/>
        </w:rPr>
        <w:t xml:space="preserve"> de l’OS était de </w:t>
      </w:r>
      <w:r w:rsidR="00F02647" w:rsidRPr="00040149">
        <w:rPr>
          <w:noProof/>
          <w:lang w:val="fr-FR"/>
        </w:rPr>
        <w:t xml:space="preserve">0,73 </w:t>
      </w:r>
      <w:r w:rsidR="00676182" w:rsidRPr="00040149">
        <w:rPr>
          <w:noProof/>
          <w:lang w:val="fr-FR"/>
        </w:rPr>
        <w:t>(</w:t>
      </w:r>
      <w:r w:rsidR="00F02647" w:rsidRPr="00040149">
        <w:rPr>
          <w:noProof/>
          <w:lang w:val="fr-FR"/>
        </w:rPr>
        <w:t>IC à 95</w:t>
      </w:r>
      <w:r w:rsidR="00B37A25" w:rsidRPr="00040149">
        <w:rPr>
          <w:noProof/>
          <w:lang w:val="fr-FR"/>
        </w:rPr>
        <w:t> </w:t>
      </w:r>
      <w:r w:rsidR="00F02647" w:rsidRPr="00040149">
        <w:rPr>
          <w:noProof/>
          <w:lang w:val="fr-FR"/>
        </w:rPr>
        <w:t>% :0,54 ; 0,99 ; p=0</w:t>
      </w:r>
      <w:r w:rsidR="004C1049" w:rsidRPr="00040149">
        <w:rPr>
          <w:noProof/>
          <w:lang w:val="fr-FR"/>
        </w:rPr>
        <w:t>,</w:t>
      </w:r>
      <w:r w:rsidR="00F02647" w:rsidRPr="00040149">
        <w:rPr>
          <w:noProof/>
          <w:lang w:val="fr-FR"/>
        </w:rPr>
        <w:t>0386)</w:t>
      </w:r>
      <w:r w:rsidRPr="00040149">
        <w:rPr>
          <w:noProof/>
          <w:lang w:val="fr-FR"/>
        </w:rPr>
        <w:t xml:space="preserve">. </w:t>
      </w:r>
      <w:r w:rsidR="00676182" w:rsidRPr="00040149">
        <w:rPr>
          <w:noProof/>
          <w:lang w:val="fr-FR"/>
        </w:rPr>
        <w:t xml:space="preserve">Ce résultat n’était pas statistiquement significatif (seuil de significativité prédéfini </w:t>
      </w:r>
      <w:r w:rsidR="008A4BB5" w:rsidRPr="00040149">
        <w:rPr>
          <w:noProof/>
          <w:lang w:val="fr-FR"/>
        </w:rPr>
        <w:t>pour ce test :</w:t>
      </w:r>
      <w:r w:rsidR="00676182" w:rsidRPr="00040149">
        <w:rPr>
          <w:noProof/>
          <w:lang w:val="fr-FR"/>
        </w:rPr>
        <w:t xml:space="preserve"> 0,0142).</w:t>
      </w:r>
    </w:p>
    <w:p w14:paraId="525BC702" w14:textId="77777777" w:rsidR="00F02647" w:rsidRPr="00040149" w:rsidRDefault="00F02647" w:rsidP="005C1077">
      <w:pPr>
        <w:rPr>
          <w:noProof/>
          <w:lang w:val="fr-FR"/>
        </w:rPr>
      </w:pPr>
    </w:p>
    <w:p w14:paraId="42BBD0BA" w14:textId="06BD23FF" w:rsidR="008E2A4F" w:rsidRPr="00040149" w:rsidRDefault="008E2A4F" w:rsidP="005C1077">
      <w:pPr>
        <w:rPr>
          <w:noProof/>
          <w:lang w:val="fr-FR"/>
        </w:rPr>
      </w:pPr>
      <w:r w:rsidRPr="00040149">
        <w:rPr>
          <w:noProof/>
          <w:lang w:val="fr-FR"/>
        </w:rPr>
        <w:t xml:space="preserve">Les résultats d’efficacité sont résumés dans le </w:t>
      </w:r>
      <w:r w:rsidR="00727762">
        <w:rPr>
          <w:noProof/>
          <w:lang w:val="fr-FR"/>
        </w:rPr>
        <w:t>T</w:t>
      </w:r>
      <w:r w:rsidRPr="00040149">
        <w:rPr>
          <w:noProof/>
          <w:lang w:val="fr-FR"/>
        </w:rPr>
        <w:t>ableau </w:t>
      </w:r>
      <w:r w:rsidR="00CD771A" w:rsidRPr="00040149">
        <w:rPr>
          <w:noProof/>
          <w:lang w:val="fr-FR"/>
        </w:rPr>
        <w:t>12</w:t>
      </w:r>
      <w:r w:rsidRPr="00040149">
        <w:rPr>
          <w:noProof/>
          <w:lang w:val="fr-FR"/>
        </w:rPr>
        <w:t>.</w:t>
      </w:r>
    </w:p>
    <w:p w14:paraId="1AA0BF76" w14:textId="77777777" w:rsidR="00F02647" w:rsidRPr="00040149" w:rsidRDefault="00F02647" w:rsidP="005C1077">
      <w:pPr>
        <w:rPr>
          <w:noProof/>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0"/>
        <w:gridCol w:w="2351"/>
        <w:gridCol w:w="154"/>
        <w:gridCol w:w="2141"/>
        <w:gridCol w:w="365"/>
      </w:tblGrid>
      <w:tr w:rsidR="008E2A4F" w:rsidRPr="007E0292" w14:paraId="4407BFEF" w14:textId="77777777" w:rsidTr="00E05E93">
        <w:trPr>
          <w:gridAfter w:val="1"/>
          <w:wAfter w:w="201" w:type="pct"/>
          <w:cantSplit/>
        </w:trPr>
        <w:tc>
          <w:tcPr>
            <w:tcW w:w="4799" w:type="pct"/>
            <w:gridSpan w:val="4"/>
            <w:tcBorders>
              <w:top w:val="nil"/>
              <w:left w:val="nil"/>
              <w:right w:val="nil"/>
            </w:tcBorders>
          </w:tcPr>
          <w:p w14:paraId="3A435459" w14:textId="6D9B9D33" w:rsidR="008E2A4F" w:rsidRPr="00040149" w:rsidRDefault="008E2A4F" w:rsidP="002F1F47">
            <w:pPr>
              <w:keepNext/>
              <w:ind w:left="1418" w:hanging="1418"/>
              <w:rPr>
                <w:b/>
                <w:bCs/>
                <w:noProof/>
                <w:szCs w:val="22"/>
                <w:lang w:val="fr-FR"/>
              </w:rPr>
            </w:pPr>
            <w:r w:rsidRPr="00040149">
              <w:rPr>
                <w:b/>
                <w:bCs/>
                <w:noProof/>
                <w:szCs w:val="22"/>
                <w:lang w:val="fr-FR"/>
              </w:rPr>
              <w:t>Tableau </w:t>
            </w:r>
            <w:r w:rsidR="00CD771A" w:rsidRPr="00040149">
              <w:rPr>
                <w:b/>
                <w:bCs/>
                <w:noProof/>
                <w:szCs w:val="22"/>
                <w:lang w:val="fr-FR"/>
              </w:rPr>
              <w:t>12</w:t>
            </w:r>
            <w:r w:rsidRPr="00040149">
              <w:rPr>
                <w:b/>
                <w:bCs/>
                <w:noProof/>
                <w:szCs w:val="22"/>
                <w:lang w:val="fr-FR"/>
              </w:rPr>
              <w:t> :</w:t>
            </w:r>
            <w:r w:rsidRPr="00040149">
              <w:rPr>
                <w:b/>
                <w:bCs/>
                <w:noProof/>
                <w:szCs w:val="22"/>
                <w:lang w:val="fr-FR"/>
              </w:rPr>
              <w:tab/>
              <w:t>Résultats d’efficacité de l’étude MARIPOSA-2</w:t>
            </w:r>
          </w:p>
        </w:tc>
      </w:tr>
      <w:tr w:rsidR="008E2A4F" w:rsidRPr="00040149" w14:paraId="2FF9A82B" w14:textId="77777777" w:rsidTr="00E05E93">
        <w:trPr>
          <w:cantSplit/>
        </w:trPr>
        <w:tc>
          <w:tcPr>
            <w:tcW w:w="2238" w:type="pct"/>
            <w:tcBorders>
              <w:top w:val="single" w:sz="4" w:space="0" w:color="auto"/>
            </w:tcBorders>
            <w:shd w:val="clear" w:color="auto" w:fill="auto"/>
          </w:tcPr>
          <w:p w14:paraId="785B1959" w14:textId="77777777" w:rsidR="008E2A4F" w:rsidRPr="00040149" w:rsidRDefault="008E2A4F" w:rsidP="00723D87">
            <w:pPr>
              <w:rPr>
                <w:b/>
                <w:bCs/>
                <w:noProof/>
                <w:szCs w:val="22"/>
                <w:lang w:val="fr-FR"/>
              </w:rPr>
            </w:pPr>
          </w:p>
        </w:tc>
        <w:tc>
          <w:tcPr>
            <w:tcW w:w="1296" w:type="pct"/>
            <w:tcBorders>
              <w:top w:val="single" w:sz="4" w:space="0" w:color="auto"/>
            </w:tcBorders>
            <w:vAlign w:val="center"/>
          </w:tcPr>
          <w:p w14:paraId="59E87041" w14:textId="77777777" w:rsidR="008E2A4F" w:rsidRPr="00040149" w:rsidRDefault="008E2A4F" w:rsidP="005C1077">
            <w:pPr>
              <w:jc w:val="center"/>
              <w:rPr>
                <w:b/>
                <w:bCs/>
                <w:noProof/>
                <w:lang w:val="fr-FR"/>
              </w:rPr>
            </w:pPr>
            <w:r w:rsidRPr="00040149">
              <w:rPr>
                <w:b/>
                <w:bCs/>
                <w:noProof/>
                <w:lang w:val="fr-FR"/>
              </w:rPr>
              <w:t>Rybrevant</w:t>
            </w:r>
            <w:r w:rsidRPr="00040149" w:rsidDel="000130D1">
              <w:rPr>
                <w:b/>
                <w:bCs/>
                <w:noProof/>
                <w:lang w:val="fr-FR"/>
              </w:rPr>
              <w:t xml:space="preserve"> </w:t>
            </w:r>
            <w:r w:rsidRPr="00040149">
              <w:rPr>
                <w:b/>
                <w:bCs/>
                <w:noProof/>
                <w:lang w:val="fr-FR"/>
              </w:rPr>
              <w:t>+</w:t>
            </w:r>
          </w:p>
          <w:p w14:paraId="45275072" w14:textId="77777777" w:rsidR="008E2A4F" w:rsidRPr="00040149" w:rsidRDefault="008E2A4F" w:rsidP="005C1077">
            <w:pPr>
              <w:jc w:val="center"/>
              <w:rPr>
                <w:b/>
                <w:bCs/>
                <w:noProof/>
                <w:lang w:val="fr-FR"/>
              </w:rPr>
            </w:pPr>
            <w:r w:rsidRPr="00040149">
              <w:rPr>
                <w:b/>
                <w:bCs/>
                <w:noProof/>
                <w:lang w:val="fr-FR"/>
              </w:rPr>
              <w:t>carboplatine +</w:t>
            </w:r>
          </w:p>
          <w:p w14:paraId="21A5C395" w14:textId="77777777" w:rsidR="005C1077" w:rsidRPr="00040149" w:rsidRDefault="008E2A4F" w:rsidP="005C1077">
            <w:pPr>
              <w:jc w:val="center"/>
              <w:rPr>
                <w:b/>
                <w:bCs/>
                <w:noProof/>
                <w:lang w:val="fr-FR"/>
              </w:rPr>
            </w:pPr>
            <w:r w:rsidRPr="00040149">
              <w:rPr>
                <w:b/>
                <w:bCs/>
                <w:noProof/>
                <w:lang w:val="fr-FR"/>
              </w:rPr>
              <w:t>pémétrexed</w:t>
            </w:r>
          </w:p>
          <w:p w14:paraId="1045EF4C" w14:textId="353B9A0B" w:rsidR="008E2A4F" w:rsidRPr="00040149" w:rsidRDefault="008E2A4F" w:rsidP="005C1077">
            <w:pPr>
              <w:jc w:val="center"/>
              <w:rPr>
                <w:noProof/>
                <w:lang w:val="fr-FR"/>
              </w:rPr>
            </w:pPr>
            <w:r w:rsidRPr="00040149">
              <w:rPr>
                <w:b/>
                <w:bCs/>
                <w:noProof/>
                <w:lang w:val="fr-FR"/>
              </w:rPr>
              <w:t>(N=131)</w:t>
            </w:r>
          </w:p>
        </w:tc>
        <w:tc>
          <w:tcPr>
            <w:tcW w:w="1466" w:type="pct"/>
            <w:gridSpan w:val="3"/>
            <w:tcBorders>
              <w:top w:val="single" w:sz="4" w:space="0" w:color="auto"/>
            </w:tcBorders>
            <w:vAlign w:val="bottom"/>
          </w:tcPr>
          <w:p w14:paraId="65F9EDD4" w14:textId="77777777" w:rsidR="008E2A4F" w:rsidRPr="00040149" w:rsidRDefault="008E2A4F" w:rsidP="005C1077">
            <w:pPr>
              <w:jc w:val="center"/>
              <w:rPr>
                <w:b/>
                <w:bCs/>
                <w:noProof/>
                <w:lang w:val="fr-FR"/>
              </w:rPr>
            </w:pPr>
            <w:r w:rsidRPr="00040149">
              <w:rPr>
                <w:b/>
                <w:bCs/>
                <w:noProof/>
                <w:lang w:val="fr-FR"/>
              </w:rPr>
              <w:t>carboplatine +</w:t>
            </w:r>
          </w:p>
          <w:p w14:paraId="4025D933" w14:textId="77777777" w:rsidR="008E2A4F" w:rsidRPr="00040149" w:rsidRDefault="008E2A4F" w:rsidP="005C1077">
            <w:pPr>
              <w:jc w:val="center"/>
              <w:rPr>
                <w:b/>
                <w:bCs/>
                <w:noProof/>
                <w:lang w:val="fr-FR"/>
              </w:rPr>
            </w:pPr>
            <w:r w:rsidRPr="00040149">
              <w:rPr>
                <w:b/>
                <w:bCs/>
                <w:noProof/>
                <w:lang w:val="fr-FR"/>
              </w:rPr>
              <w:t>pémétrexed</w:t>
            </w:r>
          </w:p>
          <w:p w14:paraId="070A44AF" w14:textId="77777777" w:rsidR="008E2A4F" w:rsidRPr="00040149" w:rsidRDefault="008E2A4F" w:rsidP="005C1077">
            <w:pPr>
              <w:jc w:val="center"/>
              <w:rPr>
                <w:noProof/>
                <w:lang w:val="fr-FR"/>
              </w:rPr>
            </w:pPr>
            <w:r w:rsidRPr="00040149">
              <w:rPr>
                <w:b/>
                <w:bCs/>
                <w:noProof/>
                <w:lang w:val="fr-FR"/>
              </w:rPr>
              <w:t>(N=263)</w:t>
            </w:r>
          </w:p>
        </w:tc>
      </w:tr>
      <w:tr w:rsidR="008E2A4F" w:rsidRPr="007E0292" w14:paraId="228EE4B2" w14:textId="77777777" w:rsidTr="00E05E93">
        <w:trPr>
          <w:cantSplit/>
        </w:trPr>
        <w:tc>
          <w:tcPr>
            <w:tcW w:w="5000" w:type="pct"/>
            <w:gridSpan w:val="5"/>
            <w:tcBorders>
              <w:top w:val="single" w:sz="4" w:space="0" w:color="auto"/>
            </w:tcBorders>
            <w:shd w:val="clear" w:color="auto" w:fill="auto"/>
          </w:tcPr>
          <w:p w14:paraId="17B5551C" w14:textId="12F4C68B" w:rsidR="008E2A4F" w:rsidRPr="00040149" w:rsidRDefault="008E2A4F" w:rsidP="005C1077">
            <w:pPr>
              <w:rPr>
                <w:b/>
                <w:bCs/>
                <w:noProof/>
                <w:lang w:val="fr-FR"/>
              </w:rPr>
            </w:pPr>
            <w:r w:rsidRPr="00040149">
              <w:rPr>
                <w:b/>
                <w:bCs/>
                <w:noProof/>
                <w:lang w:val="fr-FR"/>
              </w:rPr>
              <w:t>Survie sans progression (PFS)</w:t>
            </w:r>
            <w:r w:rsidRPr="00040149">
              <w:rPr>
                <w:b/>
                <w:bCs/>
                <w:noProof/>
                <w:vertAlign w:val="superscript"/>
                <w:lang w:val="fr-FR"/>
              </w:rPr>
              <w:t>a</w:t>
            </w:r>
          </w:p>
        </w:tc>
      </w:tr>
      <w:tr w:rsidR="008E2A4F" w:rsidRPr="00040149" w14:paraId="6282A130" w14:textId="77777777" w:rsidTr="00E05E93">
        <w:trPr>
          <w:cantSplit/>
        </w:trPr>
        <w:tc>
          <w:tcPr>
            <w:tcW w:w="2238" w:type="pct"/>
            <w:tcBorders>
              <w:top w:val="single" w:sz="4" w:space="0" w:color="auto"/>
            </w:tcBorders>
            <w:shd w:val="clear" w:color="auto" w:fill="auto"/>
          </w:tcPr>
          <w:p w14:paraId="5EE84C1E" w14:textId="77777777" w:rsidR="008E2A4F" w:rsidRPr="00040149" w:rsidRDefault="008E2A4F" w:rsidP="003203E1">
            <w:pPr>
              <w:ind w:left="284"/>
              <w:rPr>
                <w:noProof/>
                <w:lang w:val="fr-FR"/>
              </w:rPr>
            </w:pPr>
            <w:r w:rsidRPr="00040149">
              <w:rPr>
                <w:noProof/>
                <w:lang w:val="fr-FR"/>
              </w:rPr>
              <w:t>Nombre d’évènements (%)</w:t>
            </w:r>
          </w:p>
        </w:tc>
        <w:tc>
          <w:tcPr>
            <w:tcW w:w="1296" w:type="pct"/>
            <w:tcBorders>
              <w:top w:val="single" w:sz="4" w:space="0" w:color="auto"/>
            </w:tcBorders>
          </w:tcPr>
          <w:p w14:paraId="10BCF15E" w14:textId="1CCFACEA" w:rsidR="008E2A4F" w:rsidRPr="00040149" w:rsidRDefault="008E2A4F" w:rsidP="005C1077">
            <w:pPr>
              <w:jc w:val="center"/>
              <w:rPr>
                <w:noProof/>
                <w:lang w:val="fr-FR"/>
              </w:rPr>
            </w:pPr>
            <w:r w:rsidRPr="00040149">
              <w:rPr>
                <w:noProof/>
                <w:lang w:val="fr-FR"/>
              </w:rPr>
              <w:t>74 (5</w:t>
            </w:r>
            <w:r w:rsidR="00F02647" w:rsidRPr="00040149">
              <w:rPr>
                <w:noProof/>
                <w:lang w:val="fr-FR"/>
              </w:rPr>
              <w:t>7</w:t>
            </w:r>
            <w:r w:rsidRPr="00040149">
              <w:rPr>
                <w:noProof/>
                <w:lang w:val="fr-FR"/>
              </w:rPr>
              <w:t>)</w:t>
            </w:r>
          </w:p>
        </w:tc>
        <w:tc>
          <w:tcPr>
            <w:tcW w:w="1466" w:type="pct"/>
            <w:gridSpan w:val="3"/>
            <w:tcBorders>
              <w:top w:val="single" w:sz="4" w:space="0" w:color="auto"/>
            </w:tcBorders>
          </w:tcPr>
          <w:p w14:paraId="3B846E27" w14:textId="7416FE03" w:rsidR="008E2A4F" w:rsidRPr="00040149" w:rsidRDefault="008E2A4F" w:rsidP="005C1077">
            <w:pPr>
              <w:jc w:val="center"/>
              <w:rPr>
                <w:noProof/>
                <w:lang w:val="fr-FR"/>
              </w:rPr>
            </w:pPr>
            <w:r w:rsidRPr="00040149">
              <w:rPr>
                <w:noProof/>
                <w:lang w:val="fr-FR"/>
              </w:rPr>
              <w:t>171 (65)</w:t>
            </w:r>
          </w:p>
        </w:tc>
      </w:tr>
      <w:tr w:rsidR="008E2A4F" w:rsidRPr="00040149" w14:paraId="74ABB7C0" w14:textId="77777777" w:rsidTr="00E05E93">
        <w:trPr>
          <w:cantSplit/>
        </w:trPr>
        <w:tc>
          <w:tcPr>
            <w:tcW w:w="2238" w:type="pct"/>
            <w:tcBorders>
              <w:top w:val="single" w:sz="4" w:space="0" w:color="auto"/>
            </w:tcBorders>
            <w:shd w:val="clear" w:color="auto" w:fill="auto"/>
          </w:tcPr>
          <w:p w14:paraId="486E922B" w14:textId="2C9F4DF1" w:rsidR="008E2A4F" w:rsidRPr="00040149" w:rsidRDefault="008E2A4F" w:rsidP="003203E1">
            <w:pPr>
              <w:ind w:left="284"/>
              <w:rPr>
                <w:noProof/>
                <w:lang w:val="fr-FR"/>
              </w:rPr>
            </w:pPr>
            <w:r w:rsidRPr="00040149">
              <w:rPr>
                <w:noProof/>
                <w:lang w:val="fr-FR"/>
              </w:rPr>
              <w:t>Médiane, mois (IC à 95</w:t>
            </w:r>
            <w:r w:rsidR="00B37A25" w:rsidRPr="00040149">
              <w:rPr>
                <w:noProof/>
                <w:lang w:val="fr-FR"/>
              </w:rPr>
              <w:t> </w:t>
            </w:r>
            <w:r w:rsidRPr="00040149">
              <w:rPr>
                <w:noProof/>
                <w:lang w:val="fr-FR"/>
              </w:rPr>
              <w:t>%)</w:t>
            </w:r>
          </w:p>
        </w:tc>
        <w:tc>
          <w:tcPr>
            <w:tcW w:w="1296" w:type="pct"/>
            <w:tcBorders>
              <w:top w:val="single" w:sz="4" w:space="0" w:color="auto"/>
            </w:tcBorders>
          </w:tcPr>
          <w:p w14:paraId="54EA4C65" w14:textId="23FDDBB5" w:rsidR="008E2A4F" w:rsidRPr="00040149" w:rsidRDefault="008E2A4F" w:rsidP="005C1077">
            <w:pPr>
              <w:jc w:val="center"/>
              <w:rPr>
                <w:noProof/>
                <w:lang w:val="fr-FR"/>
              </w:rPr>
            </w:pPr>
            <w:r w:rsidRPr="00040149">
              <w:rPr>
                <w:noProof/>
                <w:lang w:val="fr-FR"/>
              </w:rPr>
              <w:t>6,</w:t>
            </w:r>
            <w:r w:rsidR="00431F4E" w:rsidRPr="00040149">
              <w:rPr>
                <w:noProof/>
                <w:lang w:val="fr-FR"/>
              </w:rPr>
              <w:t>3</w:t>
            </w:r>
            <w:r w:rsidRPr="00040149">
              <w:rPr>
                <w:noProof/>
                <w:lang w:val="fr-FR"/>
              </w:rPr>
              <w:t xml:space="preserve"> (5,</w:t>
            </w:r>
            <w:r w:rsidR="00F02647" w:rsidRPr="00040149">
              <w:rPr>
                <w:noProof/>
                <w:lang w:val="fr-FR"/>
              </w:rPr>
              <w:t>6</w:t>
            </w:r>
            <w:r w:rsidR="004C1049" w:rsidRPr="00040149">
              <w:rPr>
                <w:noProof/>
                <w:lang w:val="fr-FR"/>
              </w:rPr>
              <w:t> </w:t>
            </w:r>
            <w:r w:rsidRPr="00040149">
              <w:rPr>
                <w:noProof/>
                <w:lang w:val="fr-FR"/>
              </w:rPr>
              <w:t>; 8,4)</w:t>
            </w:r>
          </w:p>
        </w:tc>
        <w:tc>
          <w:tcPr>
            <w:tcW w:w="1466" w:type="pct"/>
            <w:gridSpan w:val="3"/>
            <w:tcBorders>
              <w:top w:val="single" w:sz="4" w:space="0" w:color="auto"/>
            </w:tcBorders>
          </w:tcPr>
          <w:p w14:paraId="3B819130" w14:textId="77B17DB3" w:rsidR="008E2A4F" w:rsidRPr="00040149" w:rsidRDefault="008E2A4F" w:rsidP="005C1077">
            <w:pPr>
              <w:jc w:val="center"/>
              <w:rPr>
                <w:noProof/>
                <w:lang w:val="fr-FR"/>
              </w:rPr>
            </w:pPr>
            <w:r w:rsidRPr="00040149">
              <w:rPr>
                <w:noProof/>
                <w:lang w:val="fr-FR"/>
              </w:rPr>
              <w:t>4,</w:t>
            </w:r>
            <w:r w:rsidR="00F02647" w:rsidRPr="00040149">
              <w:rPr>
                <w:noProof/>
                <w:lang w:val="fr-FR"/>
              </w:rPr>
              <w:t>2</w:t>
            </w:r>
            <w:r w:rsidRPr="00040149">
              <w:rPr>
                <w:noProof/>
                <w:lang w:val="fr-FR"/>
              </w:rPr>
              <w:t xml:space="preserve"> (4,0</w:t>
            </w:r>
            <w:r w:rsidR="004C1049" w:rsidRPr="00040149">
              <w:rPr>
                <w:noProof/>
                <w:lang w:val="fr-FR"/>
              </w:rPr>
              <w:t> </w:t>
            </w:r>
            <w:r w:rsidRPr="00040149">
              <w:rPr>
                <w:noProof/>
                <w:lang w:val="fr-FR"/>
              </w:rPr>
              <w:t>; 4,4)</w:t>
            </w:r>
          </w:p>
        </w:tc>
      </w:tr>
      <w:tr w:rsidR="008E2A4F" w:rsidRPr="00040149" w14:paraId="64F0FB83" w14:textId="77777777" w:rsidTr="00E05E93">
        <w:trPr>
          <w:cantSplit/>
        </w:trPr>
        <w:tc>
          <w:tcPr>
            <w:tcW w:w="2238" w:type="pct"/>
            <w:tcBorders>
              <w:top w:val="single" w:sz="4" w:space="0" w:color="auto"/>
              <w:left w:val="single" w:sz="4" w:space="0" w:color="auto"/>
              <w:bottom w:val="single" w:sz="4" w:space="0" w:color="auto"/>
              <w:right w:val="single" w:sz="4" w:space="0" w:color="auto"/>
            </w:tcBorders>
            <w:shd w:val="clear" w:color="auto" w:fill="auto"/>
            <w:vAlign w:val="center"/>
          </w:tcPr>
          <w:p w14:paraId="7AB52E5E" w14:textId="1206E6BB" w:rsidR="008E2A4F" w:rsidRPr="00040149" w:rsidRDefault="008E2A4F" w:rsidP="003203E1">
            <w:pPr>
              <w:ind w:left="284"/>
              <w:rPr>
                <w:noProof/>
                <w:lang w:val="fr-FR"/>
              </w:rPr>
            </w:pPr>
            <w:r w:rsidRPr="00040149">
              <w:rPr>
                <w:noProof/>
                <w:lang w:val="fr-FR"/>
              </w:rPr>
              <w:t>HR (IC à 95</w:t>
            </w:r>
            <w:r w:rsidR="00B37A25" w:rsidRPr="00040149">
              <w:rPr>
                <w:noProof/>
                <w:lang w:val="fr-FR"/>
              </w:rPr>
              <w:t> </w:t>
            </w:r>
            <w:r w:rsidRPr="00040149">
              <w:rPr>
                <w:noProof/>
                <w:lang w:val="fr-FR"/>
              </w:rPr>
              <w:t>%)</w:t>
            </w:r>
            <w:r w:rsidR="00733F6B" w:rsidRPr="00040149">
              <w:rPr>
                <w:noProof/>
                <w:lang w:val="fr-FR"/>
              </w:rPr>
              <w:t> ;</w:t>
            </w:r>
            <w:r w:rsidRPr="00040149">
              <w:rPr>
                <w:noProof/>
                <w:lang w:val="fr-FR"/>
              </w:rPr>
              <w:t xml:space="preserve"> valeur de p</w:t>
            </w:r>
          </w:p>
        </w:tc>
        <w:tc>
          <w:tcPr>
            <w:tcW w:w="2762" w:type="pct"/>
            <w:gridSpan w:val="4"/>
            <w:tcBorders>
              <w:top w:val="single" w:sz="4" w:space="0" w:color="auto"/>
              <w:left w:val="single" w:sz="4" w:space="0" w:color="auto"/>
              <w:bottom w:val="single" w:sz="4" w:space="0" w:color="auto"/>
              <w:right w:val="single" w:sz="4" w:space="0" w:color="auto"/>
            </w:tcBorders>
            <w:vAlign w:val="center"/>
          </w:tcPr>
          <w:p w14:paraId="13C0C277" w14:textId="1571F969" w:rsidR="008E2A4F" w:rsidRPr="00040149" w:rsidRDefault="008E2A4F" w:rsidP="005C1077">
            <w:pPr>
              <w:jc w:val="center"/>
              <w:rPr>
                <w:noProof/>
                <w:lang w:val="fr-FR"/>
              </w:rPr>
            </w:pPr>
            <w:r w:rsidRPr="00040149">
              <w:rPr>
                <w:noProof/>
                <w:lang w:val="fr-FR"/>
              </w:rPr>
              <w:t>0,48 (0,36</w:t>
            </w:r>
            <w:r w:rsidR="00F02647" w:rsidRPr="00040149">
              <w:rPr>
                <w:noProof/>
                <w:lang w:val="fr-FR"/>
              </w:rPr>
              <w:t> ;</w:t>
            </w:r>
            <w:r w:rsidRPr="00040149">
              <w:rPr>
                <w:noProof/>
                <w:lang w:val="fr-FR"/>
              </w:rPr>
              <w:t xml:space="preserve"> 0,64)</w:t>
            </w:r>
            <w:r w:rsidR="00F02647" w:rsidRPr="00040149">
              <w:rPr>
                <w:noProof/>
                <w:lang w:val="fr-FR"/>
              </w:rPr>
              <w:t> ;</w:t>
            </w:r>
            <w:r w:rsidRPr="00040149">
              <w:rPr>
                <w:noProof/>
                <w:lang w:val="fr-FR"/>
              </w:rPr>
              <w:t xml:space="preserve"> p&lt;0,0001</w:t>
            </w:r>
          </w:p>
        </w:tc>
      </w:tr>
      <w:tr w:rsidR="00A01312" w:rsidRPr="00040149" w14:paraId="1D014832" w14:textId="77777777" w:rsidTr="00E05E93">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24774C" w14:textId="26A0BCB8" w:rsidR="00A01312" w:rsidRPr="00040149" w:rsidRDefault="00A01312" w:rsidP="003203E1">
            <w:pPr>
              <w:rPr>
                <w:b/>
                <w:bCs/>
                <w:noProof/>
                <w:szCs w:val="22"/>
                <w:lang w:val="fr-FR"/>
              </w:rPr>
            </w:pPr>
            <w:r w:rsidRPr="00040149">
              <w:rPr>
                <w:b/>
                <w:bCs/>
                <w:noProof/>
                <w:lang w:val="fr-FR"/>
              </w:rPr>
              <w:t>Survie globale (OS)</w:t>
            </w:r>
          </w:p>
        </w:tc>
      </w:tr>
      <w:tr w:rsidR="004C1049" w:rsidRPr="00040149" w14:paraId="6C1DAB43" w14:textId="77777777" w:rsidTr="00E05E93">
        <w:trPr>
          <w:cantSplit/>
        </w:trPr>
        <w:tc>
          <w:tcPr>
            <w:tcW w:w="2238" w:type="pct"/>
            <w:tcBorders>
              <w:top w:val="single" w:sz="4" w:space="0" w:color="auto"/>
              <w:left w:val="single" w:sz="4" w:space="0" w:color="auto"/>
              <w:bottom w:val="single" w:sz="4" w:space="0" w:color="auto"/>
              <w:right w:val="single" w:sz="4" w:space="0" w:color="auto"/>
            </w:tcBorders>
            <w:shd w:val="clear" w:color="auto" w:fill="auto"/>
          </w:tcPr>
          <w:p w14:paraId="553B78BC" w14:textId="7018F2CE" w:rsidR="004C1049" w:rsidRPr="00040149" w:rsidRDefault="004C1049" w:rsidP="003203E1">
            <w:pPr>
              <w:ind w:left="284"/>
              <w:rPr>
                <w:noProof/>
                <w:lang w:val="fr-FR"/>
              </w:rPr>
            </w:pPr>
            <w:r w:rsidRPr="00040149">
              <w:rPr>
                <w:noProof/>
                <w:lang w:val="fr-FR"/>
              </w:rPr>
              <w:t>Nombre d’évènements (%)</w:t>
            </w:r>
          </w:p>
        </w:tc>
        <w:tc>
          <w:tcPr>
            <w:tcW w:w="1381" w:type="pct"/>
            <w:gridSpan w:val="2"/>
            <w:tcBorders>
              <w:top w:val="single" w:sz="4" w:space="0" w:color="auto"/>
              <w:left w:val="single" w:sz="4" w:space="0" w:color="auto"/>
              <w:bottom w:val="single" w:sz="4" w:space="0" w:color="auto"/>
              <w:right w:val="single" w:sz="4" w:space="0" w:color="auto"/>
            </w:tcBorders>
            <w:vAlign w:val="center"/>
          </w:tcPr>
          <w:p w14:paraId="19C42C61" w14:textId="15BDBF9E" w:rsidR="004C1049" w:rsidRPr="00040149" w:rsidRDefault="004C1049" w:rsidP="005C1077">
            <w:pPr>
              <w:jc w:val="center"/>
              <w:rPr>
                <w:noProof/>
                <w:lang w:val="fr-FR"/>
              </w:rPr>
            </w:pPr>
            <w:r w:rsidRPr="00040149">
              <w:rPr>
                <w:noProof/>
                <w:lang w:val="fr-FR"/>
              </w:rPr>
              <w:t>65 (</w:t>
            </w:r>
            <w:r w:rsidR="008A4BB5" w:rsidRPr="00040149">
              <w:rPr>
                <w:noProof/>
                <w:lang w:val="fr-FR"/>
              </w:rPr>
              <w:t>50</w:t>
            </w:r>
            <w:r w:rsidRPr="00040149">
              <w:rPr>
                <w:noProof/>
                <w:lang w:val="fr-FR"/>
              </w:rPr>
              <w:t>)</w:t>
            </w:r>
          </w:p>
        </w:tc>
        <w:tc>
          <w:tcPr>
            <w:tcW w:w="1381" w:type="pct"/>
            <w:gridSpan w:val="2"/>
            <w:tcBorders>
              <w:top w:val="single" w:sz="4" w:space="0" w:color="auto"/>
              <w:left w:val="single" w:sz="4" w:space="0" w:color="auto"/>
              <w:bottom w:val="single" w:sz="4" w:space="0" w:color="auto"/>
              <w:right w:val="single" w:sz="4" w:space="0" w:color="auto"/>
            </w:tcBorders>
            <w:vAlign w:val="center"/>
          </w:tcPr>
          <w:p w14:paraId="6593A494" w14:textId="679CA2F2" w:rsidR="004C1049" w:rsidRPr="00040149" w:rsidRDefault="004C1049" w:rsidP="005C1077">
            <w:pPr>
              <w:jc w:val="center"/>
              <w:rPr>
                <w:noProof/>
                <w:lang w:val="fr-FR"/>
              </w:rPr>
            </w:pPr>
            <w:r w:rsidRPr="00040149">
              <w:rPr>
                <w:noProof/>
                <w:lang w:val="fr-FR"/>
              </w:rPr>
              <w:t>143 (54)</w:t>
            </w:r>
          </w:p>
        </w:tc>
      </w:tr>
      <w:tr w:rsidR="004C1049" w:rsidRPr="00040149" w14:paraId="4A63B7E0" w14:textId="77777777" w:rsidTr="00E05E93">
        <w:trPr>
          <w:cantSplit/>
        </w:trPr>
        <w:tc>
          <w:tcPr>
            <w:tcW w:w="2238" w:type="pct"/>
            <w:tcBorders>
              <w:top w:val="single" w:sz="4" w:space="0" w:color="auto"/>
              <w:left w:val="single" w:sz="4" w:space="0" w:color="auto"/>
              <w:bottom w:val="single" w:sz="4" w:space="0" w:color="auto"/>
              <w:right w:val="single" w:sz="4" w:space="0" w:color="auto"/>
            </w:tcBorders>
            <w:shd w:val="clear" w:color="auto" w:fill="auto"/>
          </w:tcPr>
          <w:p w14:paraId="49401FF3" w14:textId="2B2C0352" w:rsidR="004C1049" w:rsidRPr="00040149" w:rsidRDefault="004C1049" w:rsidP="003203E1">
            <w:pPr>
              <w:ind w:left="284"/>
              <w:rPr>
                <w:noProof/>
                <w:lang w:val="fr-FR"/>
              </w:rPr>
            </w:pPr>
            <w:r w:rsidRPr="00040149">
              <w:rPr>
                <w:noProof/>
                <w:lang w:val="fr-FR"/>
              </w:rPr>
              <w:t>Médiane, mois (IC à 95</w:t>
            </w:r>
            <w:r w:rsidR="00B37A25" w:rsidRPr="00040149">
              <w:rPr>
                <w:noProof/>
                <w:lang w:val="fr-FR"/>
              </w:rPr>
              <w:t> </w:t>
            </w:r>
            <w:r w:rsidRPr="00040149">
              <w:rPr>
                <w:noProof/>
                <w:lang w:val="fr-FR"/>
              </w:rPr>
              <w:t>%)</w:t>
            </w:r>
          </w:p>
        </w:tc>
        <w:tc>
          <w:tcPr>
            <w:tcW w:w="1381" w:type="pct"/>
            <w:gridSpan w:val="2"/>
            <w:tcBorders>
              <w:top w:val="single" w:sz="4" w:space="0" w:color="auto"/>
              <w:left w:val="single" w:sz="4" w:space="0" w:color="auto"/>
              <w:bottom w:val="single" w:sz="4" w:space="0" w:color="auto"/>
              <w:right w:val="single" w:sz="4" w:space="0" w:color="auto"/>
            </w:tcBorders>
            <w:vAlign w:val="center"/>
          </w:tcPr>
          <w:p w14:paraId="4939EB3F" w14:textId="77777777" w:rsidR="004C1049" w:rsidRPr="00040149" w:rsidRDefault="004C1049" w:rsidP="005C1077">
            <w:pPr>
              <w:jc w:val="center"/>
              <w:rPr>
                <w:noProof/>
                <w:lang w:val="fr-FR"/>
              </w:rPr>
            </w:pPr>
            <w:r w:rsidRPr="00040149">
              <w:rPr>
                <w:noProof/>
                <w:lang w:val="fr-FR"/>
              </w:rPr>
              <w:t>17,7 (16,0 ; 22,4)</w:t>
            </w:r>
          </w:p>
        </w:tc>
        <w:tc>
          <w:tcPr>
            <w:tcW w:w="1381" w:type="pct"/>
            <w:gridSpan w:val="2"/>
            <w:tcBorders>
              <w:top w:val="single" w:sz="4" w:space="0" w:color="auto"/>
              <w:left w:val="single" w:sz="4" w:space="0" w:color="auto"/>
              <w:bottom w:val="single" w:sz="4" w:space="0" w:color="auto"/>
              <w:right w:val="single" w:sz="4" w:space="0" w:color="auto"/>
            </w:tcBorders>
            <w:vAlign w:val="center"/>
          </w:tcPr>
          <w:p w14:paraId="3C169BCC" w14:textId="2F8C107C" w:rsidR="004C1049" w:rsidRPr="00040149" w:rsidRDefault="004C1049" w:rsidP="005C1077">
            <w:pPr>
              <w:jc w:val="center"/>
              <w:rPr>
                <w:noProof/>
                <w:lang w:val="fr-FR"/>
              </w:rPr>
            </w:pPr>
            <w:r w:rsidRPr="00040149">
              <w:rPr>
                <w:noProof/>
                <w:lang w:val="fr-FR"/>
              </w:rPr>
              <w:t>15,3 (13,7 ;16,8)</w:t>
            </w:r>
          </w:p>
        </w:tc>
      </w:tr>
      <w:tr w:rsidR="00A01312" w:rsidRPr="00040149" w14:paraId="273DE209" w14:textId="77777777" w:rsidTr="00E05E93">
        <w:trPr>
          <w:cantSplit/>
        </w:trPr>
        <w:tc>
          <w:tcPr>
            <w:tcW w:w="2238" w:type="pct"/>
            <w:tcBorders>
              <w:top w:val="single" w:sz="4" w:space="0" w:color="auto"/>
              <w:left w:val="single" w:sz="4" w:space="0" w:color="auto"/>
              <w:bottom w:val="single" w:sz="4" w:space="0" w:color="auto"/>
              <w:right w:val="single" w:sz="4" w:space="0" w:color="auto"/>
            </w:tcBorders>
            <w:shd w:val="clear" w:color="auto" w:fill="auto"/>
            <w:vAlign w:val="center"/>
          </w:tcPr>
          <w:p w14:paraId="6E91F340" w14:textId="6306560E" w:rsidR="00A01312" w:rsidRPr="00040149" w:rsidRDefault="00A01312" w:rsidP="003203E1">
            <w:pPr>
              <w:ind w:left="284"/>
              <w:rPr>
                <w:noProof/>
                <w:lang w:val="fr-FR"/>
              </w:rPr>
            </w:pPr>
            <w:r w:rsidRPr="00040149">
              <w:rPr>
                <w:noProof/>
                <w:lang w:val="fr-FR"/>
              </w:rPr>
              <w:t>HR (IC à 95</w:t>
            </w:r>
            <w:r w:rsidR="00B37A25" w:rsidRPr="00040149">
              <w:rPr>
                <w:noProof/>
                <w:lang w:val="fr-FR"/>
              </w:rPr>
              <w:t> </w:t>
            </w:r>
            <w:r w:rsidRPr="00040149">
              <w:rPr>
                <w:noProof/>
                <w:lang w:val="fr-FR"/>
              </w:rPr>
              <w:t>%)</w:t>
            </w:r>
            <w:r w:rsidR="004C1049" w:rsidRPr="00040149">
              <w:rPr>
                <w:noProof/>
                <w:lang w:val="fr-FR"/>
              </w:rPr>
              <w:t> ;</w:t>
            </w:r>
            <w:r w:rsidRPr="00040149">
              <w:rPr>
                <w:noProof/>
                <w:lang w:val="fr-FR"/>
              </w:rPr>
              <w:t xml:space="preserve"> valeur de p</w:t>
            </w:r>
            <w:r w:rsidR="008A4BB5" w:rsidRPr="00040149">
              <w:rPr>
                <w:noProof/>
                <w:vertAlign w:val="superscript"/>
                <w:lang w:val="fr-FR"/>
              </w:rPr>
              <w:t>b</w:t>
            </w:r>
          </w:p>
        </w:tc>
        <w:tc>
          <w:tcPr>
            <w:tcW w:w="2762" w:type="pct"/>
            <w:gridSpan w:val="4"/>
            <w:tcBorders>
              <w:top w:val="single" w:sz="4" w:space="0" w:color="auto"/>
              <w:left w:val="single" w:sz="4" w:space="0" w:color="auto"/>
              <w:bottom w:val="single" w:sz="4" w:space="0" w:color="auto"/>
              <w:right w:val="single" w:sz="4" w:space="0" w:color="auto"/>
            </w:tcBorders>
            <w:vAlign w:val="center"/>
          </w:tcPr>
          <w:p w14:paraId="702DC726" w14:textId="2E34E760" w:rsidR="00A01312" w:rsidRPr="00040149" w:rsidRDefault="00A01312" w:rsidP="005C1077">
            <w:pPr>
              <w:jc w:val="center"/>
              <w:rPr>
                <w:noProof/>
                <w:lang w:val="fr-FR"/>
              </w:rPr>
            </w:pPr>
            <w:r w:rsidRPr="00040149">
              <w:rPr>
                <w:noProof/>
                <w:lang w:val="fr-FR"/>
              </w:rPr>
              <w:t>0,73 (0,54 ; 0,99)</w:t>
            </w:r>
            <w:r w:rsidR="004C1049" w:rsidRPr="00040149">
              <w:rPr>
                <w:noProof/>
                <w:lang w:val="fr-FR"/>
              </w:rPr>
              <w:t> ;</w:t>
            </w:r>
            <w:r w:rsidRPr="00040149">
              <w:rPr>
                <w:noProof/>
                <w:lang w:val="fr-FR"/>
              </w:rPr>
              <w:t xml:space="preserve"> p=0,0386</w:t>
            </w:r>
          </w:p>
        </w:tc>
      </w:tr>
      <w:tr w:rsidR="008E2A4F" w:rsidRPr="00040149" w14:paraId="39B2987C" w14:textId="77777777" w:rsidTr="00E05E93">
        <w:trPr>
          <w:cantSplit/>
        </w:trPr>
        <w:tc>
          <w:tcPr>
            <w:tcW w:w="5000" w:type="pct"/>
            <w:gridSpan w:val="5"/>
            <w:shd w:val="clear" w:color="auto" w:fill="auto"/>
            <w:vAlign w:val="center"/>
          </w:tcPr>
          <w:p w14:paraId="0BEDB7D8" w14:textId="7F180FA2" w:rsidR="008E2A4F" w:rsidRPr="00040149" w:rsidRDefault="008E2A4F" w:rsidP="005C1077">
            <w:pPr>
              <w:rPr>
                <w:noProof/>
                <w:szCs w:val="22"/>
                <w:lang w:val="fr-FR"/>
              </w:rPr>
            </w:pPr>
            <w:r w:rsidRPr="00040149">
              <w:rPr>
                <w:b/>
                <w:bCs/>
                <w:noProof/>
                <w:lang w:val="fr-FR"/>
              </w:rPr>
              <w:t>Taux de réponse objective</w:t>
            </w:r>
            <w:r w:rsidRPr="00040149">
              <w:rPr>
                <w:b/>
                <w:bCs/>
                <w:noProof/>
                <w:vertAlign w:val="superscript"/>
                <w:lang w:val="fr-FR"/>
              </w:rPr>
              <w:t>a</w:t>
            </w:r>
          </w:p>
        </w:tc>
      </w:tr>
      <w:tr w:rsidR="008E2A4F" w:rsidRPr="00040149" w14:paraId="55D04D18" w14:textId="77777777" w:rsidTr="00E05E93">
        <w:trPr>
          <w:cantSplit/>
        </w:trPr>
        <w:tc>
          <w:tcPr>
            <w:tcW w:w="2238" w:type="pct"/>
            <w:shd w:val="clear" w:color="auto" w:fill="auto"/>
            <w:vAlign w:val="center"/>
          </w:tcPr>
          <w:p w14:paraId="13909DAC" w14:textId="4C0E1B44" w:rsidR="008E2A4F" w:rsidRPr="00040149" w:rsidRDefault="008E2A4F" w:rsidP="003203E1">
            <w:pPr>
              <w:ind w:left="284"/>
              <w:rPr>
                <w:noProof/>
                <w:lang w:val="fr-FR"/>
              </w:rPr>
            </w:pPr>
            <w:r w:rsidRPr="00040149">
              <w:rPr>
                <w:noProof/>
                <w:lang w:val="fr-FR"/>
              </w:rPr>
              <w:t>ORR, % (IC à 95</w:t>
            </w:r>
            <w:r w:rsidR="00B37A25" w:rsidRPr="00040149">
              <w:rPr>
                <w:noProof/>
                <w:lang w:val="fr-FR"/>
              </w:rPr>
              <w:t> </w:t>
            </w:r>
            <w:r w:rsidRPr="00040149">
              <w:rPr>
                <w:noProof/>
                <w:lang w:val="fr-FR"/>
              </w:rPr>
              <w:t>%)</w:t>
            </w:r>
          </w:p>
        </w:tc>
        <w:tc>
          <w:tcPr>
            <w:tcW w:w="1296" w:type="pct"/>
            <w:vAlign w:val="center"/>
          </w:tcPr>
          <w:p w14:paraId="2DFD940C" w14:textId="18429A04" w:rsidR="008E2A4F" w:rsidRPr="00040149" w:rsidRDefault="008E2A4F" w:rsidP="005C1077">
            <w:pPr>
              <w:jc w:val="center"/>
              <w:rPr>
                <w:noProof/>
                <w:lang w:val="fr-FR"/>
              </w:rPr>
            </w:pPr>
            <w:r w:rsidRPr="00040149">
              <w:rPr>
                <w:noProof/>
                <w:lang w:val="fr-FR"/>
              </w:rPr>
              <w:t>6</w:t>
            </w:r>
            <w:r w:rsidR="008A4BB5" w:rsidRPr="00040149">
              <w:rPr>
                <w:noProof/>
                <w:lang w:val="fr-FR"/>
              </w:rPr>
              <w:t>4</w:t>
            </w:r>
            <w:r w:rsidR="00B37A25" w:rsidRPr="00040149">
              <w:rPr>
                <w:noProof/>
                <w:lang w:val="fr-FR"/>
              </w:rPr>
              <w:t> </w:t>
            </w:r>
            <w:r w:rsidRPr="00040149">
              <w:rPr>
                <w:noProof/>
                <w:lang w:val="fr-FR"/>
              </w:rPr>
              <w:t>% (55</w:t>
            </w:r>
            <w:r w:rsidR="008A4BB5" w:rsidRPr="00040149">
              <w:rPr>
                <w:noProof/>
                <w:lang w:val="fr-FR"/>
              </w:rPr>
              <w:t> % ;</w:t>
            </w:r>
            <w:r w:rsidRPr="00040149">
              <w:rPr>
                <w:noProof/>
                <w:lang w:val="fr-FR"/>
              </w:rPr>
              <w:t xml:space="preserve"> 72</w:t>
            </w:r>
            <w:r w:rsidR="008A4BB5" w:rsidRPr="00040149">
              <w:rPr>
                <w:noProof/>
                <w:lang w:val="fr-FR"/>
              </w:rPr>
              <w:t> %</w:t>
            </w:r>
            <w:r w:rsidRPr="00040149">
              <w:rPr>
                <w:noProof/>
                <w:lang w:val="fr-FR"/>
              </w:rPr>
              <w:t>)</w:t>
            </w:r>
          </w:p>
        </w:tc>
        <w:tc>
          <w:tcPr>
            <w:tcW w:w="1466" w:type="pct"/>
            <w:gridSpan w:val="3"/>
            <w:vAlign w:val="center"/>
          </w:tcPr>
          <w:p w14:paraId="74254B8D" w14:textId="19E22CA1" w:rsidR="008E2A4F" w:rsidRPr="00040149" w:rsidRDefault="008E2A4F" w:rsidP="005C1077">
            <w:pPr>
              <w:jc w:val="center"/>
              <w:rPr>
                <w:noProof/>
                <w:lang w:val="fr-FR"/>
              </w:rPr>
            </w:pPr>
            <w:r w:rsidRPr="00040149">
              <w:rPr>
                <w:noProof/>
                <w:lang w:val="fr-FR"/>
              </w:rPr>
              <w:t>36</w:t>
            </w:r>
            <w:r w:rsidR="008A4BB5" w:rsidRPr="00040149">
              <w:rPr>
                <w:noProof/>
                <w:lang w:val="fr-FR"/>
              </w:rPr>
              <w:t> </w:t>
            </w:r>
            <w:r w:rsidRPr="00040149">
              <w:rPr>
                <w:noProof/>
                <w:lang w:val="fr-FR"/>
              </w:rPr>
              <w:t>% (30</w:t>
            </w:r>
            <w:r w:rsidR="008A4BB5" w:rsidRPr="00040149">
              <w:rPr>
                <w:noProof/>
                <w:lang w:val="fr-FR"/>
              </w:rPr>
              <w:t> % </w:t>
            </w:r>
            <w:r w:rsidR="00B37A25" w:rsidRPr="00040149">
              <w:rPr>
                <w:noProof/>
                <w:lang w:val="fr-FR"/>
              </w:rPr>
              <w:t>;</w:t>
            </w:r>
            <w:r w:rsidRPr="00040149">
              <w:rPr>
                <w:noProof/>
                <w:lang w:val="fr-FR"/>
              </w:rPr>
              <w:t xml:space="preserve"> 42</w:t>
            </w:r>
            <w:r w:rsidR="008A4BB5" w:rsidRPr="00040149">
              <w:rPr>
                <w:noProof/>
                <w:lang w:val="fr-FR"/>
              </w:rPr>
              <w:t> %</w:t>
            </w:r>
            <w:r w:rsidRPr="00040149">
              <w:rPr>
                <w:noProof/>
                <w:lang w:val="fr-FR"/>
              </w:rPr>
              <w:t>)</w:t>
            </w:r>
          </w:p>
        </w:tc>
      </w:tr>
      <w:tr w:rsidR="008A4BB5" w:rsidRPr="00040149" w14:paraId="579225C3" w14:textId="77777777" w:rsidTr="00E05E93">
        <w:trPr>
          <w:cantSplit/>
        </w:trPr>
        <w:tc>
          <w:tcPr>
            <w:tcW w:w="2238" w:type="pct"/>
            <w:shd w:val="clear" w:color="auto" w:fill="auto"/>
            <w:vAlign w:val="center"/>
          </w:tcPr>
          <w:p w14:paraId="332A68B6" w14:textId="51506DA0" w:rsidR="008A4BB5" w:rsidRPr="00040149" w:rsidRDefault="008A4BB5" w:rsidP="003203E1">
            <w:pPr>
              <w:ind w:left="284"/>
              <w:rPr>
                <w:noProof/>
                <w:lang w:val="fr-FR"/>
              </w:rPr>
            </w:pPr>
            <w:r w:rsidRPr="00040149">
              <w:rPr>
                <w:noProof/>
                <w:lang w:val="fr-FR"/>
              </w:rPr>
              <w:t>Odds Ratio (IC à 95 %) ; valeur de p</w:t>
            </w:r>
          </w:p>
        </w:tc>
        <w:tc>
          <w:tcPr>
            <w:tcW w:w="2762" w:type="pct"/>
            <w:gridSpan w:val="4"/>
            <w:vAlign w:val="center"/>
          </w:tcPr>
          <w:p w14:paraId="7FC8DB4D" w14:textId="1F5DB80E" w:rsidR="008A4BB5" w:rsidRPr="00040149" w:rsidRDefault="008A4BB5" w:rsidP="005C1077">
            <w:pPr>
              <w:jc w:val="center"/>
              <w:rPr>
                <w:noProof/>
                <w:lang w:val="fr-FR"/>
              </w:rPr>
            </w:pPr>
            <w:r w:rsidRPr="00040149">
              <w:rPr>
                <w:noProof/>
                <w:lang w:val="fr-FR"/>
              </w:rPr>
              <w:t>3,10 (2,0 ; 4,80) ; p&lt;0,0001</w:t>
            </w:r>
          </w:p>
        </w:tc>
      </w:tr>
      <w:tr w:rsidR="008E2A4F" w:rsidRPr="007E0292" w14:paraId="759EEC7D" w14:textId="77777777" w:rsidTr="00E05E93">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71AA4B" w14:textId="2E94F636" w:rsidR="008E2A4F" w:rsidRPr="00040149" w:rsidRDefault="00D835C6" w:rsidP="005C1077">
            <w:pPr>
              <w:rPr>
                <w:noProof/>
                <w:szCs w:val="22"/>
                <w:lang w:val="fr-FR"/>
              </w:rPr>
            </w:pPr>
            <w:r w:rsidRPr="00040149">
              <w:rPr>
                <w:b/>
                <w:bCs/>
                <w:noProof/>
                <w:lang w:val="fr-FR"/>
              </w:rPr>
              <w:t>Durée de réponse (DOR)</w:t>
            </w:r>
            <w:r w:rsidRPr="00040149">
              <w:rPr>
                <w:b/>
                <w:bCs/>
                <w:noProof/>
                <w:vertAlign w:val="superscript"/>
                <w:lang w:val="fr-FR"/>
              </w:rPr>
              <w:t>a</w:t>
            </w:r>
          </w:p>
        </w:tc>
      </w:tr>
      <w:tr w:rsidR="008E2A4F" w:rsidRPr="00040149" w14:paraId="77B73278" w14:textId="77777777" w:rsidTr="00E05E93">
        <w:trPr>
          <w:cantSplit/>
        </w:trPr>
        <w:tc>
          <w:tcPr>
            <w:tcW w:w="2238" w:type="pct"/>
            <w:tcBorders>
              <w:top w:val="single" w:sz="4" w:space="0" w:color="auto"/>
              <w:left w:val="single" w:sz="4" w:space="0" w:color="auto"/>
              <w:bottom w:val="single" w:sz="4" w:space="0" w:color="auto"/>
              <w:right w:val="single" w:sz="4" w:space="0" w:color="auto"/>
            </w:tcBorders>
            <w:shd w:val="clear" w:color="auto" w:fill="auto"/>
          </w:tcPr>
          <w:p w14:paraId="6CE37151" w14:textId="6D6B2FB2" w:rsidR="008E2A4F" w:rsidRPr="00040149" w:rsidRDefault="00D835C6" w:rsidP="003203E1">
            <w:pPr>
              <w:ind w:left="284"/>
              <w:rPr>
                <w:noProof/>
                <w:lang w:val="fr-FR"/>
              </w:rPr>
            </w:pPr>
            <w:r w:rsidRPr="00040149">
              <w:rPr>
                <w:noProof/>
                <w:lang w:val="fr-FR"/>
              </w:rPr>
              <w:t>Médiane, mois (IC à 95 %)</w:t>
            </w:r>
          </w:p>
        </w:tc>
        <w:tc>
          <w:tcPr>
            <w:tcW w:w="1296" w:type="pct"/>
            <w:tcBorders>
              <w:top w:val="single" w:sz="4" w:space="0" w:color="auto"/>
              <w:left w:val="single" w:sz="4" w:space="0" w:color="auto"/>
              <w:bottom w:val="single" w:sz="4" w:space="0" w:color="auto"/>
              <w:right w:val="single" w:sz="4" w:space="0" w:color="auto"/>
            </w:tcBorders>
            <w:shd w:val="clear" w:color="auto" w:fill="auto"/>
            <w:vAlign w:val="center"/>
          </w:tcPr>
          <w:p w14:paraId="6C7F1EA5" w14:textId="4D969D3E" w:rsidR="008E2A4F" w:rsidRPr="00040149" w:rsidRDefault="00D835C6" w:rsidP="005C1077">
            <w:pPr>
              <w:jc w:val="center"/>
              <w:rPr>
                <w:noProof/>
                <w:lang w:val="fr-FR"/>
              </w:rPr>
            </w:pPr>
            <w:r w:rsidRPr="00040149">
              <w:rPr>
                <w:noProof/>
                <w:lang w:val="fr-FR"/>
              </w:rPr>
              <w:t>6,90 (5,52 ; NE)</w:t>
            </w:r>
          </w:p>
        </w:tc>
        <w:tc>
          <w:tcPr>
            <w:tcW w:w="1466" w:type="pct"/>
            <w:gridSpan w:val="3"/>
            <w:tcBorders>
              <w:top w:val="single" w:sz="4" w:space="0" w:color="auto"/>
              <w:left w:val="single" w:sz="4" w:space="0" w:color="auto"/>
              <w:bottom w:val="single" w:sz="4" w:space="0" w:color="auto"/>
              <w:right w:val="single" w:sz="4" w:space="0" w:color="auto"/>
            </w:tcBorders>
            <w:vAlign w:val="center"/>
          </w:tcPr>
          <w:p w14:paraId="63C78145" w14:textId="32BE567D" w:rsidR="008E2A4F" w:rsidRPr="00040149" w:rsidRDefault="00D835C6" w:rsidP="005C1077">
            <w:pPr>
              <w:jc w:val="center"/>
              <w:rPr>
                <w:noProof/>
                <w:lang w:val="fr-FR"/>
              </w:rPr>
            </w:pPr>
            <w:r w:rsidRPr="00040149">
              <w:rPr>
                <w:noProof/>
                <w:lang w:val="fr-FR"/>
              </w:rPr>
              <w:t>5,55 (4,17 ; 9,56)</w:t>
            </w:r>
          </w:p>
        </w:tc>
      </w:tr>
      <w:tr w:rsidR="008E2A4F" w:rsidRPr="00040149" w14:paraId="738660F4" w14:textId="77777777" w:rsidTr="00E05E93">
        <w:trPr>
          <w:cantSplit/>
        </w:trPr>
        <w:tc>
          <w:tcPr>
            <w:tcW w:w="2238" w:type="pct"/>
            <w:tcBorders>
              <w:top w:val="single" w:sz="4" w:space="0" w:color="auto"/>
              <w:left w:val="single" w:sz="4" w:space="0" w:color="auto"/>
              <w:bottom w:val="single" w:sz="4" w:space="0" w:color="auto"/>
              <w:right w:val="single" w:sz="4" w:space="0" w:color="auto"/>
            </w:tcBorders>
            <w:shd w:val="clear" w:color="auto" w:fill="auto"/>
          </w:tcPr>
          <w:p w14:paraId="4A180FD7" w14:textId="57FC6B2E" w:rsidR="008E2A4F" w:rsidRPr="00040149" w:rsidRDefault="00D835C6" w:rsidP="003203E1">
            <w:pPr>
              <w:ind w:left="284"/>
              <w:rPr>
                <w:noProof/>
                <w:lang w:val="fr-FR"/>
              </w:rPr>
            </w:pPr>
            <w:r w:rsidRPr="00040149">
              <w:rPr>
                <w:noProof/>
                <w:lang w:val="fr-FR"/>
              </w:rPr>
              <w:lastRenderedPageBreak/>
              <w:t>Patients avec une DOR ≥ 6 mois</w:t>
            </w:r>
          </w:p>
        </w:tc>
        <w:tc>
          <w:tcPr>
            <w:tcW w:w="1296" w:type="pct"/>
            <w:tcBorders>
              <w:top w:val="single" w:sz="4" w:space="0" w:color="auto"/>
              <w:left w:val="single" w:sz="4" w:space="0" w:color="auto"/>
              <w:bottom w:val="single" w:sz="4" w:space="0" w:color="auto"/>
              <w:right w:val="single" w:sz="4" w:space="0" w:color="auto"/>
            </w:tcBorders>
            <w:shd w:val="clear" w:color="auto" w:fill="auto"/>
            <w:vAlign w:val="center"/>
          </w:tcPr>
          <w:p w14:paraId="18249AD4" w14:textId="5D921C83" w:rsidR="008E2A4F" w:rsidRPr="00040149" w:rsidRDefault="00D835C6" w:rsidP="005C1077">
            <w:pPr>
              <w:jc w:val="center"/>
              <w:rPr>
                <w:noProof/>
                <w:lang w:val="fr-FR"/>
              </w:rPr>
            </w:pPr>
            <w:r w:rsidRPr="00040149">
              <w:rPr>
                <w:noProof/>
                <w:lang w:val="fr-FR"/>
              </w:rPr>
              <w:t>31,9 %</w:t>
            </w:r>
          </w:p>
        </w:tc>
        <w:tc>
          <w:tcPr>
            <w:tcW w:w="1466" w:type="pct"/>
            <w:gridSpan w:val="3"/>
            <w:tcBorders>
              <w:top w:val="single" w:sz="4" w:space="0" w:color="auto"/>
              <w:left w:val="single" w:sz="4" w:space="0" w:color="auto"/>
              <w:bottom w:val="single" w:sz="4" w:space="0" w:color="auto"/>
              <w:right w:val="single" w:sz="4" w:space="0" w:color="auto"/>
            </w:tcBorders>
            <w:vAlign w:val="center"/>
          </w:tcPr>
          <w:p w14:paraId="4F5463D2" w14:textId="7C17D1C1" w:rsidR="008E2A4F" w:rsidRPr="00040149" w:rsidRDefault="00D835C6" w:rsidP="005C1077">
            <w:pPr>
              <w:jc w:val="center"/>
              <w:rPr>
                <w:noProof/>
                <w:lang w:val="fr-FR"/>
              </w:rPr>
            </w:pPr>
            <w:r w:rsidRPr="00040149">
              <w:rPr>
                <w:noProof/>
                <w:lang w:val="fr-FR"/>
              </w:rPr>
              <w:t>20,0 %</w:t>
            </w:r>
          </w:p>
        </w:tc>
      </w:tr>
      <w:tr w:rsidR="008E2A4F" w:rsidRPr="007E0292" w14:paraId="16C199FF" w14:textId="77777777" w:rsidTr="00E05E93">
        <w:trPr>
          <w:cantSplit/>
        </w:trPr>
        <w:tc>
          <w:tcPr>
            <w:tcW w:w="5000" w:type="pct"/>
            <w:gridSpan w:val="5"/>
            <w:tcBorders>
              <w:left w:val="nil"/>
              <w:bottom w:val="nil"/>
              <w:right w:val="nil"/>
            </w:tcBorders>
            <w:shd w:val="clear" w:color="auto" w:fill="auto"/>
            <w:vAlign w:val="center"/>
          </w:tcPr>
          <w:p w14:paraId="00CDD0FC" w14:textId="6F75B017" w:rsidR="008E2A4F" w:rsidRPr="00040149" w:rsidRDefault="008E2A4F" w:rsidP="003203E1">
            <w:pPr>
              <w:rPr>
                <w:noProof/>
                <w:sz w:val="18"/>
                <w:szCs w:val="18"/>
                <w:lang w:val="fr-FR"/>
              </w:rPr>
            </w:pPr>
            <w:r w:rsidRPr="00040149">
              <w:rPr>
                <w:noProof/>
                <w:sz w:val="18"/>
                <w:szCs w:val="18"/>
                <w:lang w:val="fr-FR"/>
              </w:rPr>
              <w:t xml:space="preserve">IC = </w:t>
            </w:r>
            <w:r w:rsidR="00F87005" w:rsidRPr="00040149">
              <w:rPr>
                <w:noProof/>
                <w:sz w:val="18"/>
                <w:szCs w:val="18"/>
                <w:lang w:val="fr-FR"/>
              </w:rPr>
              <w:t>I</w:t>
            </w:r>
            <w:r w:rsidRPr="00040149">
              <w:rPr>
                <w:noProof/>
                <w:sz w:val="18"/>
                <w:szCs w:val="18"/>
                <w:lang w:val="fr-FR"/>
              </w:rPr>
              <w:t xml:space="preserve">ntervalle de </w:t>
            </w:r>
            <w:r w:rsidR="00F87005" w:rsidRPr="00040149">
              <w:rPr>
                <w:noProof/>
                <w:sz w:val="18"/>
                <w:szCs w:val="18"/>
                <w:lang w:val="fr-FR"/>
              </w:rPr>
              <w:t>C</w:t>
            </w:r>
            <w:r w:rsidRPr="00040149">
              <w:rPr>
                <w:noProof/>
                <w:sz w:val="18"/>
                <w:szCs w:val="18"/>
                <w:lang w:val="fr-FR"/>
              </w:rPr>
              <w:t>onfiance</w:t>
            </w:r>
          </w:p>
          <w:p w14:paraId="3E957615" w14:textId="4F75E7DA" w:rsidR="00CD771A" w:rsidRPr="00040149" w:rsidRDefault="00CD771A" w:rsidP="003203E1">
            <w:pPr>
              <w:rPr>
                <w:noProof/>
                <w:sz w:val="18"/>
                <w:szCs w:val="18"/>
                <w:lang w:val="fr-FR"/>
              </w:rPr>
            </w:pPr>
            <w:r w:rsidRPr="00040149">
              <w:rPr>
                <w:noProof/>
                <w:sz w:val="18"/>
                <w:szCs w:val="18"/>
                <w:lang w:val="fr-FR"/>
              </w:rPr>
              <w:t>NE=</w:t>
            </w:r>
            <w:r w:rsidR="0028581C">
              <w:rPr>
                <w:noProof/>
                <w:sz w:val="18"/>
                <w:szCs w:val="18"/>
                <w:lang w:val="fr-FR"/>
              </w:rPr>
              <w:t>n</w:t>
            </w:r>
            <w:r w:rsidRPr="00040149">
              <w:rPr>
                <w:noProof/>
                <w:sz w:val="18"/>
                <w:szCs w:val="18"/>
                <w:lang w:val="fr-FR"/>
              </w:rPr>
              <w:t>on évaluable</w:t>
            </w:r>
          </w:p>
          <w:p w14:paraId="336493DC" w14:textId="7C5B002D" w:rsidR="00A01312" w:rsidRPr="00040149" w:rsidRDefault="00A01312" w:rsidP="003203E1">
            <w:pPr>
              <w:rPr>
                <w:noProof/>
                <w:sz w:val="18"/>
                <w:szCs w:val="18"/>
                <w:lang w:val="fr-FR"/>
              </w:rPr>
            </w:pPr>
            <w:r w:rsidRPr="00040149">
              <w:rPr>
                <w:noProof/>
                <w:sz w:val="18"/>
                <w:szCs w:val="18"/>
                <w:lang w:val="fr-FR"/>
              </w:rPr>
              <w:t>Les résultats de PFS</w:t>
            </w:r>
            <w:r w:rsidR="00CD771A" w:rsidRPr="00040149">
              <w:rPr>
                <w:noProof/>
                <w:sz w:val="18"/>
                <w:szCs w:val="18"/>
                <w:lang w:val="fr-FR"/>
              </w:rPr>
              <w:t>, DOR</w:t>
            </w:r>
            <w:r w:rsidRPr="00040149">
              <w:rPr>
                <w:noProof/>
                <w:sz w:val="18"/>
                <w:szCs w:val="18"/>
                <w:lang w:val="fr-FR"/>
              </w:rPr>
              <w:t xml:space="preserve"> et ORR sont issus des données </w:t>
            </w:r>
            <w:r w:rsidR="00553C41" w:rsidRPr="00040149">
              <w:rPr>
                <w:noProof/>
                <w:sz w:val="18"/>
                <w:szCs w:val="18"/>
                <w:lang w:val="fr-FR"/>
              </w:rPr>
              <w:t>disponibles</w:t>
            </w:r>
            <w:r w:rsidR="00A655B1" w:rsidRPr="00040149">
              <w:rPr>
                <w:noProof/>
                <w:sz w:val="18"/>
                <w:szCs w:val="18"/>
                <w:lang w:val="fr-FR"/>
              </w:rPr>
              <w:t xml:space="preserve"> au cut-off du</w:t>
            </w:r>
            <w:r w:rsidRPr="00040149">
              <w:rPr>
                <w:noProof/>
                <w:sz w:val="18"/>
                <w:szCs w:val="18"/>
                <w:lang w:val="fr-FR"/>
              </w:rPr>
              <w:t xml:space="preserve"> 10 juillet</w:t>
            </w:r>
            <w:r w:rsidR="00A655B1" w:rsidRPr="00040149">
              <w:rPr>
                <w:noProof/>
                <w:sz w:val="18"/>
                <w:szCs w:val="18"/>
                <w:lang w:val="fr-FR"/>
              </w:rPr>
              <w:t xml:space="preserve"> </w:t>
            </w:r>
            <w:r w:rsidRPr="00040149">
              <w:rPr>
                <w:noProof/>
                <w:sz w:val="18"/>
                <w:szCs w:val="18"/>
                <w:lang w:val="fr-FR"/>
              </w:rPr>
              <w:t xml:space="preserve">2023 </w:t>
            </w:r>
            <w:r w:rsidR="00553C41" w:rsidRPr="00040149">
              <w:rPr>
                <w:noProof/>
                <w:sz w:val="18"/>
                <w:szCs w:val="18"/>
                <w:lang w:val="fr-FR"/>
              </w:rPr>
              <w:t>supportant le test des hypothèses et l’analyse finale pour ces critères</w:t>
            </w:r>
            <w:r w:rsidRPr="00040149">
              <w:rPr>
                <w:noProof/>
                <w:sz w:val="18"/>
                <w:szCs w:val="18"/>
                <w:lang w:val="fr-FR"/>
              </w:rPr>
              <w:t xml:space="preserve">. Les résultats d’OS sont issus </w:t>
            </w:r>
            <w:r w:rsidR="00553C41" w:rsidRPr="00040149">
              <w:rPr>
                <w:noProof/>
                <w:sz w:val="18"/>
                <w:szCs w:val="18"/>
                <w:lang w:val="fr-FR"/>
              </w:rPr>
              <w:t xml:space="preserve">des données disponibles au </w:t>
            </w:r>
            <w:r w:rsidRPr="00040149">
              <w:rPr>
                <w:noProof/>
                <w:sz w:val="18"/>
                <w:szCs w:val="18"/>
                <w:lang w:val="fr-FR"/>
              </w:rPr>
              <w:t xml:space="preserve">cut-off du 26 avril 2024 </w:t>
            </w:r>
            <w:r w:rsidR="00553C41" w:rsidRPr="00040149">
              <w:rPr>
                <w:noProof/>
                <w:sz w:val="18"/>
                <w:szCs w:val="18"/>
                <w:lang w:val="fr-FR"/>
              </w:rPr>
              <w:t>qui supportent</w:t>
            </w:r>
            <w:r w:rsidRPr="00040149">
              <w:rPr>
                <w:noProof/>
                <w:sz w:val="18"/>
                <w:szCs w:val="18"/>
                <w:lang w:val="fr-FR"/>
              </w:rPr>
              <w:t xml:space="preserve"> la 2</w:t>
            </w:r>
            <w:r w:rsidRPr="00040149">
              <w:rPr>
                <w:noProof/>
                <w:szCs w:val="22"/>
                <w:vertAlign w:val="superscript"/>
                <w:lang w:val="fr-FR"/>
              </w:rPr>
              <w:t>nde</w:t>
            </w:r>
            <w:r w:rsidRPr="00040149">
              <w:rPr>
                <w:noProof/>
                <w:sz w:val="18"/>
                <w:szCs w:val="18"/>
                <w:lang w:val="fr-FR"/>
              </w:rPr>
              <w:t xml:space="preserve"> analyse intermédiaire de l’OS.</w:t>
            </w:r>
          </w:p>
          <w:p w14:paraId="3D498D75" w14:textId="0B34355A" w:rsidR="008E2A4F" w:rsidRPr="00040149" w:rsidRDefault="008E2A4F" w:rsidP="003203E1">
            <w:pPr>
              <w:ind w:left="284" w:hanging="284"/>
              <w:rPr>
                <w:noProof/>
                <w:sz w:val="18"/>
                <w:szCs w:val="18"/>
                <w:lang w:val="fr-FR"/>
              </w:rPr>
            </w:pPr>
            <w:r w:rsidRPr="00040149">
              <w:rPr>
                <w:noProof/>
                <w:szCs w:val="22"/>
                <w:vertAlign w:val="superscript"/>
                <w:lang w:val="fr-FR"/>
              </w:rPr>
              <w:t>a</w:t>
            </w:r>
            <w:r w:rsidRPr="00040149">
              <w:rPr>
                <w:noProof/>
                <w:sz w:val="18"/>
                <w:szCs w:val="18"/>
                <w:lang w:val="fr-FR"/>
              </w:rPr>
              <w:tab/>
              <w:t>Evaluée par BICR</w:t>
            </w:r>
          </w:p>
          <w:p w14:paraId="2ED0AE75" w14:textId="0D14552F" w:rsidR="00F87005" w:rsidRPr="00040149" w:rsidRDefault="008E2A4F" w:rsidP="003203E1">
            <w:pPr>
              <w:ind w:left="284" w:hanging="284"/>
              <w:rPr>
                <w:noProof/>
                <w:sz w:val="18"/>
                <w:szCs w:val="18"/>
                <w:lang w:val="fr-FR"/>
              </w:rPr>
            </w:pPr>
            <w:r w:rsidRPr="00040149">
              <w:rPr>
                <w:noProof/>
                <w:szCs w:val="22"/>
                <w:vertAlign w:val="superscript"/>
                <w:lang w:val="fr-FR"/>
              </w:rPr>
              <w:t>b</w:t>
            </w:r>
            <w:r w:rsidRPr="00040149">
              <w:rPr>
                <w:noProof/>
                <w:sz w:val="18"/>
                <w:szCs w:val="18"/>
                <w:lang w:val="fr-FR"/>
              </w:rPr>
              <w:tab/>
            </w:r>
            <w:r w:rsidR="00733F6B" w:rsidRPr="00040149">
              <w:rPr>
                <w:noProof/>
                <w:sz w:val="18"/>
                <w:szCs w:val="18"/>
                <w:lang w:val="fr-FR"/>
              </w:rPr>
              <w:t>La</w:t>
            </w:r>
            <w:r w:rsidR="004C1275" w:rsidRPr="00040149">
              <w:rPr>
                <w:noProof/>
                <w:sz w:val="18"/>
                <w:szCs w:val="18"/>
                <w:lang w:val="fr-FR"/>
              </w:rPr>
              <w:t xml:space="preserve"> valeur de p est comparée à un seuil de significativité bilatéral de 0,0142. Ainsi, lors de la 2</w:t>
            </w:r>
            <w:r w:rsidR="004C1275" w:rsidRPr="00040149">
              <w:rPr>
                <w:noProof/>
                <w:szCs w:val="22"/>
                <w:vertAlign w:val="superscript"/>
                <w:lang w:val="fr-FR"/>
              </w:rPr>
              <w:t>nde</w:t>
            </w:r>
            <w:r w:rsidR="004C1275" w:rsidRPr="00040149">
              <w:rPr>
                <w:noProof/>
                <w:sz w:val="18"/>
                <w:szCs w:val="18"/>
                <w:lang w:val="fr-FR"/>
              </w:rPr>
              <w:t xml:space="preserve"> analyse intermédiaire, les résultats d’OS ne sont pas significatifs.</w:t>
            </w:r>
          </w:p>
        </w:tc>
      </w:tr>
    </w:tbl>
    <w:p w14:paraId="1C3D76CC" w14:textId="77777777" w:rsidR="008E2A4F" w:rsidRPr="00040149" w:rsidRDefault="008E2A4F" w:rsidP="00723D87">
      <w:pPr>
        <w:rPr>
          <w:noProof/>
          <w:lang w:val="fr-FR"/>
        </w:rPr>
      </w:pPr>
    </w:p>
    <w:p w14:paraId="41F7FD00" w14:textId="05EAABEF" w:rsidR="00723D87" w:rsidRPr="00040149" w:rsidRDefault="00723D87" w:rsidP="00723D87">
      <w:pPr>
        <w:keepNext/>
        <w:ind w:left="1134" w:hanging="1134"/>
        <w:rPr>
          <w:b/>
          <w:bCs/>
          <w:noProof/>
          <w:lang w:val="fr-FR"/>
        </w:rPr>
      </w:pPr>
      <w:r w:rsidRPr="00040149">
        <w:rPr>
          <w:b/>
          <w:bCs/>
          <w:noProof/>
          <w:szCs w:val="22"/>
          <w:lang w:val="fr-FR"/>
        </w:rPr>
        <w:t>Figure </w:t>
      </w:r>
      <w:r w:rsidR="00CD771A" w:rsidRPr="00040149">
        <w:rPr>
          <w:b/>
          <w:bCs/>
          <w:noProof/>
          <w:szCs w:val="22"/>
          <w:lang w:val="fr-FR"/>
        </w:rPr>
        <w:t>3</w:t>
      </w:r>
      <w:r w:rsidRPr="00040149">
        <w:rPr>
          <w:b/>
          <w:bCs/>
          <w:noProof/>
          <w:szCs w:val="22"/>
          <w:lang w:val="fr-FR"/>
        </w:rPr>
        <w:t> :</w:t>
      </w:r>
      <w:r w:rsidRPr="00040149">
        <w:rPr>
          <w:b/>
          <w:bCs/>
          <w:noProof/>
          <w:szCs w:val="22"/>
          <w:lang w:val="fr-FR"/>
        </w:rPr>
        <w:tab/>
        <w:t>Courbe de Kaplan-Meier de la PFS chez les patients atteints de CBNPC précédemment traités (évaluation par BICR)</w:t>
      </w:r>
    </w:p>
    <w:p w14:paraId="217F98D0" w14:textId="7A1A5D04" w:rsidR="008E2A4F" w:rsidRPr="00040149" w:rsidRDefault="008E2A4F" w:rsidP="003203E1">
      <w:pPr>
        <w:keepNext/>
        <w:rPr>
          <w:noProof/>
          <w:lang w:val="fr-FR"/>
        </w:rPr>
      </w:pPr>
    </w:p>
    <w:p w14:paraId="742D9992" w14:textId="3AB477FF" w:rsidR="004C1275" w:rsidRPr="00040149" w:rsidRDefault="0059461C" w:rsidP="005C1077">
      <w:pPr>
        <w:rPr>
          <w:noProof/>
          <w:szCs w:val="22"/>
          <w:lang w:val="fr-FR"/>
        </w:rPr>
      </w:pPr>
      <w:r w:rsidRPr="00040149">
        <w:rPr>
          <w:noProof/>
          <w:lang w:val="fr-FR" w:eastAsia="fr-FR"/>
        </w:rPr>
        <w:drawing>
          <wp:inline distT="0" distB="0" distL="0" distR="0" wp14:anchorId="4B7178E1" wp14:editId="7EB9F7B6">
            <wp:extent cx="5760085" cy="320294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085" cy="3202940"/>
                    </a:xfrm>
                    <a:prstGeom prst="rect">
                      <a:avLst/>
                    </a:prstGeom>
                  </pic:spPr>
                </pic:pic>
              </a:graphicData>
            </a:graphic>
          </wp:inline>
        </w:drawing>
      </w:r>
    </w:p>
    <w:p w14:paraId="79FECF98" w14:textId="77777777" w:rsidR="0067617D" w:rsidRPr="00040149" w:rsidRDefault="0067617D" w:rsidP="00723D87">
      <w:pPr>
        <w:rPr>
          <w:noProof/>
          <w:lang w:val="fr-FR"/>
        </w:rPr>
      </w:pPr>
    </w:p>
    <w:p w14:paraId="37161E29" w14:textId="2AE7785C" w:rsidR="008E2A4F" w:rsidRPr="00040149" w:rsidRDefault="008E2A4F" w:rsidP="005C1077">
      <w:pPr>
        <w:rPr>
          <w:noProof/>
          <w:lang w:val="fr-FR"/>
        </w:rPr>
      </w:pPr>
      <w:r w:rsidRPr="00040149">
        <w:rPr>
          <w:noProof/>
          <w:lang w:val="fr-FR"/>
        </w:rPr>
        <w:t>Le bénéfice de Rybrevant</w:t>
      </w:r>
      <w:r w:rsidR="00A01312" w:rsidRPr="00040149">
        <w:rPr>
          <w:noProof/>
          <w:lang w:val="fr-FR"/>
        </w:rPr>
        <w:t>-CP</w:t>
      </w:r>
      <w:r w:rsidRPr="00040149">
        <w:rPr>
          <w:noProof/>
          <w:lang w:val="fr-FR"/>
        </w:rPr>
        <w:t xml:space="preserve"> comparé à </w:t>
      </w:r>
      <w:r w:rsidR="00A01312" w:rsidRPr="00040149">
        <w:rPr>
          <w:noProof/>
          <w:lang w:val="fr-FR"/>
        </w:rPr>
        <w:t>CP</w:t>
      </w:r>
      <w:r w:rsidRPr="00040149">
        <w:rPr>
          <w:noProof/>
          <w:lang w:val="fr-FR"/>
        </w:rPr>
        <w:t xml:space="preserve"> en termes de PFS était cohérent entre </w:t>
      </w:r>
      <w:r w:rsidR="00A01312" w:rsidRPr="00040149">
        <w:rPr>
          <w:noProof/>
          <w:lang w:val="fr-FR"/>
        </w:rPr>
        <w:t xml:space="preserve">tous </w:t>
      </w:r>
      <w:r w:rsidRPr="00040149">
        <w:rPr>
          <w:noProof/>
          <w:lang w:val="fr-FR"/>
        </w:rPr>
        <w:t>les sous-groupes prédéfinis analysés notamment</w:t>
      </w:r>
      <w:r w:rsidR="0067617D" w:rsidRPr="00040149">
        <w:rPr>
          <w:noProof/>
          <w:lang w:val="fr-FR"/>
        </w:rPr>
        <w:t> :</w:t>
      </w:r>
      <w:r w:rsidRPr="00040149">
        <w:rPr>
          <w:noProof/>
          <w:lang w:val="fr-FR"/>
        </w:rPr>
        <w:t xml:space="preserve"> origine ethnique, âge, sexe, antécédents tabagiques et métastases cérébrales à l’inclusion dans l’étude.</w:t>
      </w:r>
    </w:p>
    <w:p w14:paraId="35D179CD" w14:textId="637F5E90" w:rsidR="008E2A4F" w:rsidRPr="00040149" w:rsidRDefault="008E2A4F" w:rsidP="003203E1">
      <w:pPr>
        <w:rPr>
          <w:noProof/>
          <w:lang w:val="fr-FR"/>
        </w:rPr>
      </w:pPr>
    </w:p>
    <w:p w14:paraId="403A8A29" w14:textId="16D2B3C9" w:rsidR="008E2A4F" w:rsidRPr="00040149" w:rsidRDefault="008E2A4F" w:rsidP="003203E1">
      <w:pPr>
        <w:keepNext/>
        <w:ind w:left="1134" w:hanging="1134"/>
        <w:rPr>
          <w:b/>
          <w:bCs/>
          <w:noProof/>
          <w:lang w:val="fr-FR"/>
        </w:rPr>
      </w:pPr>
      <w:r w:rsidRPr="00040149">
        <w:rPr>
          <w:b/>
          <w:bCs/>
          <w:noProof/>
          <w:lang w:val="fr-FR"/>
        </w:rPr>
        <w:lastRenderedPageBreak/>
        <w:t>Figure </w:t>
      </w:r>
      <w:r w:rsidR="00CD771A" w:rsidRPr="00040149">
        <w:rPr>
          <w:b/>
          <w:bCs/>
          <w:noProof/>
          <w:lang w:val="fr-FR"/>
        </w:rPr>
        <w:t>4</w:t>
      </w:r>
      <w:r w:rsidRPr="00040149">
        <w:rPr>
          <w:b/>
          <w:bCs/>
          <w:noProof/>
          <w:lang w:val="fr-FR"/>
        </w:rPr>
        <w:t xml:space="preserve"> :</w:t>
      </w:r>
      <w:r w:rsidRPr="00040149">
        <w:rPr>
          <w:b/>
          <w:bCs/>
          <w:noProof/>
          <w:lang w:val="fr-FR"/>
        </w:rPr>
        <w:tab/>
        <w:t>Courbe de Kaplan-Meier de l</w:t>
      </w:r>
      <w:r w:rsidR="00A01312" w:rsidRPr="00040149">
        <w:rPr>
          <w:b/>
          <w:bCs/>
          <w:noProof/>
          <w:lang w:val="fr-FR"/>
        </w:rPr>
        <w:t xml:space="preserve">’OS </w:t>
      </w:r>
      <w:r w:rsidRPr="00040149">
        <w:rPr>
          <w:b/>
          <w:bCs/>
          <w:noProof/>
          <w:lang w:val="fr-FR"/>
        </w:rPr>
        <w:t>chez les patients atteints de CBNPC précédemment traités</w:t>
      </w:r>
    </w:p>
    <w:p w14:paraId="7ACD5418" w14:textId="77777777" w:rsidR="005942B0" w:rsidRPr="00040149" w:rsidRDefault="005942B0" w:rsidP="00723D87">
      <w:pPr>
        <w:keepNext/>
        <w:rPr>
          <w:noProof/>
          <w:lang w:val="fr-FR"/>
        </w:rPr>
      </w:pPr>
    </w:p>
    <w:p w14:paraId="170AB9D5" w14:textId="4A05D36D" w:rsidR="0059461C" w:rsidRPr="00040149" w:rsidRDefault="0059461C" w:rsidP="00723D87">
      <w:pPr>
        <w:rPr>
          <w:noProof/>
          <w:szCs w:val="22"/>
          <w:lang w:val="fr-FR"/>
        </w:rPr>
      </w:pPr>
      <w:r w:rsidRPr="00040149">
        <w:rPr>
          <w:noProof/>
          <w:lang w:val="fr-FR" w:eastAsia="fr-FR"/>
        </w:rPr>
        <w:drawing>
          <wp:inline distT="0" distB="0" distL="0" distR="0" wp14:anchorId="5C8CCF18" wp14:editId="37541219">
            <wp:extent cx="5760085" cy="3369945"/>
            <wp:effectExtent l="0" t="0" r="0" b="190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085" cy="3369945"/>
                    </a:xfrm>
                    <a:prstGeom prst="rect">
                      <a:avLst/>
                    </a:prstGeom>
                  </pic:spPr>
                </pic:pic>
              </a:graphicData>
            </a:graphic>
          </wp:inline>
        </w:drawing>
      </w:r>
    </w:p>
    <w:p w14:paraId="22327D2A" w14:textId="77777777" w:rsidR="0059461C" w:rsidRPr="00040149" w:rsidRDefault="0059461C" w:rsidP="005C1077">
      <w:pPr>
        <w:rPr>
          <w:noProof/>
          <w:lang w:val="fr-FR"/>
        </w:rPr>
      </w:pPr>
    </w:p>
    <w:p w14:paraId="5CD29288" w14:textId="1CD036A7" w:rsidR="008E2A4F" w:rsidRPr="00040149" w:rsidRDefault="008E2A4F" w:rsidP="003203E1">
      <w:pPr>
        <w:keepNext/>
        <w:rPr>
          <w:i/>
          <w:iCs/>
          <w:noProof/>
          <w:lang w:val="fr-FR"/>
        </w:rPr>
      </w:pPr>
      <w:r w:rsidRPr="00040149">
        <w:rPr>
          <w:i/>
          <w:iCs/>
          <w:noProof/>
          <w:lang w:val="fr-FR"/>
        </w:rPr>
        <w:t>Données d’efficacité sur les métastases cérébrales</w:t>
      </w:r>
    </w:p>
    <w:p w14:paraId="238F69CE" w14:textId="161E0BB8" w:rsidR="00A15AEB" w:rsidRPr="00040149" w:rsidRDefault="008E2A4F" w:rsidP="00723D87">
      <w:pPr>
        <w:rPr>
          <w:noProof/>
          <w:lang w:val="fr-FR"/>
        </w:rPr>
      </w:pPr>
      <w:r w:rsidRPr="00040149">
        <w:rPr>
          <w:noProof/>
          <w:lang w:val="fr-FR"/>
        </w:rPr>
        <w:t>Les patients présentant des métastases cérébrales asymptomatiques ou précédemment traitées et stables étaient éligibles à l’étude MARIPOSA-2.</w:t>
      </w:r>
    </w:p>
    <w:p w14:paraId="154C47DF" w14:textId="7535AAA9" w:rsidR="008E2A4F" w:rsidRPr="00040149" w:rsidRDefault="0067617D" w:rsidP="00723D87">
      <w:pPr>
        <w:rPr>
          <w:noProof/>
          <w:lang w:val="fr-FR"/>
        </w:rPr>
      </w:pPr>
      <w:r w:rsidRPr="00040149">
        <w:rPr>
          <w:noProof/>
          <w:lang w:val="fr-FR"/>
        </w:rPr>
        <w:t>L</w:t>
      </w:r>
      <w:r w:rsidR="008E2A4F" w:rsidRPr="00040149">
        <w:rPr>
          <w:noProof/>
          <w:lang w:val="fr-FR"/>
        </w:rPr>
        <w:t xml:space="preserve">e traitement par Rybrevant-CP </w:t>
      </w:r>
      <w:r w:rsidRPr="00040149">
        <w:rPr>
          <w:noProof/>
          <w:lang w:val="fr-FR"/>
        </w:rPr>
        <w:t>était associé à</w:t>
      </w:r>
      <w:r w:rsidR="008E2A4F" w:rsidRPr="00040149">
        <w:rPr>
          <w:noProof/>
          <w:lang w:val="fr-FR"/>
        </w:rPr>
        <w:t xml:space="preserve"> une augmentation numérique de l’ORR intracrânienne (2</w:t>
      </w:r>
      <w:r w:rsidR="00A15AEB" w:rsidRPr="00040149">
        <w:rPr>
          <w:noProof/>
          <w:lang w:val="fr-FR"/>
        </w:rPr>
        <w:t>3,3</w:t>
      </w:r>
      <w:r w:rsidR="00481920" w:rsidRPr="00040149">
        <w:rPr>
          <w:noProof/>
          <w:lang w:val="fr-FR"/>
        </w:rPr>
        <w:t> </w:t>
      </w:r>
      <w:r w:rsidR="008E2A4F" w:rsidRPr="00040149">
        <w:rPr>
          <w:noProof/>
          <w:lang w:val="fr-FR"/>
        </w:rPr>
        <w:t>% pour Rybrevant-CP versus 1</w:t>
      </w:r>
      <w:r w:rsidR="00A15AEB" w:rsidRPr="00040149">
        <w:rPr>
          <w:noProof/>
          <w:lang w:val="fr-FR"/>
        </w:rPr>
        <w:t>6,7</w:t>
      </w:r>
      <w:r w:rsidR="00481920" w:rsidRPr="00040149">
        <w:rPr>
          <w:noProof/>
          <w:lang w:val="fr-FR"/>
        </w:rPr>
        <w:t> </w:t>
      </w:r>
      <w:r w:rsidR="008E2A4F" w:rsidRPr="00040149">
        <w:rPr>
          <w:noProof/>
          <w:lang w:val="fr-FR"/>
        </w:rPr>
        <w:t xml:space="preserve">% pour CP, avec un odds ratio de </w:t>
      </w:r>
      <w:r w:rsidR="00A15AEB" w:rsidRPr="00040149">
        <w:rPr>
          <w:noProof/>
          <w:lang w:val="fr-FR"/>
        </w:rPr>
        <w:t>1,52</w:t>
      </w:r>
      <w:r w:rsidR="00F87005" w:rsidRPr="00040149">
        <w:rPr>
          <w:noProof/>
          <w:lang w:val="fr-FR"/>
        </w:rPr>
        <w:t xml:space="preserve"> ; </w:t>
      </w:r>
      <w:r w:rsidR="00A15AEB" w:rsidRPr="00040149">
        <w:rPr>
          <w:noProof/>
          <w:lang w:val="fr-FR"/>
        </w:rPr>
        <w:t>IC à</w:t>
      </w:r>
      <w:r w:rsidR="008E2A4F" w:rsidRPr="00040149">
        <w:rPr>
          <w:noProof/>
          <w:lang w:val="fr-FR"/>
        </w:rPr>
        <w:t xml:space="preserve"> </w:t>
      </w:r>
      <w:r w:rsidR="00A15AEB" w:rsidRPr="00040149">
        <w:rPr>
          <w:noProof/>
          <w:lang w:val="fr-FR"/>
        </w:rPr>
        <w:t>95 %</w:t>
      </w:r>
      <w:r w:rsidR="00F87005" w:rsidRPr="00040149">
        <w:rPr>
          <w:noProof/>
          <w:lang w:val="fr-FR"/>
        </w:rPr>
        <w:t xml:space="preserve"> (</w:t>
      </w:r>
      <w:r w:rsidR="00A15AEB" w:rsidRPr="00040149">
        <w:rPr>
          <w:noProof/>
          <w:lang w:val="fr-FR"/>
        </w:rPr>
        <w:t>0,51 ; 4,50)</w:t>
      </w:r>
      <w:r w:rsidRPr="00040149">
        <w:rPr>
          <w:noProof/>
          <w:lang w:val="fr-FR"/>
        </w:rPr>
        <w:t>)</w:t>
      </w:r>
      <w:r w:rsidR="00A15AEB" w:rsidRPr="00040149">
        <w:rPr>
          <w:noProof/>
          <w:lang w:val="fr-FR"/>
        </w:rPr>
        <w:t>,</w:t>
      </w:r>
      <w:r w:rsidR="008E2A4F" w:rsidRPr="00040149">
        <w:rPr>
          <w:noProof/>
          <w:lang w:val="fr-FR"/>
        </w:rPr>
        <w:t xml:space="preserve"> et de la DOR intracrânienne (</w:t>
      </w:r>
      <w:r w:rsidR="00A15AEB" w:rsidRPr="00040149">
        <w:rPr>
          <w:noProof/>
          <w:lang w:val="fr-FR"/>
        </w:rPr>
        <w:t>13,</w:t>
      </w:r>
      <w:r w:rsidR="001C064A" w:rsidRPr="00040149">
        <w:rPr>
          <w:noProof/>
          <w:lang w:val="fr-FR"/>
        </w:rPr>
        <w:t>3</w:t>
      </w:r>
      <w:r w:rsidR="00A15AEB" w:rsidRPr="00040149">
        <w:rPr>
          <w:noProof/>
          <w:lang w:val="fr-FR"/>
        </w:rPr>
        <w:t> mois</w:t>
      </w:r>
      <w:r w:rsidR="001C064A" w:rsidRPr="00040149">
        <w:rPr>
          <w:noProof/>
          <w:lang w:val="fr-FR"/>
        </w:rPr>
        <w:t xml:space="preserve"> ; IC à 95 % (1,4 ; NE) </w:t>
      </w:r>
      <w:r w:rsidR="008E2A4F" w:rsidRPr="00040149">
        <w:rPr>
          <w:noProof/>
          <w:lang w:val="fr-FR"/>
        </w:rPr>
        <w:t xml:space="preserve">dans le bras Rybrevant – CP comparé à </w:t>
      </w:r>
      <w:r w:rsidR="00A15AEB" w:rsidRPr="00040149">
        <w:rPr>
          <w:noProof/>
          <w:lang w:val="fr-FR"/>
        </w:rPr>
        <w:t>2,2</w:t>
      </w:r>
      <w:r w:rsidR="008E2A4F" w:rsidRPr="00040149">
        <w:rPr>
          <w:noProof/>
          <w:lang w:val="fr-FR"/>
        </w:rPr>
        <w:t> </w:t>
      </w:r>
      <w:r w:rsidR="001C064A" w:rsidRPr="00040149">
        <w:rPr>
          <w:noProof/>
          <w:lang w:val="fr-FR"/>
        </w:rPr>
        <w:t xml:space="preserve">mois ; IC à 95 % (1,4 ; NE) </w:t>
      </w:r>
      <w:r w:rsidR="008E2A4F" w:rsidRPr="00040149">
        <w:rPr>
          <w:noProof/>
          <w:lang w:val="fr-FR"/>
        </w:rPr>
        <w:t>dans le bras CP).</w:t>
      </w:r>
      <w:r w:rsidR="001C064A" w:rsidRPr="00040149">
        <w:rPr>
          <w:noProof/>
          <w:lang w:val="fr-FR"/>
        </w:rPr>
        <w:t xml:space="preserve"> Le suivi médian dans le bras Rybrevant-CP était de 18,6 mois environ.</w:t>
      </w:r>
    </w:p>
    <w:p w14:paraId="167D9EBC" w14:textId="7915BA7A" w:rsidR="00A15AEB" w:rsidRPr="00040149" w:rsidRDefault="00A15AEB" w:rsidP="00723D87">
      <w:pPr>
        <w:rPr>
          <w:noProof/>
          <w:lang w:val="fr-FR"/>
        </w:rPr>
      </w:pPr>
    </w:p>
    <w:p w14:paraId="79EF19BA" w14:textId="7531E726" w:rsidR="00A12973" w:rsidRPr="00040149" w:rsidRDefault="00A12973" w:rsidP="00723D87">
      <w:pPr>
        <w:keepNext/>
        <w:rPr>
          <w:i/>
          <w:iCs/>
          <w:noProof/>
          <w:u w:val="single"/>
          <w:lang w:val="fr-FR"/>
        </w:rPr>
      </w:pPr>
      <w:r w:rsidRPr="00040149">
        <w:rPr>
          <w:i/>
          <w:iCs/>
          <w:noProof/>
          <w:u w:val="single"/>
          <w:lang w:val="fr-FR"/>
        </w:rPr>
        <w:t>Cancer Bronchique Non à Petites Cellules (CBNPC) avec mutations d’insertion dans l’exon 20 de l’EGFR non précédemment traité (PAPILLON)</w:t>
      </w:r>
    </w:p>
    <w:p w14:paraId="45244D9C" w14:textId="15E1BB4D" w:rsidR="00A12973" w:rsidRPr="00040149" w:rsidRDefault="00A12973" w:rsidP="00723D87">
      <w:pPr>
        <w:rPr>
          <w:noProof/>
          <w:lang w:val="fr-FR"/>
        </w:rPr>
      </w:pPr>
      <w:r w:rsidRPr="00040149">
        <w:rPr>
          <w:noProof/>
          <w:lang w:val="fr-FR"/>
        </w:rPr>
        <w:t>PAPILLON est une étude de phase 3 multicentrique, randomisée, en ouvert, comparant un traitement par Rybrevant en association au carboplatine et au pémétrexed à une chimiothérapie seule (carboplatine et pémétrexed) chez des patients atteints de CBNPC localement avancé ou métastatique associé à des mutations activatrices d’insertion dans l’exon 20 de l’EGFR, naïfs de traitement. Chez les 308</w:t>
      </w:r>
      <w:r w:rsidR="00AC02AC" w:rsidRPr="00040149">
        <w:rPr>
          <w:noProof/>
          <w:lang w:val="fr-FR"/>
        </w:rPr>
        <w:t> </w:t>
      </w:r>
      <w:r w:rsidRPr="00040149">
        <w:rPr>
          <w:noProof/>
          <w:lang w:val="fr-FR"/>
        </w:rPr>
        <w:t>patients, les échantillons de tissu (92,2</w:t>
      </w:r>
      <w:r w:rsidR="006A05F2" w:rsidRPr="00040149">
        <w:rPr>
          <w:noProof/>
          <w:lang w:val="fr-FR"/>
        </w:rPr>
        <w:t> </w:t>
      </w:r>
      <w:r w:rsidRPr="00040149">
        <w:rPr>
          <w:noProof/>
          <w:lang w:val="fr-FR"/>
        </w:rPr>
        <w:t>%) et/ou de plasma (7,8</w:t>
      </w:r>
      <w:r w:rsidR="006A05F2" w:rsidRPr="00040149">
        <w:rPr>
          <w:noProof/>
          <w:lang w:val="fr-FR"/>
        </w:rPr>
        <w:t> </w:t>
      </w:r>
      <w:r w:rsidRPr="00040149">
        <w:rPr>
          <w:noProof/>
          <w:lang w:val="fr-FR"/>
        </w:rPr>
        <w:t>%) ont été testés localement pour déterminer le statut mutationnel d’insertion dans l’exon</w:t>
      </w:r>
      <w:r w:rsidR="00AC02AC" w:rsidRPr="00040149">
        <w:rPr>
          <w:noProof/>
          <w:lang w:val="fr-FR"/>
        </w:rPr>
        <w:t> </w:t>
      </w:r>
      <w:r w:rsidRPr="00040149">
        <w:rPr>
          <w:noProof/>
          <w:lang w:val="fr-FR"/>
        </w:rPr>
        <w:t>20 de l’EGFR au moyen d’un séquençage de nouvelle génération (NGS) chez 55,5</w:t>
      </w:r>
      <w:r w:rsidR="006A05F2" w:rsidRPr="00040149">
        <w:rPr>
          <w:noProof/>
          <w:lang w:val="fr-FR"/>
        </w:rPr>
        <w:t> </w:t>
      </w:r>
      <w:r w:rsidRPr="00040149">
        <w:rPr>
          <w:noProof/>
          <w:lang w:val="fr-FR"/>
        </w:rPr>
        <w:t>% des patients et/ou par réaction de polymér</w:t>
      </w:r>
      <w:r w:rsidR="006964AD" w:rsidRPr="00040149">
        <w:rPr>
          <w:noProof/>
          <w:lang w:val="fr-FR"/>
        </w:rPr>
        <w:t>isation</w:t>
      </w:r>
      <w:r w:rsidRPr="00040149">
        <w:rPr>
          <w:noProof/>
          <w:lang w:val="fr-FR"/>
        </w:rPr>
        <w:t xml:space="preserve"> en chaine (PCR) chez 44,5</w:t>
      </w:r>
      <w:r w:rsidR="006A05F2" w:rsidRPr="00040149">
        <w:rPr>
          <w:noProof/>
          <w:lang w:val="fr-FR"/>
        </w:rPr>
        <w:t> </w:t>
      </w:r>
      <w:r w:rsidRPr="00040149">
        <w:rPr>
          <w:noProof/>
          <w:lang w:val="fr-FR"/>
        </w:rPr>
        <w:t xml:space="preserve">% des patients. </w:t>
      </w:r>
      <w:r w:rsidR="00A65F92" w:rsidRPr="00040149">
        <w:rPr>
          <w:noProof/>
          <w:lang w:val="fr-FR"/>
        </w:rPr>
        <w:t>Des analyses centralisées étaient également réalisées à l’aide du test tissulaire AmoyDx</w:t>
      </w:r>
      <w:r w:rsidR="00A65F92" w:rsidRPr="00040149">
        <w:rPr>
          <w:noProof/>
          <w:vertAlign w:val="superscript"/>
          <w:lang w:val="fr-FR"/>
        </w:rPr>
        <w:t>®</w:t>
      </w:r>
      <w:r w:rsidR="00A65F92" w:rsidRPr="00040149">
        <w:rPr>
          <w:noProof/>
          <w:lang w:val="fr-FR"/>
        </w:rPr>
        <w:t xml:space="preserve"> LC10, du </w:t>
      </w:r>
      <w:r w:rsidR="00224682" w:rsidRPr="00040149">
        <w:rPr>
          <w:noProof/>
          <w:lang w:val="fr-FR"/>
        </w:rPr>
        <w:t xml:space="preserve">test </w:t>
      </w:r>
      <w:r w:rsidR="00A65F92" w:rsidRPr="00040149">
        <w:rPr>
          <w:noProof/>
          <w:lang w:val="fr-FR"/>
        </w:rPr>
        <w:t>Thermo Fisher Oncomine Dx Target et du test plasmatique Guardant 360</w:t>
      </w:r>
      <w:r w:rsidR="00A65F92" w:rsidRPr="00040149">
        <w:rPr>
          <w:noProof/>
          <w:vertAlign w:val="superscript"/>
          <w:lang w:val="fr-FR"/>
        </w:rPr>
        <w:t>®</w:t>
      </w:r>
      <w:r w:rsidR="00A65F92" w:rsidRPr="00040149">
        <w:rPr>
          <w:noProof/>
          <w:lang w:val="fr-FR"/>
        </w:rPr>
        <w:t xml:space="preserve"> CDx.</w:t>
      </w:r>
    </w:p>
    <w:p w14:paraId="6B3DA0E5" w14:textId="77777777" w:rsidR="00224682" w:rsidRPr="00040149" w:rsidRDefault="00224682" w:rsidP="00723D87">
      <w:pPr>
        <w:rPr>
          <w:noProof/>
          <w:lang w:val="fr-FR"/>
        </w:rPr>
      </w:pPr>
    </w:p>
    <w:p w14:paraId="64BB004F" w14:textId="25E5DACD" w:rsidR="00A12973" w:rsidRPr="00040149" w:rsidRDefault="00A12973" w:rsidP="00723D87">
      <w:pPr>
        <w:rPr>
          <w:noProof/>
          <w:lang w:val="fr-FR"/>
        </w:rPr>
      </w:pPr>
      <w:r w:rsidRPr="00040149">
        <w:rPr>
          <w:noProof/>
          <w:lang w:val="fr-FR"/>
        </w:rPr>
        <w:t>Les patients présentant des métastases cérébrales à l’inclusion étaient éligibles à l’essai si celles-ci étaient définitivement traitées, stables sur le plan clinique, asymptomatiques, et que tout traitement par corticoïdes était terminé depuis au moins 2</w:t>
      </w:r>
      <w:r w:rsidR="00AC02AC" w:rsidRPr="00040149">
        <w:rPr>
          <w:noProof/>
          <w:lang w:val="fr-FR"/>
        </w:rPr>
        <w:t> </w:t>
      </w:r>
      <w:r w:rsidRPr="00040149">
        <w:rPr>
          <w:noProof/>
          <w:lang w:val="fr-FR"/>
        </w:rPr>
        <w:t>semaines avant la randomisation.</w:t>
      </w:r>
    </w:p>
    <w:p w14:paraId="08BDB12F" w14:textId="77777777" w:rsidR="00224682" w:rsidRPr="00040149" w:rsidRDefault="00224682" w:rsidP="00723D87">
      <w:pPr>
        <w:rPr>
          <w:noProof/>
          <w:lang w:val="fr-FR"/>
        </w:rPr>
      </w:pPr>
    </w:p>
    <w:p w14:paraId="163AD209" w14:textId="254A4142" w:rsidR="00224682" w:rsidRPr="00040149" w:rsidRDefault="00A12973" w:rsidP="00723D87">
      <w:pPr>
        <w:rPr>
          <w:noProof/>
          <w:lang w:val="fr-FR"/>
        </w:rPr>
      </w:pPr>
      <w:r w:rsidRPr="00040149">
        <w:rPr>
          <w:noProof/>
          <w:lang w:val="fr-FR"/>
        </w:rPr>
        <w:t>Rybrevant était administré par voie intraveineuse à la dose de 1 400 mg (pour les patients &lt; 80 kg) ou de 1 750 mg (pour les patients ≥ 80 kg) une fois par semaine pendant 4 semaines, puis toutes les 3 semaines à la dose de 1 750 mg (pour les patients &lt; 80 kg) ou de 2 100 mg (pour les patients ≥ 80 kg) à compter de la Semaine 7 jusqu’à progression de la maladie ou apparition d’une toxicité inacceptable. Le carboplatine était administré par voie intraveineuse à une aire sous la courbe concentration-temps de 5</w:t>
      </w:r>
      <w:r w:rsidR="00AC02AC" w:rsidRPr="00040149">
        <w:rPr>
          <w:noProof/>
          <w:lang w:val="fr-FR"/>
        </w:rPr>
        <w:t> </w:t>
      </w:r>
      <w:r w:rsidRPr="00040149">
        <w:rPr>
          <w:noProof/>
          <w:lang w:val="fr-FR"/>
        </w:rPr>
        <w:t>mg/mL par minute (ASC</w:t>
      </w:r>
      <w:r w:rsidR="00AC02AC" w:rsidRPr="00040149">
        <w:rPr>
          <w:noProof/>
          <w:lang w:val="fr-FR"/>
        </w:rPr>
        <w:t> </w:t>
      </w:r>
      <w:r w:rsidRPr="00040149">
        <w:rPr>
          <w:noProof/>
          <w:lang w:val="fr-FR"/>
        </w:rPr>
        <w:t>5) une</w:t>
      </w:r>
      <w:r w:rsidR="00AC02AC" w:rsidRPr="00040149">
        <w:rPr>
          <w:noProof/>
          <w:lang w:val="fr-FR"/>
        </w:rPr>
        <w:t> </w:t>
      </w:r>
      <w:r w:rsidRPr="00040149">
        <w:rPr>
          <w:noProof/>
          <w:lang w:val="fr-FR"/>
        </w:rPr>
        <w:t xml:space="preserve">fois toutes les 3 semaines, jusqu’à </w:t>
      </w:r>
      <w:r w:rsidRPr="00040149">
        <w:rPr>
          <w:noProof/>
          <w:lang w:val="fr-FR"/>
        </w:rPr>
        <w:lastRenderedPageBreak/>
        <w:t>12 semaines. Le pémétrexed était administré par voie intraveineuse à la dose de 500</w:t>
      </w:r>
      <w:r w:rsidR="00AC02AC" w:rsidRPr="00040149">
        <w:rPr>
          <w:noProof/>
          <w:lang w:val="fr-FR"/>
        </w:rPr>
        <w:t> </w:t>
      </w:r>
      <w:r w:rsidRPr="00040149">
        <w:rPr>
          <w:noProof/>
          <w:lang w:val="fr-FR"/>
        </w:rPr>
        <w:t>mg/m</w:t>
      </w:r>
      <w:r w:rsidRPr="00040149">
        <w:rPr>
          <w:noProof/>
          <w:vertAlign w:val="superscript"/>
          <w:lang w:val="fr-FR"/>
        </w:rPr>
        <w:t>2</w:t>
      </w:r>
      <w:r w:rsidRPr="00040149">
        <w:rPr>
          <w:noProof/>
          <w:lang w:val="fr-FR"/>
        </w:rPr>
        <w:t xml:space="preserve"> toutes les 3 semaines jusqu’à progression de la maladie ou apparition d’une toxicité inacceptable. La randomisation était stratifiée par indice de performance ECOG (0 ou 1)</w:t>
      </w:r>
      <w:r w:rsidR="005E2D68" w:rsidRPr="00040149">
        <w:rPr>
          <w:noProof/>
          <w:lang w:val="fr-FR"/>
        </w:rPr>
        <w:t xml:space="preserve"> et </w:t>
      </w:r>
      <w:r w:rsidRPr="00040149">
        <w:rPr>
          <w:noProof/>
          <w:lang w:val="fr-FR"/>
        </w:rPr>
        <w:t xml:space="preserve">antécédents de métastases cérébrales (oui ou non). En cas de progression confirmée de leur maladie, les patients randomisés dans le bras carboplatine et pémétrexed avaient la possibilité de recevoir ensuite Rybrevant en monothérapie </w:t>
      </w:r>
      <w:r w:rsidR="00AD138E" w:rsidRPr="00040149">
        <w:rPr>
          <w:noProof/>
          <w:lang w:val="fr-FR"/>
        </w:rPr>
        <w:t xml:space="preserve">dans le cadre d’un </w:t>
      </w:r>
      <w:r w:rsidRPr="00040149">
        <w:rPr>
          <w:noProof/>
          <w:lang w:val="fr-FR"/>
        </w:rPr>
        <w:t>cross-over.</w:t>
      </w:r>
    </w:p>
    <w:p w14:paraId="209D255F" w14:textId="77777777" w:rsidR="00CE69A1" w:rsidRDefault="00A12973" w:rsidP="00723D87">
      <w:pPr>
        <w:rPr>
          <w:noProof/>
          <w:lang w:val="fr-FR"/>
        </w:rPr>
      </w:pPr>
      <w:bookmarkStart w:id="20" w:name="_Hlk139271147"/>
      <w:r w:rsidRPr="00040149">
        <w:rPr>
          <w:noProof/>
          <w:lang w:val="fr-FR"/>
        </w:rPr>
        <w:t>Un total de 308</w:t>
      </w:r>
      <w:r w:rsidR="00AC02AC" w:rsidRPr="00040149">
        <w:rPr>
          <w:noProof/>
          <w:lang w:val="fr-FR"/>
        </w:rPr>
        <w:t> </w:t>
      </w:r>
      <w:r w:rsidRPr="00040149">
        <w:rPr>
          <w:noProof/>
          <w:lang w:val="fr-FR"/>
        </w:rPr>
        <w:t>patients ont été randomisés (1:1) pour recevoir Rybrevant en association au carboplatine et au pémétrexed (N</w:t>
      </w:r>
      <w:r w:rsidR="003E6D7A" w:rsidRPr="00040149">
        <w:rPr>
          <w:noProof/>
          <w:lang w:val="fr-FR"/>
        </w:rPr>
        <w:t> </w:t>
      </w:r>
      <w:r w:rsidRPr="00040149">
        <w:rPr>
          <w:noProof/>
          <w:lang w:val="fr-FR"/>
        </w:rPr>
        <w:t>=</w:t>
      </w:r>
      <w:r w:rsidR="003E6D7A" w:rsidRPr="00040149">
        <w:rPr>
          <w:noProof/>
          <w:lang w:val="fr-FR"/>
        </w:rPr>
        <w:t> </w:t>
      </w:r>
      <w:r w:rsidRPr="00040149">
        <w:rPr>
          <w:noProof/>
          <w:lang w:val="fr-FR"/>
        </w:rPr>
        <w:t>153) ou carboplatine et pémétrexed (N</w:t>
      </w:r>
      <w:r w:rsidR="003E6D7A" w:rsidRPr="00040149">
        <w:rPr>
          <w:noProof/>
          <w:lang w:val="fr-FR"/>
        </w:rPr>
        <w:t> = </w:t>
      </w:r>
      <w:r w:rsidRPr="00040149">
        <w:rPr>
          <w:noProof/>
          <w:lang w:val="fr-FR"/>
        </w:rPr>
        <w:t>155). L’âge médian était de 62</w:t>
      </w:r>
      <w:r w:rsidR="00AC02AC" w:rsidRPr="00040149">
        <w:rPr>
          <w:noProof/>
          <w:lang w:val="fr-FR"/>
        </w:rPr>
        <w:t> </w:t>
      </w:r>
      <w:r w:rsidRPr="00040149">
        <w:rPr>
          <w:noProof/>
          <w:lang w:val="fr-FR"/>
        </w:rPr>
        <w:t>ans (intervalle : 27 à 92), avec 39</w:t>
      </w:r>
      <w:r w:rsidR="00AC02AC" w:rsidRPr="00040149">
        <w:rPr>
          <w:noProof/>
          <w:lang w:val="fr-FR"/>
        </w:rPr>
        <w:t> </w:t>
      </w:r>
      <w:r w:rsidRPr="00040149">
        <w:rPr>
          <w:noProof/>
          <w:lang w:val="fr-FR"/>
        </w:rPr>
        <w:t xml:space="preserve">% de patients </w:t>
      </w:r>
      <w:r w:rsidR="00AD138E" w:rsidRPr="00040149">
        <w:rPr>
          <w:noProof/>
          <w:lang w:val="fr-FR"/>
        </w:rPr>
        <w:t xml:space="preserve">d’âge </w:t>
      </w:r>
      <w:r w:rsidRPr="00040149">
        <w:rPr>
          <w:noProof/>
          <w:lang w:val="fr-FR"/>
        </w:rPr>
        <w:t>≥ 65 ans ; 58</w:t>
      </w:r>
      <w:r w:rsidR="006A05F2" w:rsidRPr="00040149">
        <w:rPr>
          <w:noProof/>
          <w:lang w:val="fr-FR"/>
        </w:rPr>
        <w:t> </w:t>
      </w:r>
      <w:r w:rsidRPr="00040149">
        <w:rPr>
          <w:noProof/>
          <w:lang w:val="fr-FR"/>
        </w:rPr>
        <w:t>% étaient des femmes ; 61</w:t>
      </w:r>
      <w:r w:rsidR="006A05F2" w:rsidRPr="00040149">
        <w:rPr>
          <w:noProof/>
          <w:lang w:val="fr-FR"/>
        </w:rPr>
        <w:t> </w:t>
      </w:r>
      <w:r w:rsidRPr="00040149">
        <w:rPr>
          <w:noProof/>
          <w:lang w:val="fr-FR"/>
        </w:rPr>
        <w:t>% étaient asiatiques et 36</w:t>
      </w:r>
      <w:r w:rsidR="006A05F2" w:rsidRPr="00040149">
        <w:rPr>
          <w:noProof/>
          <w:lang w:val="fr-FR"/>
        </w:rPr>
        <w:t> </w:t>
      </w:r>
      <w:r w:rsidRPr="00040149">
        <w:rPr>
          <w:noProof/>
          <w:lang w:val="fr-FR"/>
        </w:rPr>
        <w:t xml:space="preserve">% caucasiens. </w:t>
      </w:r>
      <w:r w:rsidRPr="00040149">
        <w:rPr>
          <w:noProof/>
          <w:szCs w:val="24"/>
          <w:lang w:val="fr-FR"/>
        </w:rPr>
        <w:t xml:space="preserve">L’indice de performance Eastern Cooperative Oncology Group (ECOG) </w:t>
      </w:r>
      <w:r w:rsidRPr="00040149">
        <w:rPr>
          <w:noProof/>
          <w:lang w:val="fr-FR"/>
        </w:rPr>
        <w:t>à l’inclusion était de 0 (35</w:t>
      </w:r>
      <w:r w:rsidR="006A05F2" w:rsidRPr="00040149">
        <w:rPr>
          <w:noProof/>
          <w:lang w:val="fr-FR"/>
        </w:rPr>
        <w:t> </w:t>
      </w:r>
      <w:r w:rsidRPr="00040149">
        <w:rPr>
          <w:noProof/>
          <w:lang w:val="fr-FR"/>
        </w:rPr>
        <w:t>%) ou de 1 (64</w:t>
      </w:r>
      <w:r w:rsidR="006A05F2" w:rsidRPr="00040149">
        <w:rPr>
          <w:noProof/>
          <w:lang w:val="fr-FR"/>
        </w:rPr>
        <w:t> </w:t>
      </w:r>
      <w:r w:rsidRPr="00040149">
        <w:rPr>
          <w:noProof/>
          <w:lang w:val="fr-FR"/>
        </w:rPr>
        <w:t>%) ; 58</w:t>
      </w:r>
      <w:r w:rsidR="006A05F2" w:rsidRPr="00040149">
        <w:rPr>
          <w:noProof/>
          <w:lang w:val="fr-FR"/>
        </w:rPr>
        <w:t> </w:t>
      </w:r>
      <w:r w:rsidRPr="00040149">
        <w:rPr>
          <w:noProof/>
          <w:lang w:val="fr-FR"/>
        </w:rPr>
        <w:t>% n’avaient jamais fumé</w:t>
      </w:r>
      <w:r w:rsidR="006A05F2" w:rsidRPr="00040149">
        <w:rPr>
          <w:noProof/>
          <w:lang w:val="fr-FR"/>
        </w:rPr>
        <w:t> </w:t>
      </w:r>
      <w:r w:rsidRPr="00040149">
        <w:rPr>
          <w:noProof/>
          <w:lang w:val="fr-FR"/>
        </w:rPr>
        <w:t>; 23</w:t>
      </w:r>
      <w:r w:rsidR="006A05F2" w:rsidRPr="00040149">
        <w:rPr>
          <w:noProof/>
          <w:lang w:val="fr-FR"/>
        </w:rPr>
        <w:t> </w:t>
      </w:r>
      <w:r w:rsidRPr="00040149">
        <w:rPr>
          <w:noProof/>
          <w:lang w:val="fr-FR"/>
        </w:rPr>
        <w:t>% avaient des antécédents de métastases cérébrales et 84</w:t>
      </w:r>
      <w:r w:rsidR="006A05F2" w:rsidRPr="00040149">
        <w:rPr>
          <w:noProof/>
          <w:lang w:val="fr-FR"/>
        </w:rPr>
        <w:t> </w:t>
      </w:r>
      <w:r w:rsidRPr="00040149">
        <w:rPr>
          <w:noProof/>
          <w:lang w:val="fr-FR"/>
        </w:rPr>
        <w:t>% avaient un cancer de stade</w:t>
      </w:r>
      <w:r w:rsidR="00AC02AC" w:rsidRPr="00040149">
        <w:rPr>
          <w:noProof/>
          <w:lang w:val="fr-FR"/>
        </w:rPr>
        <w:t> </w:t>
      </w:r>
      <w:r w:rsidRPr="00040149">
        <w:rPr>
          <w:noProof/>
          <w:lang w:val="fr-FR"/>
        </w:rPr>
        <w:t>IV lors du diagnostic initial.</w:t>
      </w:r>
    </w:p>
    <w:p w14:paraId="5424A8B1" w14:textId="10016570" w:rsidR="005E2D68" w:rsidRPr="00040149" w:rsidRDefault="005E2D68" w:rsidP="00723D87">
      <w:pPr>
        <w:rPr>
          <w:noProof/>
          <w:lang w:val="fr-FR"/>
        </w:rPr>
      </w:pPr>
    </w:p>
    <w:p w14:paraId="3DA2C1D7" w14:textId="45B55A21" w:rsidR="005E2D68" w:rsidRPr="00040149" w:rsidRDefault="005E2D68" w:rsidP="00723D87">
      <w:pPr>
        <w:rPr>
          <w:noProof/>
          <w:lang w:val="fr-FR"/>
        </w:rPr>
      </w:pPr>
      <w:r w:rsidRPr="00040149">
        <w:rPr>
          <w:noProof/>
          <w:lang w:val="fr-FR"/>
        </w:rPr>
        <w:t>Le critère principal de l’étude PAPILLON était la PFS évalué</w:t>
      </w:r>
      <w:r w:rsidR="00F84A32" w:rsidRPr="00040149">
        <w:rPr>
          <w:noProof/>
          <w:lang w:val="fr-FR"/>
        </w:rPr>
        <w:t>e</w:t>
      </w:r>
      <w:r w:rsidRPr="00040149">
        <w:rPr>
          <w:noProof/>
          <w:lang w:val="fr-FR"/>
        </w:rPr>
        <w:t xml:space="preserve"> </w:t>
      </w:r>
      <w:r w:rsidR="00FD2A98" w:rsidRPr="00040149">
        <w:rPr>
          <w:noProof/>
          <w:lang w:val="fr-FR"/>
        </w:rPr>
        <w:t>par</w:t>
      </w:r>
      <w:r w:rsidRPr="00040149">
        <w:rPr>
          <w:noProof/>
          <w:lang w:val="fr-FR"/>
        </w:rPr>
        <w:t xml:space="preserve"> BICR. </w:t>
      </w:r>
      <w:r w:rsidR="008F3173" w:rsidRPr="00040149">
        <w:rPr>
          <w:noProof/>
          <w:lang w:val="fr-FR"/>
        </w:rPr>
        <w:t>Le</w:t>
      </w:r>
      <w:r w:rsidRPr="00040149">
        <w:rPr>
          <w:noProof/>
          <w:lang w:val="fr-FR"/>
        </w:rPr>
        <w:t xml:space="preserve"> suivi médian </w:t>
      </w:r>
      <w:r w:rsidR="008F3173" w:rsidRPr="00040149">
        <w:rPr>
          <w:noProof/>
          <w:lang w:val="fr-FR"/>
        </w:rPr>
        <w:t xml:space="preserve">était </w:t>
      </w:r>
      <w:r w:rsidRPr="00040149">
        <w:rPr>
          <w:noProof/>
          <w:lang w:val="fr-FR"/>
        </w:rPr>
        <w:t>de 14,9 mois (intervalle : 0,3 à 27,0).</w:t>
      </w:r>
    </w:p>
    <w:p w14:paraId="27F33BFC" w14:textId="77777777" w:rsidR="005E2D68" w:rsidRPr="00040149" w:rsidRDefault="005E2D68" w:rsidP="00723D87">
      <w:pPr>
        <w:rPr>
          <w:noProof/>
          <w:lang w:val="fr-FR"/>
        </w:rPr>
      </w:pPr>
    </w:p>
    <w:p w14:paraId="3950F515" w14:textId="211AA3BD" w:rsidR="005E2D68" w:rsidRPr="00040149" w:rsidRDefault="005E2D68" w:rsidP="00723D87">
      <w:pPr>
        <w:rPr>
          <w:noProof/>
          <w:lang w:val="fr-FR"/>
        </w:rPr>
      </w:pPr>
      <w:r w:rsidRPr="00040149">
        <w:rPr>
          <w:noProof/>
          <w:lang w:val="fr-FR"/>
        </w:rPr>
        <w:t xml:space="preserve">Les résultats d’efficacité sont résumés dans le </w:t>
      </w:r>
      <w:r w:rsidR="00727762">
        <w:rPr>
          <w:noProof/>
          <w:lang w:val="fr-FR"/>
        </w:rPr>
        <w:t>T</w:t>
      </w:r>
      <w:r w:rsidRPr="00040149">
        <w:rPr>
          <w:noProof/>
          <w:lang w:val="fr-FR"/>
        </w:rPr>
        <w:t>ableau </w:t>
      </w:r>
      <w:r w:rsidR="0067617D" w:rsidRPr="00040149">
        <w:rPr>
          <w:noProof/>
          <w:lang w:val="fr-FR"/>
        </w:rPr>
        <w:t>1</w:t>
      </w:r>
      <w:r w:rsidR="00CD771A" w:rsidRPr="00040149">
        <w:rPr>
          <w:noProof/>
          <w:lang w:val="fr-FR"/>
        </w:rPr>
        <w:t>3</w:t>
      </w:r>
      <w:r w:rsidRPr="00040149">
        <w:rPr>
          <w:noProof/>
          <w:lang w:val="fr-FR"/>
        </w:rPr>
        <w:t>.</w:t>
      </w:r>
    </w:p>
    <w:bookmarkEnd w:id="20"/>
    <w:p w14:paraId="26A33D22" w14:textId="77777777" w:rsidR="00224682" w:rsidRPr="00040149" w:rsidRDefault="00224682" w:rsidP="00723D87">
      <w:pPr>
        <w:rPr>
          <w:noProof/>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2"/>
        <w:gridCol w:w="2580"/>
        <w:gridCol w:w="1809"/>
        <w:gridCol w:w="740"/>
      </w:tblGrid>
      <w:tr w:rsidR="00A12973" w:rsidRPr="007E0292" w14:paraId="22EB0F46" w14:textId="77777777" w:rsidTr="005844DC">
        <w:trPr>
          <w:gridAfter w:val="1"/>
          <w:wAfter w:w="408" w:type="pct"/>
          <w:cantSplit/>
        </w:trPr>
        <w:tc>
          <w:tcPr>
            <w:tcW w:w="4592" w:type="pct"/>
            <w:gridSpan w:val="3"/>
            <w:tcBorders>
              <w:top w:val="nil"/>
              <w:left w:val="nil"/>
              <w:right w:val="nil"/>
            </w:tcBorders>
          </w:tcPr>
          <w:p w14:paraId="213FAD60" w14:textId="5FBC9D46" w:rsidR="00A12973" w:rsidRPr="00B519B9" w:rsidRDefault="00A12973" w:rsidP="002F1F47">
            <w:pPr>
              <w:keepNext/>
              <w:ind w:left="1418" w:hanging="1418"/>
              <w:rPr>
                <w:b/>
                <w:bCs/>
                <w:noProof/>
                <w:szCs w:val="22"/>
                <w:lang w:val="fr-FR"/>
              </w:rPr>
            </w:pPr>
            <w:r w:rsidRPr="00B519B9">
              <w:rPr>
                <w:b/>
                <w:bCs/>
                <w:noProof/>
                <w:szCs w:val="22"/>
                <w:lang w:val="fr-FR"/>
              </w:rPr>
              <w:t>Tableau </w:t>
            </w:r>
            <w:r w:rsidR="00A15AEB" w:rsidRPr="00B519B9">
              <w:rPr>
                <w:b/>
                <w:bCs/>
                <w:noProof/>
                <w:szCs w:val="22"/>
                <w:lang w:val="fr-FR"/>
              </w:rPr>
              <w:t>1</w:t>
            </w:r>
            <w:r w:rsidR="00CD771A" w:rsidRPr="00B519B9">
              <w:rPr>
                <w:b/>
                <w:bCs/>
                <w:noProof/>
                <w:szCs w:val="22"/>
                <w:lang w:val="fr-FR"/>
              </w:rPr>
              <w:t>3</w:t>
            </w:r>
            <w:r w:rsidRPr="00B519B9">
              <w:rPr>
                <w:b/>
                <w:bCs/>
                <w:noProof/>
                <w:szCs w:val="22"/>
                <w:lang w:val="fr-FR"/>
              </w:rPr>
              <w:t> :</w:t>
            </w:r>
            <w:r w:rsidRPr="00B519B9">
              <w:rPr>
                <w:b/>
                <w:bCs/>
                <w:noProof/>
                <w:szCs w:val="22"/>
                <w:lang w:val="fr-FR"/>
              </w:rPr>
              <w:tab/>
              <w:t>Résultats d’efficacité de l’étude PAPILLON</w:t>
            </w:r>
          </w:p>
        </w:tc>
      </w:tr>
      <w:tr w:rsidR="00A12973" w:rsidRPr="00040149" w14:paraId="449FA1E7" w14:textId="77777777" w:rsidTr="00616F80">
        <w:trPr>
          <w:cantSplit/>
        </w:trPr>
        <w:tc>
          <w:tcPr>
            <w:tcW w:w="2173" w:type="pct"/>
            <w:tcBorders>
              <w:top w:val="single" w:sz="4" w:space="0" w:color="auto"/>
            </w:tcBorders>
            <w:shd w:val="clear" w:color="auto" w:fill="auto"/>
          </w:tcPr>
          <w:p w14:paraId="2EB5AA47" w14:textId="77777777" w:rsidR="00A12973" w:rsidRPr="00040149" w:rsidRDefault="00A12973" w:rsidP="00723D87">
            <w:pPr>
              <w:keepNext/>
              <w:jc w:val="center"/>
              <w:rPr>
                <w:b/>
                <w:bCs/>
                <w:noProof/>
                <w:lang w:val="fr-FR"/>
              </w:rPr>
            </w:pPr>
          </w:p>
        </w:tc>
        <w:tc>
          <w:tcPr>
            <w:tcW w:w="1422" w:type="pct"/>
            <w:tcBorders>
              <w:top w:val="single" w:sz="4" w:space="0" w:color="auto"/>
            </w:tcBorders>
            <w:vAlign w:val="bottom"/>
          </w:tcPr>
          <w:p w14:paraId="0A5221F7" w14:textId="77777777" w:rsidR="00A12973" w:rsidRPr="00040149" w:rsidRDefault="00A12973" w:rsidP="00723D87">
            <w:pPr>
              <w:keepNext/>
              <w:jc w:val="center"/>
              <w:rPr>
                <w:b/>
                <w:bCs/>
                <w:noProof/>
                <w:lang w:val="fr-FR"/>
              </w:rPr>
            </w:pPr>
            <w:r w:rsidRPr="00040149">
              <w:rPr>
                <w:b/>
                <w:bCs/>
                <w:noProof/>
                <w:lang w:val="fr-FR"/>
              </w:rPr>
              <w:t>Rybrevant</w:t>
            </w:r>
            <w:r w:rsidRPr="00040149" w:rsidDel="000130D1">
              <w:rPr>
                <w:b/>
                <w:bCs/>
                <w:noProof/>
                <w:lang w:val="fr-FR"/>
              </w:rPr>
              <w:t xml:space="preserve"> </w:t>
            </w:r>
            <w:r w:rsidRPr="00040149">
              <w:rPr>
                <w:b/>
                <w:bCs/>
                <w:noProof/>
                <w:lang w:val="fr-FR"/>
              </w:rPr>
              <w:t>+</w:t>
            </w:r>
          </w:p>
          <w:p w14:paraId="0BEDAEBD" w14:textId="35E6714B" w:rsidR="00A12973" w:rsidRPr="00040149" w:rsidRDefault="00224682" w:rsidP="00723D87">
            <w:pPr>
              <w:keepNext/>
              <w:jc w:val="center"/>
              <w:rPr>
                <w:b/>
                <w:bCs/>
                <w:noProof/>
                <w:lang w:val="fr-FR"/>
              </w:rPr>
            </w:pPr>
            <w:r w:rsidRPr="00040149">
              <w:rPr>
                <w:b/>
                <w:bCs/>
                <w:noProof/>
                <w:lang w:val="fr-FR"/>
              </w:rPr>
              <w:t>c</w:t>
            </w:r>
            <w:r w:rsidR="00A12973" w:rsidRPr="00040149">
              <w:rPr>
                <w:b/>
                <w:bCs/>
                <w:noProof/>
                <w:lang w:val="fr-FR"/>
              </w:rPr>
              <w:t>arboplatine +</w:t>
            </w:r>
          </w:p>
          <w:p w14:paraId="3855505E" w14:textId="20CF979F" w:rsidR="00A12973" w:rsidRPr="00040149" w:rsidRDefault="00A12973" w:rsidP="00723D87">
            <w:pPr>
              <w:keepNext/>
              <w:jc w:val="center"/>
              <w:rPr>
                <w:b/>
                <w:bCs/>
                <w:noProof/>
                <w:lang w:val="fr-FR"/>
              </w:rPr>
            </w:pPr>
            <w:r w:rsidRPr="00040149">
              <w:rPr>
                <w:b/>
                <w:bCs/>
                <w:noProof/>
                <w:lang w:val="fr-FR"/>
              </w:rPr>
              <w:t xml:space="preserve">pémétrexed </w:t>
            </w:r>
            <w:r w:rsidRPr="00040149">
              <w:rPr>
                <w:b/>
                <w:bCs/>
                <w:noProof/>
                <w:lang w:val="fr-FR"/>
              </w:rPr>
              <w:br/>
              <w:t>(N</w:t>
            </w:r>
            <w:r w:rsidR="00303921" w:rsidRPr="00040149">
              <w:rPr>
                <w:b/>
                <w:bCs/>
                <w:noProof/>
                <w:lang w:val="fr-FR"/>
              </w:rPr>
              <w:t> </w:t>
            </w:r>
            <w:r w:rsidRPr="00040149">
              <w:rPr>
                <w:b/>
                <w:bCs/>
                <w:noProof/>
                <w:lang w:val="fr-FR"/>
              </w:rPr>
              <w:t>=</w:t>
            </w:r>
            <w:r w:rsidR="00303921" w:rsidRPr="00040149">
              <w:rPr>
                <w:b/>
                <w:bCs/>
                <w:noProof/>
                <w:lang w:val="fr-FR"/>
              </w:rPr>
              <w:t> </w:t>
            </w:r>
            <w:r w:rsidRPr="00040149">
              <w:rPr>
                <w:b/>
                <w:bCs/>
                <w:noProof/>
                <w:lang w:val="fr-FR"/>
              </w:rPr>
              <w:t>153)</w:t>
            </w:r>
          </w:p>
        </w:tc>
        <w:tc>
          <w:tcPr>
            <w:tcW w:w="1405" w:type="pct"/>
            <w:gridSpan w:val="2"/>
            <w:tcBorders>
              <w:top w:val="single" w:sz="4" w:space="0" w:color="auto"/>
            </w:tcBorders>
            <w:vAlign w:val="bottom"/>
          </w:tcPr>
          <w:p w14:paraId="3BF8F978" w14:textId="77777777" w:rsidR="00A12973" w:rsidRPr="00040149" w:rsidRDefault="00A12973" w:rsidP="00723D87">
            <w:pPr>
              <w:keepNext/>
              <w:jc w:val="center"/>
              <w:rPr>
                <w:b/>
                <w:bCs/>
                <w:noProof/>
                <w:lang w:val="fr-FR"/>
              </w:rPr>
            </w:pPr>
            <w:r w:rsidRPr="00040149">
              <w:rPr>
                <w:b/>
                <w:bCs/>
                <w:noProof/>
                <w:lang w:val="fr-FR"/>
              </w:rPr>
              <w:t>carboplatine +</w:t>
            </w:r>
          </w:p>
          <w:p w14:paraId="598749D5" w14:textId="77777777" w:rsidR="00A12973" w:rsidRPr="00040149" w:rsidRDefault="00A12973" w:rsidP="00723D87">
            <w:pPr>
              <w:keepNext/>
              <w:jc w:val="center"/>
              <w:rPr>
                <w:b/>
                <w:bCs/>
                <w:noProof/>
                <w:lang w:val="fr-FR"/>
              </w:rPr>
            </w:pPr>
            <w:r w:rsidRPr="00040149">
              <w:rPr>
                <w:b/>
                <w:bCs/>
                <w:noProof/>
                <w:lang w:val="fr-FR"/>
              </w:rPr>
              <w:t>pémétrexed</w:t>
            </w:r>
          </w:p>
          <w:p w14:paraId="36285708" w14:textId="079D1C10" w:rsidR="00A12973" w:rsidRPr="00040149" w:rsidRDefault="00A12973" w:rsidP="00723D87">
            <w:pPr>
              <w:keepNext/>
              <w:jc w:val="center"/>
              <w:rPr>
                <w:b/>
                <w:bCs/>
                <w:noProof/>
                <w:lang w:val="fr-FR"/>
              </w:rPr>
            </w:pPr>
            <w:r w:rsidRPr="00040149">
              <w:rPr>
                <w:b/>
                <w:bCs/>
                <w:noProof/>
                <w:lang w:val="fr-FR"/>
              </w:rPr>
              <w:t>(N</w:t>
            </w:r>
            <w:r w:rsidR="00303921" w:rsidRPr="00040149">
              <w:rPr>
                <w:b/>
                <w:bCs/>
                <w:noProof/>
                <w:lang w:val="fr-FR"/>
              </w:rPr>
              <w:t> </w:t>
            </w:r>
            <w:r w:rsidRPr="00040149">
              <w:rPr>
                <w:b/>
                <w:bCs/>
                <w:noProof/>
                <w:lang w:val="fr-FR"/>
              </w:rPr>
              <w:t>=</w:t>
            </w:r>
            <w:r w:rsidR="00303921" w:rsidRPr="00040149">
              <w:rPr>
                <w:b/>
                <w:bCs/>
                <w:noProof/>
                <w:lang w:val="fr-FR"/>
              </w:rPr>
              <w:t> </w:t>
            </w:r>
            <w:r w:rsidRPr="00040149">
              <w:rPr>
                <w:b/>
                <w:bCs/>
                <w:noProof/>
                <w:lang w:val="fr-FR"/>
              </w:rPr>
              <w:t>155)</w:t>
            </w:r>
          </w:p>
        </w:tc>
      </w:tr>
      <w:tr w:rsidR="00A12973" w:rsidRPr="007E0292" w14:paraId="5F14015E" w14:textId="77777777" w:rsidTr="005844DC">
        <w:trPr>
          <w:cantSplit/>
        </w:trPr>
        <w:tc>
          <w:tcPr>
            <w:tcW w:w="5000" w:type="pct"/>
            <w:gridSpan w:val="4"/>
            <w:tcBorders>
              <w:top w:val="single" w:sz="4" w:space="0" w:color="auto"/>
            </w:tcBorders>
            <w:shd w:val="clear" w:color="auto" w:fill="auto"/>
          </w:tcPr>
          <w:p w14:paraId="3B12E626" w14:textId="77777777" w:rsidR="00A12973" w:rsidRPr="00040149" w:rsidRDefault="00A12973" w:rsidP="00DA0E37">
            <w:pPr>
              <w:keepNext/>
              <w:rPr>
                <w:b/>
                <w:bCs/>
                <w:noProof/>
                <w:lang w:val="fr-FR"/>
              </w:rPr>
            </w:pPr>
            <w:r w:rsidRPr="00040149">
              <w:rPr>
                <w:b/>
                <w:bCs/>
                <w:noProof/>
                <w:lang w:val="fr-FR"/>
              </w:rPr>
              <w:t>Survie sans progression (PFS)</w:t>
            </w:r>
            <w:r w:rsidRPr="00040149">
              <w:rPr>
                <w:b/>
                <w:bCs/>
                <w:noProof/>
                <w:vertAlign w:val="superscript"/>
                <w:lang w:val="fr-FR"/>
              </w:rPr>
              <w:t xml:space="preserve"> a</w:t>
            </w:r>
          </w:p>
        </w:tc>
      </w:tr>
      <w:tr w:rsidR="00A12973" w:rsidRPr="00040149" w14:paraId="719E0DD9" w14:textId="77777777" w:rsidTr="00313A8E">
        <w:trPr>
          <w:cantSplit/>
        </w:trPr>
        <w:tc>
          <w:tcPr>
            <w:tcW w:w="2173" w:type="pct"/>
            <w:tcBorders>
              <w:top w:val="single" w:sz="4" w:space="0" w:color="auto"/>
            </w:tcBorders>
            <w:shd w:val="clear" w:color="auto" w:fill="auto"/>
          </w:tcPr>
          <w:p w14:paraId="1D854A84" w14:textId="77777777" w:rsidR="00A12973" w:rsidRPr="00040149" w:rsidRDefault="00A12973" w:rsidP="00E01CB9">
            <w:pPr>
              <w:ind w:left="284"/>
              <w:rPr>
                <w:noProof/>
                <w:lang w:val="fr-FR"/>
              </w:rPr>
            </w:pPr>
            <w:r w:rsidRPr="00040149">
              <w:rPr>
                <w:noProof/>
                <w:lang w:val="fr-FR"/>
              </w:rPr>
              <w:t>Nombre d’évènements (%)</w:t>
            </w:r>
          </w:p>
        </w:tc>
        <w:tc>
          <w:tcPr>
            <w:tcW w:w="1422" w:type="pct"/>
            <w:tcBorders>
              <w:top w:val="single" w:sz="4" w:space="0" w:color="auto"/>
            </w:tcBorders>
            <w:vAlign w:val="center"/>
          </w:tcPr>
          <w:p w14:paraId="1D887BDA" w14:textId="46220762" w:rsidR="00A12973" w:rsidRPr="00040149" w:rsidRDefault="00A12973" w:rsidP="00E01CB9">
            <w:pPr>
              <w:jc w:val="center"/>
              <w:rPr>
                <w:noProof/>
                <w:lang w:val="fr-FR"/>
              </w:rPr>
            </w:pPr>
            <w:r w:rsidRPr="00040149">
              <w:rPr>
                <w:noProof/>
                <w:lang w:val="fr-FR"/>
              </w:rPr>
              <w:t>84 (55</w:t>
            </w:r>
            <w:r w:rsidR="006A05F2" w:rsidRPr="00040149">
              <w:rPr>
                <w:noProof/>
                <w:lang w:val="fr-FR"/>
              </w:rPr>
              <w:t> </w:t>
            </w:r>
            <w:r w:rsidRPr="00040149">
              <w:rPr>
                <w:noProof/>
                <w:lang w:val="fr-FR"/>
              </w:rPr>
              <w:t>%)</w:t>
            </w:r>
          </w:p>
        </w:tc>
        <w:tc>
          <w:tcPr>
            <w:tcW w:w="1405" w:type="pct"/>
            <w:gridSpan w:val="2"/>
            <w:tcBorders>
              <w:top w:val="single" w:sz="4" w:space="0" w:color="auto"/>
            </w:tcBorders>
            <w:vAlign w:val="center"/>
          </w:tcPr>
          <w:p w14:paraId="18042221" w14:textId="577C9D1E" w:rsidR="00A12973" w:rsidRPr="00040149" w:rsidRDefault="00A12973" w:rsidP="00E01CB9">
            <w:pPr>
              <w:jc w:val="center"/>
              <w:rPr>
                <w:noProof/>
                <w:lang w:val="fr-FR"/>
              </w:rPr>
            </w:pPr>
            <w:r w:rsidRPr="00040149">
              <w:rPr>
                <w:noProof/>
                <w:lang w:val="fr-FR"/>
              </w:rPr>
              <w:t>132 (85</w:t>
            </w:r>
            <w:r w:rsidR="006A05F2" w:rsidRPr="00040149">
              <w:rPr>
                <w:noProof/>
                <w:lang w:val="fr-FR"/>
              </w:rPr>
              <w:t> </w:t>
            </w:r>
            <w:r w:rsidRPr="00040149">
              <w:rPr>
                <w:noProof/>
                <w:lang w:val="fr-FR"/>
              </w:rPr>
              <w:t>%)</w:t>
            </w:r>
          </w:p>
        </w:tc>
      </w:tr>
      <w:tr w:rsidR="00A12973" w:rsidRPr="00040149" w14:paraId="1BA91A7B" w14:textId="77777777" w:rsidTr="00313A8E">
        <w:trPr>
          <w:cantSplit/>
        </w:trPr>
        <w:tc>
          <w:tcPr>
            <w:tcW w:w="2173" w:type="pct"/>
            <w:tcBorders>
              <w:top w:val="single" w:sz="4" w:space="0" w:color="auto"/>
            </w:tcBorders>
            <w:shd w:val="clear" w:color="auto" w:fill="auto"/>
          </w:tcPr>
          <w:p w14:paraId="57863112" w14:textId="1CD4E70E" w:rsidR="00A12973" w:rsidRPr="00040149" w:rsidRDefault="00A12973" w:rsidP="00E01CB9">
            <w:pPr>
              <w:ind w:left="284"/>
              <w:rPr>
                <w:noProof/>
                <w:lang w:val="fr-FR"/>
              </w:rPr>
            </w:pPr>
            <w:r w:rsidRPr="00040149">
              <w:rPr>
                <w:noProof/>
                <w:lang w:val="fr-FR"/>
              </w:rPr>
              <w:t>Médiane, mois (IC à 95</w:t>
            </w:r>
            <w:r w:rsidR="003E6D7A" w:rsidRPr="00040149">
              <w:rPr>
                <w:noProof/>
                <w:lang w:val="fr-FR"/>
              </w:rPr>
              <w:t> </w:t>
            </w:r>
            <w:r w:rsidRPr="00040149">
              <w:rPr>
                <w:noProof/>
                <w:lang w:val="fr-FR"/>
              </w:rPr>
              <w:t>%)</w:t>
            </w:r>
          </w:p>
        </w:tc>
        <w:tc>
          <w:tcPr>
            <w:tcW w:w="1422" w:type="pct"/>
            <w:tcBorders>
              <w:top w:val="single" w:sz="4" w:space="0" w:color="auto"/>
            </w:tcBorders>
            <w:vAlign w:val="center"/>
          </w:tcPr>
          <w:p w14:paraId="52156777" w14:textId="7E0ED5D2" w:rsidR="00A12973" w:rsidRPr="00040149" w:rsidRDefault="00A12973" w:rsidP="00E01CB9">
            <w:pPr>
              <w:jc w:val="center"/>
              <w:rPr>
                <w:noProof/>
                <w:lang w:val="fr-FR"/>
              </w:rPr>
            </w:pPr>
            <w:r w:rsidRPr="00040149">
              <w:rPr>
                <w:noProof/>
                <w:lang w:val="fr-FR"/>
              </w:rPr>
              <w:t>11,4 (9,8</w:t>
            </w:r>
            <w:r w:rsidR="00FD2A98" w:rsidRPr="00040149">
              <w:rPr>
                <w:noProof/>
                <w:lang w:val="fr-FR"/>
              </w:rPr>
              <w:t> ;</w:t>
            </w:r>
            <w:r w:rsidRPr="00040149">
              <w:rPr>
                <w:noProof/>
                <w:lang w:val="fr-FR"/>
              </w:rPr>
              <w:t xml:space="preserve"> 13,7)</w:t>
            </w:r>
          </w:p>
        </w:tc>
        <w:tc>
          <w:tcPr>
            <w:tcW w:w="1405" w:type="pct"/>
            <w:gridSpan w:val="2"/>
            <w:tcBorders>
              <w:top w:val="single" w:sz="4" w:space="0" w:color="auto"/>
            </w:tcBorders>
            <w:vAlign w:val="center"/>
          </w:tcPr>
          <w:p w14:paraId="1A2F1799" w14:textId="73373092" w:rsidR="00A12973" w:rsidRPr="00040149" w:rsidRDefault="00A12973" w:rsidP="00E01CB9">
            <w:pPr>
              <w:jc w:val="center"/>
              <w:rPr>
                <w:noProof/>
                <w:lang w:val="fr-FR"/>
              </w:rPr>
            </w:pPr>
            <w:r w:rsidRPr="00040149">
              <w:rPr>
                <w:noProof/>
                <w:lang w:val="fr-FR"/>
              </w:rPr>
              <w:t>6,7 (5,6</w:t>
            </w:r>
            <w:r w:rsidR="00FD2A98" w:rsidRPr="00040149">
              <w:rPr>
                <w:noProof/>
                <w:lang w:val="fr-FR"/>
              </w:rPr>
              <w:t> ;</w:t>
            </w:r>
            <w:r w:rsidRPr="00040149">
              <w:rPr>
                <w:noProof/>
                <w:lang w:val="fr-FR"/>
              </w:rPr>
              <w:t xml:space="preserve"> 7,3)</w:t>
            </w:r>
          </w:p>
        </w:tc>
      </w:tr>
      <w:tr w:rsidR="00A12973" w:rsidRPr="00040149" w14:paraId="14CA1238" w14:textId="77777777" w:rsidTr="00313A8E">
        <w:trPr>
          <w:cantSplit/>
        </w:trPr>
        <w:tc>
          <w:tcPr>
            <w:tcW w:w="2173" w:type="pct"/>
            <w:tcBorders>
              <w:top w:val="single" w:sz="4" w:space="0" w:color="auto"/>
              <w:left w:val="single" w:sz="4" w:space="0" w:color="auto"/>
              <w:bottom w:val="single" w:sz="4" w:space="0" w:color="auto"/>
              <w:right w:val="single" w:sz="4" w:space="0" w:color="auto"/>
            </w:tcBorders>
            <w:shd w:val="clear" w:color="auto" w:fill="auto"/>
            <w:vAlign w:val="center"/>
          </w:tcPr>
          <w:p w14:paraId="4169A89D" w14:textId="77777777" w:rsidR="00A12973" w:rsidRPr="00040149" w:rsidRDefault="00A12973" w:rsidP="00E01CB9">
            <w:pPr>
              <w:ind w:left="284"/>
              <w:rPr>
                <w:noProof/>
                <w:lang w:val="fr-FR"/>
              </w:rPr>
            </w:pPr>
            <w:r w:rsidRPr="00040149">
              <w:rPr>
                <w:noProof/>
                <w:lang w:val="fr-FR"/>
              </w:rPr>
              <w:t>HR (IC à 95%); valeur de p</w:t>
            </w:r>
          </w:p>
        </w:tc>
        <w:tc>
          <w:tcPr>
            <w:tcW w:w="2827" w:type="pct"/>
            <w:gridSpan w:val="3"/>
            <w:tcBorders>
              <w:top w:val="single" w:sz="4" w:space="0" w:color="auto"/>
              <w:left w:val="single" w:sz="4" w:space="0" w:color="auto"/>
              <w:bottom w:val="single" w:sz="4" w:space="0" w:color="auto"/>
              <w:right w:val="single" w:sz="4" w:space="0" w:color="auto"/>
            </w:tcBorders>
            <w:vAlign w:val="center"/>
          </w:tcPr>
          <w:p w14:paraId="0D767744" w14:textId="4EEE128D" w:rsidR="00A12973" w:rsidRPr="00040149" w:rsidRDefault="00A12973" w:rsidP="00E01CB9">
            <w:pPr>
              <w:jc w:val="center"/>
              <w:rPr>
                <w:noProof/>
                <w:lang w:val="fr-FR"/>
              </w:rPr>
            </w:pPr>
            <w:r w:rsidRPr="00040149">
              <w:rPr>
                <w:noProof/>
                <w:lang w:val="fr-FR"/>
              </w:rPr>
              <w:t>0,395 (0,29 ; 0</w:t>
            </w:r>
            <w:r w:rsidR="006A05F2" w:rsidRPr="00040149">
              <w:rPr>
                <w:noProof/>
                <w:lang w:val="fr-FR"/>
              </w:rPr>
              <w:t>,</w:t>
            </w:r>
            <w:r w:rsidRPr="00040149">
              <w:rPr>
                <w:noProof/>
                <w:lang w:val="fr-FR"/>
              </w:rPr>
              <w:t>52); p</w:t>
            </w:r>
            <w:r w:rsidR="006E3113" w:rsidRPr="00040149">
              <w:rPr>
                <w:noProof/>
                <w:lang w:val="fr-FR"/>
              </w:rPr>
              <w:t> </w:t>
            </w:r>
            <w:r w:rsidRPr="00040149">
              <w:rPr>
                <w:noProof/>
                <w:lang w:val="fr-FR"/>
              </w:rPr>
              <w:t>&lt;</w:t>
            </w:r>
            <w:r w:rsidR="006E3113" w:rsidRPr="00040149">
              <w:rPr>
                <w:noProof/>
                <w:lang w:val="fr-FR"/>
              </w:rPr>
              <w:t> </w:t>
            </w:r>
            <w:r w:rsidRPr="00040149">
              <w:rPr>
                <w:noProof/>
                <w:lang w:val="fr-FR"/>
              </w:rPr>
              <w:t>0,0001</w:t>
            </w:r>
          </w:p>
        </w:tc>
      </w:tr>
      <w:tr w:rsidR="00A12973" w:rsidRPr="007E0292" w14:paraId="05486EE9" w14:textId="77777777" w:rsidTr="005844DC">
        <w:trPr>
          <w:cantSplit/>
        </w:trPr>
        <w:tc>
          <w:tcPr>
            <w:tcW w:w="5000" w:type="pct"/>
            <w:gridSpan w:val="4"/>
            <w:shd w:val="clear" w:color="auto" w:fill="auto"/>
            <w:vAlign w:val="center"/>
          </w:tcPr>
          <w:p w14:paraId="2729AFC2" w14:textId="77777777" w:rsidR="00A12973" w:rsidRPr="00040149" w:rsidRDefault="00A12973" w:rsidP="00723D87">
            <w:pPr>
              <w:keepNext/>
              <w:rPr>
                <w:b/>
                <w:bCs/>
                <w:noProof/>
                <w:lang w:val="fr-FR"/>
              </w:rPr>
            </w:pPr>
            <w:r w:rsidRPr="00040149">
              <w:rPr>
                <w:b/>
                <w:bCs/>
                <w:noProof/>
                <w:lang w:val="fr-FR"/>
              </w:rPr>
              <w:t>Taux de réponse objective</w:t>
            </w:r>
            <w:r w:rsidRPr="00040149">
              <w:rPr>
                <w:b/>
                <w:bCs/>
                <w:noProof/>
                <w:vertAlign w:val="superscript"/>
                <w:lang w:val="fr-FR"/>
              </w:rPr>
              <w:t>a, b</w:t>
            </w:r>
            <w:r w:rsidRPr="00040149">
              <w:rPr>
                <w:b/>
                <w:bCs/>
                <w:noProof/>
                <w:lang w:val="fr-FR"/>
              </w:rPr>
              <w:t xml:space="preserve"> </w:t>
            </w:r>
          </w:p>
        </w:tc>
      </w:tr>
      <w:tr w:rsidR="00A12973" w:rsidRPr="00040149" w14:paraId="1AC59905" w14:textId="77777777" w:rsidTr="00616F80">
        <w:trPr>
          <w:cantSplit/>
        </w:trPr>
        <w:tc>
          <w:tcPr>
            <w:tcW w:w="2173" w:type="pct"/>
            <w:shd w:val="clear" w:color="auto" w:fill="auto"/>
            <w:vAlign w:val="center"/>
          </w:tcPr>
          <w:p w14:paraId="46D3946B" w14:textId="231D8524" w:rsidR="00A12973" w:rsidRPr="00040149" w:rsidRDefault="00A12973" w:rsidP="00E01CB9">
            <w:pPr>
              <w:ind w:left="284"/>
              <w:rPr>
                <w:b/>
                <w:bCs/>
                <w:noProof/>
                <w:lang w:val="fr-FR"/>
              </w:rPr>
            </w:pPr>
            <w:r w:rsidRPr="00040149">
              <w:rPr>
                <w:noProof/>
                <w:lang w:val="fr-FR"/>
              </w:rPr>
              <w:t>ORR, % (IC à 95</w:t>
            </w:r>
            <w:r w:rsidR="003E6D7A" w:rsidRPr="00040149">
              <w:rPr>
                <w:noProof/>
                <w:lang w:val="fr-FR"/>
              </w:rPr>
              <w:t> </w:t>
            </w:r>
            <w:r w:rsidRPr="00040149">
              <w:rPr>
                <w:noProof/>
                <w:lang w:val="fr-FR"/>
              </w:rPr>
              <w:t>%)</w:t>
            </w:r>
          </w:p>
        </w:tc>
        <w:tc>
          <w:tcPr>
            <w:tcW w:w="1422" w:type="pct"/>
            <w:vAlign w:val="center"/>
          </w:tcPr>
          <w:p w14:paraId="3DF1BA6B" w14:textId="0603104A" w:rsidR="00A12973" w:rsidRPr="00040149" w:rsidRDefault="00A12973" w:rsidP="00E01CB9">
            <w:pPr>
              <w:jc w:val="center"/>
              <w:rPr>
                <w:noProof/>
                <w:lang w:val="fr-FR"/>
              </w:rPr>
            </w:pPr>
            <w:r w:rsidRPr="00040149">
              <w:rPr>
                <w:noProof/>
                <w:lang w:val="fr-FR"/>
              </w:rPr>
              <w:t>73</w:t>
            </w:r>
            <w:r w:rsidR="006E3113" w:rsidRPr="00040149">
              <w:rPr>
                <w:noProof/>
                <w:lang w:val="fr-FR"/>
              </w:rPr>
              <w:t> </w:t>
            </w:r>
            <w:r w:rsidRPr="00040149">
              <w:rPr>
                <w:noProof/>
                <w:lang w:val="fr-FR"/>
              </w:rPr>
              <w:t>% (65%</w:t>
            </w:r>
            <w:r w:rsidR="00FD2A98" w:rsidRPr="00040149">
              <w:rPr>
                <w:noProof/>
                <w:lang w:val="fr-FR"/>
              </w:rPr>
              <w:t> ;</w:t>
            </w:r>
            <w:r w:rsidRPr="00040149">
              <w:rPr>
                <w:noProof/>
                <w:lang w:val="fr-FR"/>
              </w:rPr>
              <w:t xml:space="preserve"> 80</w:t>
            </w:r>
            <w:r w:rsidR="006E3113" w:rsidRPr="00040149">
              <w:rPr>
                <w:noProof/>
                <w:lang w:val="fr-FR"/>
              </w:rPr>
              <w:t> </w:t>
            </w:r>
            <w:r w:rsidRPr="00040149">
              <w:rPr>
                <w:noProof/>
                <w:lang w:val="fr-FR"/>
              </w:rPr>
              <w:t>%)</w:t>
            </w:r>
          </w:p>
        </w:tc>
        <w:tc>
          <w:tcPr>
            <w:tcW w:w="1405" w:type="pct"/>
            <w:gridSpan w:val="2"/>
            <w:vAlign w:val="center"/>
          </w:tcPr>
          <w:p w14:paraId="7D8963C6" w14:textId="4CCA171C" w:rsidR="00A12973" w:rsidRPr="00040149" w:rsidRDefault="00A12973" w:rsidP="00E01CB9">
            <w:pPr>
              <w:jc w:val="center"/>
              <w:rPr>
                <w:noProof/>
                <w:lang w:val="fr-FR"/>
              </w:rPr>
            </w:pPr>
            <w:r w:rsidRPr="00040149">
              <w:rPr>
                <w:noProof/>
                <w:lang w:val="fr-FR"/>
              </w:rPr>
              <w:t>47</w:t>
            </w:r>
            <w:r w:rsidR="006E3113" w:rsidRPr="00040149">
              <w:rPr>
                <w:noProof/>
                <w:lang w:val="fr-FR"/>
              </w:rPr>
              <w:t> </w:t>
            </w:r>
            <w:r w:rsidRPr="00040149">
              <w:rPr>
                <w:noProof/>
                <w:lang w:val="fr-FR"/>
              </w:rPr>
              <w:t>% (39</w:t>
            </w:r>
            <w:r w:rsidR="006E3113" w:rsidRPr="00040149">
              <w:rPr>
                <w:noProof/>
                <w:lang w:val="fr-FR"/>
              </w:rPr>
              <w:t> </w:t>
            </w:r>
            <w:r w:rsidRPr="00040149">
              <w:rPr>
                <w:noProof/>
                <w:lang w:val="fr-FR"/>
              </w:rPr>
              <w:t>%</w:t>
            </w:r>
            <w:r w:rsidR="00FD2A98" w:rsidRPr="00040149">
              <w:rPr>
                <w:noProof/>
                <w:lang w:val="fr-FR"/>
              </w:rPr>
              <w:t> ;</w:t>
            </w:r>
            <w:r w:rsidRPr="00040149">
              <w:rPr>
                <w:noProof/>
                <w:lang w:val="fr-FR"/>
              </w:rPr>
              <w:t xml:space="preserve"> 56</w:t>
            </w:r>
            <w:r w:rsidR="006E3113" w:rsidRPr="00040149">
              <w:rPr>
                <w:noProof/>
                <w:lang w:val="fr-FR"/>
              </w:rPr>
              <w:t> </w:t>
            </w:r>
            <w:r w:rsidRPr="00040149">
              <w:rPr>
                <w:noProof/>
                <w:lang w:val="fr-FR"/>
              </w:rPr>
              <w:t>%)</w:t>
            </w:r>
          </w:p>
        </w:tc>
      </w:tr>
      <w:tr w:rsidR="00A12973" w:rsidRPr="00040149" w14:paraId="1343AFE5" w14:textId="77777777" w:rsidTr="005844DC">
        <w:trPr>
          <w:cantSplit/>
        </w:trPr>
        <w:tc>
          <w:tcPr>
            <w:tcW w:w="2173" w:type="pct"/>
            <w:shd w:val="clear" w:color="auto" w:fill="auto"/>
            <w:vAlign w:val="center"/>
          </w:tcPr>
          <w:p w14:paraId="298C127C" w14:textId="7D26996E" w:rsidR="00A12973" w:rsidRPr="00040149" w:rsidRDefault="00A12973" w:rsidP="00E01CB9">
            <w:pPr>
              <w:ind w:left="284"/>
              <w:rPr>
                <w:noProof/>
                <w:lang w:val="fr-FR"/>
              </w:rPr>
            </w:pPr>
            <w:r w:rsidRPr="00040149">
              <w:rPr>
                <w:noProof/>
                <w:lang w:val="fr-FR"/>
              </w:rPr>
              <w:t>Odds ratio (IC à 95</w:t>
            </w:r>
            <w:r w:rsidR="003E6D7A" w:rsidRPr="00040149">
              <w:rPr>
                <w:noProof/>
                <w:lang w:val="fr-FR"/>
              </w:rPr>
              <w:t> </w:t>
            </w:r>
            <w:r w:rsidRPr="00040149">
              <w:rPr>
                <w:noProof/>
                <w:lang w:val="fr-FR"/>
              </w:rPr>
              <w:t>%); valeur de p</w:t>
            </w:r>
          </w:p>
        </w:tc>
        <w:tc>
          <w:tcPr>
            <w:tcW w:w="2827" w:type="pct"/>
            <w:gridSpan w:val="3"/>
            <w:vAlign w:val="center"/>
          </w:tcPr>
          <w:p w14:paraId="7DADE554" w14:textId="14BFC0A1" w:rsidR="00A12973" w:rsidRPr="00040149" w:rsidRDefault="00A12973" w:rsidP="00E01CB9">
            <w:pPr>
              <w:jc w:val="center"/>
              <w:rPr>
                <w:noProof/>
                <w:lang w:val="fr-FR"/>
              </w:rPr>
            </w:pPr>
            <w:r w:rsidRPr="00040149">
              <w:rPr>
                <w:noProof/>
                <w:lang w:val="fr-FR"/>
              </w:rPr>
              <w:t>3,0 (1,8</w:t>
            </w:r>
            <w:r w:rsidR="00FD2A98" w:rsidRPr="00040149">
              <w:rPr>
                <w:noProof/>
                <w:lang w:val="fr-FR"/>
              </w:rPr>
              <w:t> ;</w:t>
            </w:r>
            <w:r w:rsidRPr="00040149">
              <w:rPr>
                <w:noProof/>
                <w:lang w:val="fr-FR"/>
              </w:rPr>
              <w:t xml:space="preserve"> 4</w:t>
            </w:r>
            <w:r w:rsidR="006A05F2" w:rsidRPr="00040149">
              <w:rPr>
                <w:noProof/>
                <w:lang w:val="fr-FR"/>
              </w:rPr>
              <w:t>,</w:t>
            </w:r>
            <w:r w:rsidRPr="00040149">
              <w:rPr>
                <w:noProof/>
                <w:lang w:val="fr-FR"/>
              </w:rPr>
              <w:t>8); p</w:t>
            </w:r>
            <w:r w:rsidR="006E3113" w:rsidRPr="00040149">
              <w:rPr>
                <w:noProof/>
                <w:lang w:val="fr-FR"/>
              </w:rPr>
              <w:t> </w:t>
            </w:r>
            <w:r w:rsidRPr="00040149">
              <w:rPr>
                <w:noProof/>
                <w:lang w:val="fr-FR"/>
              </w:rPr>
              <w:t>&lt;</w:t>
            </w:r>
            <w:r w:rsidR="006E3113" w:rsidRPr="00040149">
              <w:rPr>
                <w:noProof/>
                <w:lang w:val="fr-FR"/>
              </w:rPr>
              <w:t> </w:t>
            </w:r>
            <w:r w:rsidRPr="00040149">
              <w:rPr>
                <w:noProof/>
                <w:lang w:val="fr-FR"/>
              </w:rPr>
              <w:t>0,0001</w:t>
            </w:r>
          </w:p>
        </w:tc>
      </w:tr>
      <w:tr w:rsidR="00A12973" w:rsidRPr="00040149" w14:paraId="7A862CC7" w14:textId="77777777" w:rsidTr="00616F80">
        <w:trPr>
          <w:cantSplit/>
        </w:trPr>
        <w:tc>
          <w:tcPr>
            <w:tcW w:w="2173" w:type="pct"/>
            <w:shd w:val="clear" w:color="auto" w:fill="auto"/>
            <w:vAlign w:val="center"/>
          </w:tcPr>
          <w:p w14:paraId="26BF98B8" w14:textId="77777777" w:rsidR="00A12973" w:rsidRPr="00040149" w:rsidRDefault="00A12973" w:rsidP="00723D87">
            <w:pPr>
              <w:ind w:left="284"/>
              <w:rPr>
                <w:noProof/>
                <w:lang w:val="fr-FR"/>
              </w:rPr>
            </w:pPr>
            <w:r w:rsidRPr="00040149">
              <w:rPr>
                <w:noProof/>
                <w:lang w:val="fr-FR"/>
              </w:rPr>
              <w:t>Réponse complète</w:t>
            </w:r>
          </w:p>
        </w:tc>
        <w:tc>
          <w:tcPr>
            <w:tcW w:w="1422" w:type="pct"/>
            <w:vAlign w:val="center"/>
          </w:tcPr>
          <w:p w14:paraId="1F528AFC" w14:textId="49EE82EA" w:rsidR="00A12973" w:rsidRPr="00040149" w:rsidRDefault="00A12973" w:rsidP="00723D87">
            <w:pPr>
              <w:jc w:val="center"/>
              <w:rPr>
                <w:noProof/>
                <w:lang w:val="fr-FR"/>
              </w:rPr>
            </w:pPr>
            <w:r w:rsidRPr="00040149">
              <w:rPr>
                <w:noProof/>
                <w:lang w:val="fr-FR"/>
              </w:rPr>
              <w:t>3,9</w:t>
            </w:r>
            <w:r w:rsidR="006E3113" w:rsidRPr="00040149">
              <w:rPr>
                <w:noProof/>
                <w:lang w:val="fr-FR"/>
              </w:rPr>
              <w:t> </w:t>
            </w:r>
            <w:r w:rsidRPr="00040149">
              <w:rPr>
                <w:noProof/>
                <w:lang w:val="fr-FR"/>
              </w:rPr>
              <w:t>%</w:t>
            </w:r>
          </w:p>
        </w:tc>
        <w:tc>
          <w:tcPr>
            <w:tcW w:w="1405" w:type="pct"/>
            <w:gridSpan w:val="2"/>
          </w:tcPr>
          <w:p w14:paraId="3CAAAB9B" w14:textId="13EF8148" w:rsidR="00A12973" w:rsidRPr="00040149" w:rsidRDefault="00A12973" w:rsidP="00723D87">
            <w:pPr>
              <w:jc w:val="center"/>
              <w:rPr>
                <w:noProof/>
                <w:lang w:val="fr-FR"/>
              </w:rPr>
            </w:pPr>
            <w:r w:rsidRPr="00040149">
              <w:rPr>
                <w:noProof/>
                <w:lang w:val="fr-FR"/>
              </w:rPr>
              <w:t>0,7</w:t>
            </w:r>
            <w:r w:rsidR="006E3113" w:rsidRPr="00040149">
              <w:rPr>
                <w:noProof/>
                <w:lang w:val="fr-FR"/>
              </w:rPr>
              <w:t> </w:t>
            </w:r>
            <w:r w:rsidRPr="00040149">
              <w:rPr>
                <w:noProof/>
                <w:lang w:val="fr-FR"/>
              </w:rPr>
              <w:t>%</w:t>
            </w:r>
          </w:p>
        </w:tc>
      </w:tr>
      <w:tr w:rsidR="00A12973" w:rsidRPr="00040149" w14:paraId="6917423F" w14:textId="77777777" w:rsidTr="00616F80">
        <w:trPr>
          <w:cantSplit/>
        </w:trPr>
        <w:tc>
          <w:tcPr>
            <w:tcW w:w="2173" w:type="pct"/>
            <w:shd w:val="clear" w:color="auto" w:fill="auto"/>
            <w:vAlign w:val="center"/>
          </w:tcPr>
          <w:p w14:paraId="0870B579" w14:textId="77777777" w:rsidR="00A12973" w:rsidRPr="00040149" w:rsidRDefault="00A12973" w:rsidP="00723D87">
            <w:pPr>
              <w:ind w:left="284"/>
              <w:rPr>
                <w:noProof/>
                <w:lang w:val="fr-FR"/>
              </w:rPr>
            </w:pPr>
            <w:r w:rsidRPr="00040149">
              <w:rPr>
                <w:noProof/>
                <w:lang w:val="fr-FR"/>
              </w:rPr>
              <w:t>Réponse partielle</w:t>
            </w:r>
          </w:p>
        </w:tc>
        <w:tc>
          <w:tcPr>
            <w:tcW w:w="1422" w:type="pct"/>
            <w:vAlign w:val="center"/>
          </w:tcPr>
          <w:p w14:paraId="66EE9B14" w14:textId="7E126D3D" w:rsidR="00A12973" w:rsidRPr="00040149" w:rsidRDefault="00A12973" w:rsidP="00723D87">
            <w:pPr>
              <w:jc w:val="center"/>
              <w:rPr>
                <w:noProof/>
                <w:lang w:val="fr-FR"/>
              </w:rPr>
            </w:pPr>
            <w:r w:rsidRPr="00040149">
              <w:rPr>
                <w:noProof/>
                <w:lang w:val="fr-FR"/>
              </w:rPr>
              <w:t>69</w:t>
            </w:r>
            <w:r w:rsidR="006E3113" w:rsidRPr="00040149">
              <w:rPr>
                <w:noProof/>
                <w:lang w:val="fr-FR"/>
              </w:rPr>
              <w:t> </w:t>
            </w:r>
            <w:r w:rsidRPr="00040149">
              <w:rPr>
                <w:noProof/>
                <w:lang w:val="fr-FR"/>
              </w:rPr>
              <w:t>%</w:t>
            </w:r>
          </w:p>
        </w:tc>
        <w:tc>
          <w:tcPr>
            <w:tcW w:w="1405" w:type="pct"/>
            <w:gridSpan w:val="2"/>
          </w:tcPr>
          <w:p w14:paraId="6AC029FA" w14:textId="6ED57018" w:rsidR="00A12973" w:rsidRPr="00040149" w:rsidRDefault="00A12973" w:rsidP="00723D87">
            <w:pPr>
              <w:jc w:val="center"/>
              <w:rPr>
                <w:noProof/>
                <w:lang w:val="fr-FR"/>
              </w:rPr>
            </w:pPr>
            <w:r w:rsidRPr="00040149">
              <w:rPr>
                <w:noProof/>
                <w:lang w:val="fr-FR"/>
              </w:rPr>
              <w:t>47</w:t>
            </w:r>
            <w:r w:rsidR="006E3113" w:rsidRPr="00040149">
              <w:rPr>
                <w:noProof/>
                <w:lang w:val="fr-FR"/>
              </w:rPr>
              <w:t> </w:t>
            </w:r>
            <w:r w:rsidRPr="00040149">
              <w:rPr>
                <w:noProof/>
                <w:lang w:val="fr-FR"/>
              </w:rPr>
              <w:t>%</w:t>
            </w:r>
          </w:p>
        </w:tc>
      </w:tr>
      <w:tr w:rsidR="00A12973" w:rsidRPr="00040149" w14:paraId="4D4083CC" w14:textId="77777777" w:rsidTr="005844DC">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2C72E5" w14:textId="77777777" w:rsidR="00A12973" w:rsidRPr="00040149" w:rsidRDefault="00A12973" w:rsidP="00723D87">
            <w:pPr>
              <w:rPr>
                <w:b/>
                <w:bCs/>
                <w:noProof/>
                <w:lang w:val="fr-FR"/>
              </w:rPr>
            </w:pPr>
            <w:r w:rsidRPr="00040149">
              <w:rPr>
                <w:b/>
                <w:bCs/>
                <w:noProof/>
                <w:lang w:val="fr-FR"/>
              </w:rPr>
              <w:t>Survie globale (OS)</w:t>
            </w:r>
            <w:r w:rsidRPr="00040149">
              <w:rPr>
                <w:b/>
                <w:bCs/>
                <w:noProof/>
                <w:vertAlign w:val="superscript"/>
                <w:lang w:val="fr-FR"/>
              </w:rPr>
              <w:t>c</w:t>
            </w:r>
          </w:p>
        </w:tc>
      </w:tr>
      <w:tr w:rsidR="00A12973" w:rsidRPr="00040149" w14:paraId="1E82B383" w14:textId="77777777" w:rsidTr="00616F80">
        <w:trPr>
          <w:cantSplit/>
        </w:trPr>
        <w:tc>
          <w:tcPr>
            <w:tcW w:w="2173" w:type="pct"/>
            <w:tcBorders>
              <w:top w:val="single" w:sz="4" w:space="0" w:color="auto"/>
              <w:left w:val="single" w:sz="4" w:space="0" w:color="auto"/>
              <w:bottom w:val="single" w:sz="4" w:space="0" w:color="auto"/>
              <w:right w:val="single" w:sz="4" w:space="0" w:color="auto"/>
            </w:tcBorders>
            <w:shd w:val="clear" w:color="auto" w:fill="auto"/>
          </w:tcPr>
          <w:p w14:paraId="3F0D0353" w14:textId="77777777" w:rsidR="00A12973" w:rsidRPr="00040149" w:rsidRDefault="00A12973" w:rsidP="00723D87">
            <w:pPr>
              <w:ind w:left="284"/>
              <w:rPr>
                <w:noProof/>
                <w:lang w:val="fr-FR"/>
              </w:rPr>
            </w:pPr>
            <w:r w:rsidRPr="00040149">
              <w:rPr>
                <w:noProof/>
                <w:lang w:val="fr-FR"/>
              </w:rPr>
              <w:t>Nombre d’évènements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145554D" w14:textId="3A70CA8A" w:rsidR="00A12973" w:rsidRPr="00040149" w:rsidRDefault="00A65F92" w:rsidP="00723D87">
            <w:pPr>
              <w:jc w:val="center"/>
              <w:rPr>
                <w:noProof/>
                <w:lang w:val="fr-FR"/>
              </w:rPr>
            </w:pPr>
            <w:r w:rsidRPr="00040149">
              <w:rPr>
                <w:noProof/>
                <w:lang w:val="fr-FR"/>
              </w:rPr>
              <w:t>40</w:t>
            </w:r>
          </w:p>
        </w:tc>
        <w:tc>
          <w:tcPr>
            <w:tcW w:w="1405" w:type="pct"/>
            <w:gridSpan w:val="2"/>
            <w:tcBorders>
              <w:top w:val="single" w:sz="4" w:space="0" w:color="auto"/>
              <w:left w:val="single" w:sz="4" w:space="0" w:color="auto"/>
              <w:bottom w:val="single" w:sz="4" w:space="0" w:color="auto"/>
              <w:right w:val="single" w:sz="4" w:space="0" w:color="auto"/>
            </w:tcBorders>
          </w:tcPr>
          <w:p w14:paraId="0BE65620" w14:textId="5D2FFF1E" w:rsidR="00A12973" w:rsidRPr="00040149" w:rsidRDefault="00A65F92" w:rsidP="00723D87">
            <w:pPr>
              <w:jc w:val="center"/>
              <w:rPr>
                <w:noProof/>
                <w:lang w:val="fr-FR"/>
              </w:rPr>
            </w:pPr>
            <w:r w:rsidRPr="00040149">
              <w:rPr>
                <w:noProof/>
                <w:lang w:val="fr-FR"/>
              </w:rPr>
              <w:t>5</w:t>
            </w:r>
            <w:r w:rsidR="00A12973" w:rsidRPr="00040149">
              <w:rPr>
                <w:noProof/>
                <w:lang w:val="fr-FR"/>
              </w:rPr>
              <w:t>2</w:t>
            </w:r>
          </w:p>
        </w:tc>
      </w:tr>
      <w:tr w:rsidR="00A12973" w:rsidRPr="00040149" w14:paraId="72FA77B1" w14:textId="77777777" w:rsidTr="00616F80">
        <w:trPr>
          <w:cantSplit/>
        </w:trPr>
        <w:tc>
          <w:tcPr>
            <w:tcW w:w="2173" w:type="pct"/>
            <w:tcBorders>
              <w:top w:val="single" w:sz="4" w:space="0" w:color="auto"/>
              <w:left w:val="single" w:sz="4" w:space="0" w:color="auto"/>
              <w:bottom w:val="single" w:sz="4" w:space="0" w:color="auto"/>
              <w:right w:val="single" w:sz="4" w:space="0" w:color="auto"/>
            </w:tcBorders>
            <w:shd w:val="clear" w:color="auto" w:fill="auto"/>
          </w:tcPr>
          <w:p w14:paraId="172D70AC" w14:textId="217D9B4F" w:rsidR="00A12973" w:rsidRPr="00040149" w:rsidRDefault="00A12973" w:rsidP="00723D87">
            <w:pPr>
              <w:ind w:left="284"/>
              <w:rPr>
                <w:noProof/>
                <w:lang w:val="fr-FR"/>
              </w:rPr>
            </w:pPr>
            <w:r w:rsidRPr="00040149">
              <w:rPr>
                <w:noProof/>
                <w:lang w:val="fr-FR"/>
              </w:rPr>
              <w:t>Médiane</w:t>
            </w:r>
            <w:r w:rsidR="006A05F2" w:rsidRPr="00040149">
              <w:rPr>
                <w:noProof/>
                <w:lang w:val="fr-FR"/>
              </w:rPr>
              <w:t xml:space="preserve"> d’OS</w:t>
            </w:r>
            <w:r w:rsidRPr="00040149">
              <w:rPr>
                <w:noProof/>
                <w:lang w:val="fr-FR"/>
              </w:rPr>
              <w:t>, mois (IC à 95</w:t>
            </w:r>
            <w:r w:rsidR="003E6D7A" w:rsidRPr="00040149">
              <w:rPr>
                <w:noProof/>
                <w:lang w:val="fr-FR"/>
              </w:rPr>
              <w:t> </w:t>
            </w:r>
            <w:r w:rsidRPr="00040149">
              <w:rPr>
                <w:noProof/>
                <w:lang w:val="fr-FR"/>
              </w:rPr>
              <w:t>%)</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5484648" w14:textId="3DA95488" w:rsidR="00A12973" w:rsidRPr="00040149" w:rsidRDefault="00A12973" w:rsidP="00723D87">
            <w:pPr>
              <w:jc w:val="center"/>
              <w:rPr>
                <w:noProof/>
                <w:lang w:val="fr-FR"/>
              </w:rPr>
            </w:pPr>
            <w:r w:rsidRPr="00040149">
              <w:rPr>
                <w:noProof/>
                <w:lang w:val="fr-FR"/>
              </w:rPr>
              <w:t>NE (</w:t>
            </w:r>
            <w:r w:rsidR="00A65F92" w:rsidRPr="00040149">
              <w:rPr>
                <w:noProof/>
                <w:lang w:val="fr-FR"/>
              </w:rPr>
              <w:t>28,3</w:t>
            </w:r>
            <w:r w:rsidR="00FD2A98" w:rsidRPr="00040149">
              <w:rPr>
                <w:noProof/>
                <w:lang w:val="fr-FR"/>
              </w:rPr>
              <w:t> ;</w:t>
            </w:r>
            <w:r w:rsidRPr="00040149">
              <w:rPr>
                <w:noProof/>
                <w:lang w:val="fr-FR"/>
              </w:rPr>
              <w:t xml:space="preserve"> NE)</w:t>
            </w:r>
          </w:p>
        </w:tc>
        <w:tc>
          <w:tcPr>
            <w:tcW w:w="1405" w:type="pct"/>
            <w:gridSpan w:val="2"/>
            <w:tcBorders>
              <w:top w:val="single" w:sz="4" w:space="0" w:color="auto"/>
              <w:left w:val="single" w:sz="4" w:space="0" w:color="auto"/>
              <w:bottom w:val="single" w:sz="4" w:space="0" w:color="auto"/>
              <w:right w:val="single" w:sz="4" w:space="0" w:color="auto"/>
            </w:tcBorders>
          </w:tcPr>
          <w:p w14:paraId="00BD2328" w14:textId="6D7A9AA7" w:rsidR="00A12973" w:rsidRPr="00040149" w:rsidRDefault="00A12973" w:rsidP="00723D87">
            <w:pPr>
              <w:jc w:val="center"/>
              <w:rPr>
                <w:noProof/>
                <w:lang w:val="fr-FR"/>
              </w:rPr>
            </w:pPr>
            <w:r w:rsidRPr="00040149">
              <w:rPr>
                <w:noProof/>
                <w:lang w:val="fr-FR"/>
              </w:rPr>
              <w:t>2</w:t>
            </w:r>
            <w:r w:rsidR="00A65F92" w:rsidRPr="00040149">
              <w:rPr>
                <w:noProof/>
                <w:lang w:val="fr-FR"/>
              </w:rPr>
              <w:t>8</w:t>
            </w:r>
            <w:r w:rsidRPr="00040149">
              <w:rPr>
                <w:noProof/>
                <w:lang w:val="fr-FR"/>
              </w:rPr>
              <w:t>,</w:t>
            </w:r>
            <w:r w:rsidR="00A65F92" w:rsidRPr="00040149">
              <w:rPr>
                <w:noProof/>
                <w:lang w:val="fr-FR"/>
              </w:rPr>
              <w:t>6</w:t>
            </w:r>
            <w:r w:rsidRPr="00040149">
              <w:rPr>
                <w:noProof/>
                <w:lang w:val="fr-FR"/>
              </w:rPr>
              <w:t xml:space="preserve"> (2</w:t>
            </w:r>
            <w:r w:rsidR="00A65F92" w:rsidRPr="00040149">
              <w:rPr>
                <w:noProof/>
                <w:lang w:val="fr-FR"/>
              </w:rPr>
              <w:t>4</w:t>
            </w:r>
            <w:r w:rsidRPr="00040149">
              <w:rPr>
                <w:noProof/>
                <w:lang w:val="fr-FR"/>
              </w:rPr>
              <w:t>,</w:t>
            </w:r>
            <w:r w:rsidR="00A65F92" w:rsidRPr="00040149">
              <w:rPr>
                <w:noProof/>
                <w:lang w:val="fr-FR"/>
              </w:rPr>
              <w:t>4</w:t>
            </w:r>
            <w:r w:rsidR="00FD2A98" w:rsidRPr="00040149">
              <w:rPr>
                <w:noProof/>
                <w:lang w:val="fr-FR"/>
              </w:rPr>
              <w:t> ;</w:t>
            </w:r>
            <w:r w:rsidRPr="00040149">
              <w:rPr>
                <w:noProof/>
                <w:lang w:val="fr-FR"/>
              </w:rPr>
              <w:t xml:space="preserve"> NE)</w:t>
            </w:r>
          </w:p>
        </w:tc>
      </w:tr>
      <w:tr w:rsidR="00A12973" w:rsidRPr="00040149" w14:paraId="63E8EC77" w14:textId="77777777" w:rsidTr="005844DC">
        <w:trPr>
          <w:cantSplit/>
        </w:trPr>
        <w:tc>
          <w:tcPr>
            <w:tcW w:w="2173" w:type="pct"/>
            <w:tcBorders>
              <w:top w:val="single" w:sz="4" w:space="0" w:color="auto"/>
              <w:left w:val="single" w:sz="4" w:space="0" w:color="auto"/>
              <w:bottom w:val="single" w:sz="4" w:space="0" w:color="auto"/>
              <w:right w:val="single" w:sz="4" w:space="0" w:color="auto"/>
            </w:tcBorders>
            <w:shd w:val="clear" w:color="auto" w:fill="auto"/>
            <w:vAlign w:val="center"/>
          </w:tcPr>
          <w:p w14:paraId="0DCEAA0E" w14:textId="21DFDC2D" w:rsidR="00A12973" w:rsidRPr="00040149" w:rsidRDefault="00A12973" w:rsidP="00723D87">
            <w:pPr>
              <w:ind w:left="284"/>
              <w:rPr>
                <w:noProof/>
                <w:lang w:val="fr-FR"/>
              </w:rPr>
            </w:pPr>
            <w:r w:rsidRPr="00040149">
              <w:rPr>
                <w:noProof/>
                <w:lang w:val="fr-FR"/>
              </w:rPr>
              <w:t>HR (IC à 95</w:t>
            </w:r>
            <w:r w:rsidR="003E6D7A" w:rsidRPr="00040149">
              <w:rPr>
                <w:noProof/>
                <w:lang w:val="fr-FR"/>
              </w:rPr>
              <w:t> </w:t>
            </w:r>
            <w:r w:rsidRPr="00040149">
              <w:rPr>
                <w:noProof/>
                <w:lang w:val="fr-FR"/>
              </w:rPr>
              <w:t>%); valeur de p</w:t>
            </w:r>
          </w:p>
        </w:tc>
        <w:tc>
          <w:tcPr>
            <w:tcW w:w="282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5E978D" w14:textId="23EB1AF7" w:rsidR="00A12973" w:rsidRPr="00040149" w:rsidRDefault="00A12973" w:rsidP="00723D87">
            <w:pPr>
              <w:jc w:val="center"/>
              <w:rPr>
                <w:noProof/>
                <w:lang w:val="fr-FR"/>
              </w:rPr>
            </w:pPr>
            <w:r w:rsidRPr="00040149">
              <w:rPr>
                <w:noProof/>
                <w:lang w:val="fr-FR"/>
              </w:rPr>
              <w:t>0,75</w:t>
            </w:r>
            <w:r w:rsidR="00A65F92" w:rsidRPr="00040149">
              <w:rPr>
                <w:noProof/>
                <w:lang w:val="fr-FR"/>
              </w:rPr>
              <w:t>6</w:t>
            </w:r>
            <w:r w:rsidRPr="00040149">
              <w:rPr>
                <w:noProof/>
                <w:lang w:val="fr-FR"/>
              </w:rPr>
              <w:t xml:space="preserve"> (0,</w:t>
            </w:r>
            <w:r w:rsidR="00A65F92" w:rsidRPr="00040149">
              <w:rPr>
                <w:noProof/>
                <w:lang w:val="fr-FR"/>
              </w:rPr>
              <w:t>50</w:t>
            </w:r>
            <w:r w:rsidR="00FD2A98" w:rsidRPr="00040149">
              <w:rPr>
                <w:noProof/>
                <w:lang w:val="fr-FR"/>
              </w:rPr>
              <w:t> ;</w:t>
            </w:r>
            <w:r w:rsidRPr="00040149">
              <w:rPr>
                <w:noProof/>
                <w:lang w:val="fr-FR"/>
              </w:rPr>
              <w:t xml:space="preserve"> 1,1</w:t>
            </w:r>
            <w:r w:rsidR="00A65F92" w:rsidRPr="00040149">
              <w:rPr>
                <w:noProof/>
                <w:lang w:val="fr-FR"/>
              </w:rPr>
              <w:t>4</w:t>
            </w:r>
            <w:r w:rsidRPr="00040149">
              <w:rPr>
                <w:noProof/>
                <w:lang w:val="fr-FR"/>
              </w:rPr>
              <w:t>); p</w:t>
            </w:r>
            <w:r w:rsidR="006E3113" w:rsidRPr="00040149">
              <w:rPr>
                <w:noProof/>
                <w:lang w:val="fr-FR"/>
              </w:rPr>
              <w:t> </w:t>
            </w:r>
            <w:r w:rsidRPr="00040149">
              <w:rPr>
                <w:noProof/>
                <w:lang w:val="fr-FR"/>
              </w:rPr>
              <w:t>=</w:t>
            </w:r>
            <w:r w:rsidR="006E3113" w:rsidRPr="00040149">
              <w:rPr>
                <w:noProof/>
                <w:lang w:val="fr-FR"/>
              </w:rPr>
              <w:t> </w:t>
            </w:r>
            <w:r w:rsidRPr="00040149">
              <w:rPr>
                <w:noProof/>
                <w:lang w:val="fr-FR"/>
              </w:rPr>
              <w:t>0,1</w:t>
            </w:r>
            <w:r w:rsidR="00A65F92" w:rsidRPr="00040149">
              <w:rPr>
                <w:noProof/>
                <w:lang w:val="fr-FR"/>
              </w:rPr>
              <w:t>825</w:t>
            </w:r>
          </w:p>
        </w:tc>
      </w:tr>
      <w:tr w:rsidR="00A12973" w:rsidRPr="007E0292" w14:paraId="1C24006E" w14:textId="77777777" w:rsidTr="005844DC">
        <w:trPr>
          <w:cantSplit/>
        </w:trPr>
        <w:tc>
          <w:tcPr>
            <w:tcW w:w="5000" w:type="pct"/>
            <w:gridSpan w:val="4"/>
            <w:tcBorders>
              <w:left w:val="nil"/>
              <w:bottom w:val="nil"/>
              <w:right w:val="nil"/>
            </w:tcBorders>
            <w:shd w:val="clear" w:color="auto" w:fill="auto"/>
            <w:vAlign w:val="center"/>
          </w:tcPr>
          <w:p w14:paraId="2D37895F" w14:textId="77777777" w:rsidR="00A12973" w:rsidRPr="00040149" w:rsidRDefault="00A12973" w:rsidP="00723D87">
            <w:pPr>
              <w:rPr>
                <w:noProof/>
                <w:sz w:val="18"/>
                <w:szCs w:val="18"/>
                <w:lang w:val="fr-FR"/>
              </w:rPr>
            </w:pPr>
            <w:r w:rsidRPr="00040149">
              <w:rPr>
                <w:noProof/>
                <w:sz w:val="18"/>
                <w:szCs w:val="18"/>
                <w:lang w:val="fr-FR"/>
              </w:rPr>
              <w:t>IC = intervalle de confiance</w:t>
            </w:r>
          </w:p>
          <w:p w14:paraId="469DCB8A" w14:textId="77777777" w:rsidR="00A12973" w:rsidRPr="00040149" w:rsidRDefault="00A12973" w:rsidP="00723D87">
            <w:pPr>
              <w:rPr>
                <w:noProof/>
                <w:sz w:val="18"/>
                <w:szCs w:val="18"/>
                <w:lang w:val="fr-FR"/>
              </w:rPr>
            </w:pPr>
            <w:r w:rsidRPr="00040149">
              <w:rPr>
                <w:noProof/>
                <w:sz w:val="18"/>
                <w:szCs w:val="18"/>
                <w:lang w:val="fr-FR"/>
              </w:rPr>
              <w:t>NE = non évaluable</w:t>
            </w:r>
          </w:p>
          <w:p w14:paraId="2E9658A8" w14:textId="77777777" w:rsidR="00A12973" w:rsidRPr="00040149" w:rsidRDefault="00A12973" w:rsidP="00723D87">
            <w:pPr>
              <w:ind w:left="284" w:hanging="284"/>
              <w:rPr>
                <w:noProof/>
                <w:sz w:val="18"/>
                <w:szCs w:val="18"/>
                <w:lang w:val="fr-FR"/>
              </w:rPr>
            </w:pPr>
            <w:r w:rsidRPr="00040149">
              <w:rPr>
                <w:noProof/>
                <w:szCs w:val="22"/>
                <w:vertAlign w:val="superscript"/>
                <w:lang w:val="fr-FR"/>
              </w:rPr>
              <w:t>a</w:t>
            </w:r>
            <w:r w:rsidRPr="00E05E93">
              <w:rPr>
                <w:noProof/>
                <w:szCs w:val="22"/>
                <w:lang w:val="fr-FR"/>
              </w:rPr>
              <w:tab/>
            </w:r>
            <w:r w:rsidRPr="00040149">
              <w:rPr>
                <w:noProof/>
                <w:sz w:val="18"/>
                <w:szCs w:val="18"/>
                <w:lang w:val="fr-FR"/>
              </w:rPr>
              <w:t>Revue Centralisée Indépendante en Aveugle selon RECIST v1.1</w:t>
            </w:r>
          </w:p>
          <w:p w14:paraId="58D3F19B" w14:textId="77777777" w:rsidR="00A12973" w:rsidRPr="00040149" w:rsidRDefault="00A12973" w:rsidP="00723D87">
            <w:pPr>
              <w:ind w:left="284" w:hanging="284"/>
              <w:rPr>
                <w:noProof/>
                <w:sz w:val="18"/>
                <w:szCs w:val="18"/>
                <w:lang w:val="fr-FR"/>
              </w:rPr>
            </w:pPr>
            <w:r w:rsidRPr="00040149">
              <w:rPr>
                <w:noProof/>
                <w:szCs w:val="22"/>
                <w:vertAlign w:val="superscript"/>
                <w:lang w:val="fr-FR"/>
              </w:rPr>
              <w:t>b</w:t>
            </w:r>
            <w:r w:rsidRPr="00E05E93">
              <w:rPr>
                <w:noProof/>
                <w:szCs w:val="22"/>
                <w:lang w:val="fr-FR"/>
              </w:rPr>
              <w:tab/>
            </w:r>
            <w:r w:rsidRPr="00040149">
              <w:rPr>
                <w:noProof/>
                <w:sz w:val="18"/>
                <w:szCs w:val="18"/>
                <w:lang w:val="fr-FR"/>
              </w:rPr>
              <w:t>Sur la base de l’estimation de Kaplan</w:t>
            </w:r>
            <w:r w:rsidRPr="00040149">
              <w:rPr>
                <w:noProof/>
                <w:sz w:val="18"/>
                <w:szCs w:val="18"/>
                <w:lang w:val="fr-FR"/>
              </w:rPr>
              <w:noBreakHyphen/>
              <w:t>Meier.</w:t>
            </w:r>
          </w:p>
          <w:p w14:paraId="14A86B2B" w14:textId="61658D93" w:rsidR="00A12973" w:rsidRPr="00040149" w:rsidRDefault="00A12973" w:rsidP="00723D87">
            <w:pPr>
              <w:ind w:left="284" w:hanging="284"/>
              <w:rPr>
                <w:noProof/>
                <w:sz w:val="18"/>
                <w:szCs w:val="18"/>
                <w:lang w:val="fr-FR"/>
              </w:rPr>
            </w:pPr>
            <w:r w:rsidRPr="00040149">
              <w:rPr>
                <w:noProof/>
                <w:szCs w:val="22"/>
                <w:vertAlign w:val="superscript"/>
                <w:lang w:val="fr-FR"/>
              </w:rPr>
              <w:t>c</w:t>
            </w:r>
            <w:r w:rsidRPr="00E05E93">
              <w:rPr>
                <w:noProof/>
                <w:szCs w:val="22"/>
                <w:lang w:val="fr-FR"/>
              </w:rPr>
              <w:tab/>
            </w:r>
            <w:r w:rsidRPr="00040149">
              <w:rPr>
                <w:noProof/>
                <w:sz w:val="18"/>
                <w:szCs w:val="18"/>
                <w:lang w:val="fr-FR"/>
              </w:rPr>
              <w:t>Sur la base des résultats d’</w:t>
            </w:r>
            <w:r w:rsidR="00A65F92" w:rsidRPr="00040149">
              <w:rPr>
                <w:noProof/>
                <w:sz w:val="18"/>
                <w:szCs w:val="18"/>
                <w:lang w:val="fr-FR"/>
              </w:rPr>
              <w:t xml:space="preserve">une </w:t>
            </w:r>
            <w:r w:rsidRPr="00040149">
              <w:rPr>
                <w:noProof/>
                <w:sz w:val="18"/>
                <w:szCs w:val="18"/>
                <w:lang w:val="fr-FR"/>
              </w:rPr>
              <w:t xml:space="preserve">analyse </w:t>
            </w:r>
            <w:r w:rsidR="00A65F92" w:rsidRPr="00040149">
              <w:rPr>
                <w:noProof/>
                <w:sz w:val="18"/>
                <w:szCs w:val="18"/>
                <w:lang w:val="fr-FR"/>
              </w:rPr>
              <w:t>actualisé</w:t>
            </w:r>
            <w:r w:rsidRPr="00040149">
              <w:rPr>
                <w:noProof/>
                <w:sz w:val="18"/>
                <w:szCs w:val="18"/>
                <w:lang w:val="fr-FR"/>
              </w:rPr>
              <w:t>e de l’OS</w:t>
            </w:r>
            <w:r w:rsidR="00A65F92" w:rsidRPr="00040149">
              <w:rPr>
                <w:noProof/>
                <w:sz w:val="18"/>
                <w:szCs w:val="18"/>
                <w:lang w:val="fr-FR"/>
              </w:rPr>
              <w:t xml:space="preserve"> avec un suivi médian de 20,9 mois</w:t>
            </w:r>
            <w:r w:rsidRPr="00040149">
              <w:rPr>
                <w:noProof/>
                <w:sz w:val="18"/>
                <w:szCs w:val="18"/>
                <w:lang w:val="fr-FR"/>
              </w:rPr>
              <w:t xml:space="preserve">. L’analyse de l’OS n’était pas ajustée </w:t>
            </w:r>
            <w:r w:rsidR="00F72EAD" w:rsidRPr="00040149">
              <w:rPr>
                <w:noProof/>
                <w:sz w:val="18"/>
                <w:szCs w:val="18"/>
                <w:lang w:val="fr-FR"/>
              </w:rPr>
              <w:t xml:space="preserve">aux effets potentiellement confondants </w:t>
            </w:r>
            <w:r w:rsidRPr="00040149">
              <w:rPr>
                <w:noProof/>
                <w:sz w:val="18"/>
                <w:szCs w:val="18"/>
                <w:lang w:val="fr-FR"/>
              </w:rPr>
              <w:t>du crossover (</w:t>
            </w:r>
            <w:r w:rsidR="00A65F92" w:rsidRPr="00040149">
              <w:rPr>
                <w:noProof/>
                <w:sz w:val="18"/>
                <w:szCs w:val="18"/>
                <w:lang w:val="fr-FR"/>
              </w:rPr>
              <w:t>7</w:t>
            </w:r>
            <w:r w:rsidR="005E2D68" w:rsidRPr="00040149">
              <w:rPr>
                <w:noProof/>
                <w:sz w:val="18"/>
                <w:szCs w:val="18"/>
                <w:lang w:val="fr-FR"/>
              </w:rPr>
              <w:t>8</w:t>
            </w:r>
            <w:r w:rsidRPr="00040149">
              <w:rPr>
                <w:noProof/>
                <w:sz w:val="18"/>
                <w:szCs w:val="18"/>
                <w:lang w:val="fr-FR"/>
              </w:rPr>
              <w:t xml:space="preserve"> [</w:t>
            </w:r>
            <w:r w:rsidR="005E2D68" w:rsidRPr="00040149">
              <w:rPr>
                <w:noProof/>
                <w:sz w:val="18"/>
                <w:szCs w:val="18"/>
                <w:lang w:val="fr-FR"/>
              </w:rPr>
              <w:t>50,3</w:t>
            </w:r>
            <w:r w:rsidR="006E3113" w:rsidRPr="00040149">
              <w:rPr>
                <w:noProof/>
                <w:sz w:val="18"/>
                <w:szCs w:val="18"/>
                <w:lang w:val="fr-FR"/>
              </w:rPr>
              <w:t> </w:t>
            </w:r>
            <w:r w:rsidRPr="00040149">
              <w:rPr>
                <w:noProof/>
                <w:sz w:val="18"/>
                <w:szCs w:val="18"/>
                <w:lang w:val="fr-FR"/>
              </w:rPr>
              <w:t>%] des patients du bras carboplatine + pémétrexed ayant reçu un traitement ultérieur par Rybrevant en monothérapie).</w:t>
            </w:r>
          </w:p>
        </w:tc>
      </w:tr>
    </w:tbl>
    <w:p w14:paraId="636C8B16" w14:textId="77777777" w:rsidR="00616F80" w:rsidRPr="00040149" w:rsidRDefault="00616F80" w:rsidP="00723D87">
      <w:pPr>
        <w:rPr>
          <w:noProof/>
          <w:lang w:val="fr-FR"/>
        </w:rPr>
      </w:pPr>
    </w:p>
    <w:p w14:paraId="2C312B18" w14:textId="61EA80B6" w:rsidR="00A12973" w:rsidRPr="00040149" w:rsidRDefault="00616F80" w:rsidP="00723D87">
      <w:pPr>
        <w:keepNext/>
        <w:ind w:left="1134" w:hanging="1134"/>
        <w:rPr>
          <w:b/>
          <w:bCs/>
          <w:noProof/>
          <w:szCs w:val="22"/>
          <w:lang w:val="fr-FR"/>
        </w:rPr>
      </w:pPr>
      <w:r w:rsidRPr="00040149">
        <w:rPr>
          <w:b/>
          <w:bCs/>
          <w:noProof/>
          <w:szCs w:val="22"/>
          <w:lang w:val="fr-FR"/>
        </w:rPr>
        <w:lastRenderedPageBreak/>
        <w:t>Figure </w:t>
      </w:r>
      <w:r w:rsidR="00CD771A" w:rsidRPr="00040149">
        <w:rPr>
          <w:b/>
          <w:bCs/>
          <w:noProof/>
          <w:szCs w:val="22"/>
          <w:lang w:val="fr-FR"/>
        </w:rPr>
        <w:t>5</w:t>
      </w:r>
      <w:r w:rsidRPr="00040149">
        <w:rPr>
          <w:b/>
          <w:bCs/>
          <w:noProof/>
          <w:szCs w:val="22"/>
          <w:lang w:val="fr-FR"/>
        </w:rPr>
        <w:t> :</w:t>
      </w:r>
      <w:r w:rsidRPr="00040149">
        <w:rPr>
          <w:b/>
          <w:bCs/>
          <w:noProof/>
          <w:szCs w:val="22"/>
          <w:lang w:val="fr-FR"/>
        </w:rPr>
        <w:tab/>
        <w:t>Courbe de Kaplan-Meier de la PFS chez les patients atteints de CBNPC non précédemment traités (évaluation par BICR)</w:t>
      </w:r>
    </w:p>
    <w:p w14:paraId="492E9ED5" w14:textId="77777777" w:rsidR="00616F80" w:rsidRPr="00040149" w:rsidRDefault="00616F80" w:rsidP="00723D87">
      <w:pPr>
        <w:keepNext/>
        <w:rPr>
          <w:noProof/>
          <w:lang w:val="fr-FR"/>
        </w:rPr>
      </w:pPr>
    </w:p>
    <w:p w14:paraId="24242DAE" w14:textId="7C58B0BD" w:rsidR="00A12973" w:rsidRPr="00040149" w:rsidRDefault="007352DB" w:rsidP="00723D87">
      <w:pPr>
        <w:rPr>
          <w:noProof/>
          <w:szCs w:val="22"/>
          <w:lang w:val="fr-FR"/>
        </w:rPr>
      </w:pPr>
      <w:r w:rsidRPr="00040149">
        <w:rPr>
          <w:b/>
          <w:bCs/>
          <w:noProof/>
          <w:lang w:val="fr-FR" w:eastAsia="fr-FR"/>
        </w:rPr>
        <w:drawing>
          <wp:inline distT="0" distB="0" distL="0" distR="0" wp14:anchorId="12567594" wp14:editId="5D7BAD8C">
            <wp:extent cx="5534025" cy="3035215"/>
            <wp:effectExtent l="0" t="0" r="0" b="0"/>
            <wp:docPr id="1726571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71409"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542868" cy="3040065"/>
                    </a:xfrm>
                    <a:prstGeom prst="rect">
                      <a:avLst/>
                    </a:prstGeom>
                  </pic:spPr>
                </pic:pic>
              </a:graphicData>
            </a:graphic>
          </wp:inline>
        </w:drawing>
      </w:r>
    </w:p>
    <w:p w14:paraId="08F8A58A" w14:textId="77777777" w:rsidR="005844DC" w:rsidRPr="00040149" w:rsidRDefault="005844DC" w:rsidP="00723D87">
      <w:pPr>
        <w:rPr>
          <w:noProof/>
          <w:lang w:val="fr-FR"/>
        </w:rPr>
      </w:pPr>
    </w:p>
    <w:p w14:paraId="21D49786" w14:textId="3F7F1295" w:rsidR="00A65F92" w:rsidRPr="00040149" w:rsidRDefault="00A12973" w:rsidP="00723D87">
      <w:pPr>
        <w:rPr>
          <w:noProof/>
          <w:lang w:val="fr-FR"/>
        </w:rPr>
      </w:pPr>
      <w:r w:rsidRPr="00040149">
        <w:rPr>
          <w:noProof/>
          <w:lang w:val="fr-FR"/>
        </w:rPr>
        <w:t>Le bénéfice de Rybrevant en association au carboplatine et au pémétrexed comparé au carboplatine - pémétrexed en termes de PFS était cohérent dans l</w:t>
      </w:r>
      <w:r w:rsidR="006E3113" w:rsidRPr="00040149">
        <w:rPr>
          <w:noProof/>
          <w:lang w:val="fr-FR"/>
        </w:rPr>
        <w:t>’ensemble d</w:t>
      </w:r>
      <w:r w:rsidRPr="00040149">
        <w:rPr>
          <w:noProof/>
          <w:lang w:val="fr-FR"/>
        </w:rPr>
        <w:t>es sous-groupes prédéfinis</w:t>
      </w:r>
      <w:r w:rsidR="00A65F92" w:rsidRPr="00040149">
        <w:rPr>
          <w:noProof/>
          <w:lang w:val="fr-FR"/>
        </w:rPr>
        <w:t xml:space="preserve"> : métastases cérébrales à l’inclusion dans l’étude (oui ou non), âge (&lt; 65 ou ≥ 65 ans), sexe (homme ou femme), origine ethnique (asiatique ou non asiatique), poids (&lt; 80 kg ou ≥ 80 kg), indice de performance ECOG (0 ou 1), et antécédents tabagiques (oui ou non).</w:t>
      </w:r>
    </w:p>
    <w:p w14:paraId="1B2A76CE" w14:textId="77777777" w:rsidR="005844DC" w:rsidRPr="00040149" w:rsidRDefault="005844DC" w:rsidP="00723D87">
      <w:pPr>
        <w:rPr>
          <w:noProof/>
          <w:lang w:val="fr-FR"/>
        </w:rPr>
      </w:pPr>
    </w:p>
    <w:p w14:paraId="5D4753C7" w14:textId="71812EB4" w:rsidR="00A12973" w:rsidRPr="00040149" w:rsidRDefault="00A12973" w:rsidP="00723D87">
      <w:pPr>
        <w:keepNext/>
        <w:ind w:left="1134" w:hanging="1134"/>
        <w:rPr>
          <w:b/>
          <w:bCs/>
          <w:noProof/>
          <w:szCs w:val="22"/>
          <w:lang w:val="fr-FR"/>
        </w:rPr>
      </w:pPr>
      <w:r w:rsidRPr="00040149">
        <w:rPr>
          <w:b/>
          <w:bCs/>
          <w:noProof/>
          <w:szCs w:val="22"/>
          <w:lang w:val="fr-FR"/>
        </w:rPr>
        <w:t>Figure</w:t>
      </w:r>
      <w:r w:rsidR="00A65F92" w:rsidRPr="00040149">
        <w:rPr>
          <w:b/>
          <w:bCs/>
          <w:noProof/>
          <w:szCs w:val="22"/>
          <w:lang w:val="fr-FR"/>
        </w:rPr>
        <w:t> </w:t>
      </w:r>
      <w:r w:rsidR="007352DB" w:rsidRPr="00040149">
        <w:rPr>
          <w:b/>
          <w:bCs/>
          <w:noProof/>
          <w:szCs w:val="22"/>
          <w:lang w:val="fr-FR"/>
        </w:rPr>
        <w:t>6</w:t>
      </w:r>
      <w:r w:rsidRPr="00040149">
        <w:rPr>
          <w:b/>
          <w:bCs/>
          <w:noProof/>
          <w:szCs w:val="22"/>
          <w:lang w:val="fr-FR"/>
        </w:rPr>
        <w:t xml:space="preserve"> :</w:t>
      </w:r>
      <w:r w:rsidRPr="00040149">
        <w:rPr>
          <w:b/>
          <w:bCs/>
          <w:noProof/>
          <w:szCs w:val="22"/>
          <w:lang w:val="fr-FR"/>
        </w:rPr>
        <w:tab/>
        <w:t xml:space="preserve">Courbe de Kaplan-Meier de </w:t>
      </w:r>
      <w:r w:rsidR="006E3113" w:rsidRPr="00040149">
        <w:rPr>
          <w:b/>
          <w:bCs/>
          <w:noProof/>
          <w:szCs w:val="22"/>
          <w:lang w:val="fr-FR"/>
        </w:rPr>
        <w:t>l’OS</w:t>
      </w:r>
      <w:r w:rsidRPr="00040149">
        <w:rPr>
          <w:b/>
          <w:bCs/>
          <w:noProof/>
          <w:szCs w:val="22"/>
          <w:lang w:val="fr-FR"/>
        </w:rPr>
        <w:t xml:space="preserve"> chez les patients atteints de CBNPC non précédemment traités (évaluation par BICR)</w:t>
      </w:r>
    </w:p>
    <w:p w14:paraId="7A321B0A" w14:textId="2E925915" w:rsidR="00FD2A98" w:rsidRPr="00040149" w:rsidRDefault="009A6854" w:rsidP="00723D87">
      <w:pPr>
        <w:rPr>
          <w:noProof/>
          <w:szCs w:val="22"/>
          <w:lang w:val="fr-FR"/>
        </w:rPr>
      </w:pPr>
      <w:r w:rsidRPr="00040149">
        <w:rPr>
          <w:noProof/>
          <w:lang w:val="fr-FR" w:eastAsia="fr-FR"/>
        </w:rPr>
        <w:drawing>
          <wp:inline distT="0" distB="0" distL="0" distR="0" wp14:anchorId="3F70493B" wp14:editId="7210BBA4">
            <wp:extent cx="5760085" cy="353187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085" cy="3531870"/>
                    </a:xfrm>
                    <a:prstGeom prst="rect">
                      <a:avLst/>
                    </a:prstGeom>
                  </pic:spPr>
                </pic:pic>
              </a:graphicData>
            </a:graphic>
          </wp:inline>
        </w:drawing>
      </w:r>
    </w:p>
    <w:p w14:paraId="5C232D27" w14:textId="77777777" w:rsidR="00A12973" w:rsidRPr="00040149" w:rsidRDefault="00A12973" w:rsidP="00723D87">
      <w:pPr>
        <w:rPr>
          <w:noProof/>
          <w:szCs w:val="22"/>
          <w:lang w:val="fr-FR"/>
        </w:rPr>
      </w:pPr>
    </w:p>
    <w:p w14:paraId="627E4B77" w14:textId="5FDD517C" w:rsidR="00A12973" w:rsidRPr="00040149" w:rsidRDefault="00A12973" w:rsidP="00723D87">
      <w:pPr>
        <w:keepNext/>
        <w:rPr>
          <w:rFonts w:cs="Arial"/>
          <w:i/>
          <w:iCs/>
          <w:noProof/>
          <w:szCs w:val="24"/>
          <w:u w:val="single"/>
          <w:lang w:val="fr-FR"/>
        </w:rPr>
      </w:pPr>
      <w:r w:rsidRPr="00040149">
        <w:rPr>
          <w:i/>
          <w:iCs/>
          <w:noProof/>
          <w:szCs w:val="22"/>
          <w:u w:val="single"/>
          <w:lang w:val="fr-FR"/>
        </w:rPr>
        <w:lastRenderedPageBreak/>
        <w:t xml:space="preserve">Cancer Bronchique Non à Petites Cellules (CBNPC) avec mutations d’insertion dans l’exon 20 de l’EGFR précédemment traité </w:t>
      </w:r>
      <w:r w:rsidRPr="00040149">
        <w:rPr>
          <w:rFonts w:cs="Arial"/>
          <w:i/>
          <w:iCs/>
          <w:noProof/>
          <w:szCs w:val="24"/>
          <w:u w:val="single"/>
          <w:lang w:val="fr-FR"/>
        </w:rPr>
        <w:t>(CHRYSALIS)</w:t>
      </w:r>
    </w:p>
    <w:p w14:paraId="54AFC15B" w14:textId="1E0B7D5A" w:rsidR="00CC12F8" w:rsidRPr="00040149" w:rsidRDefault="00A75C35" w:rsidP="00723D87">
      <w:pPr>
        <w:rPr>
          <w:noProof/>
          <w:szCs w:val="22"/>
          <w:lang w:val="fr-FR"/>
        </w:rPr>
      </w:pPr>
      <w:r w:rsidRPr="00040149">
        <w:rPr>
          <w:noProof/>
          <w:szCs w:val="22"/>
          <w:lang w:val="fr-FR"/>
        </w:rPr>
        <w:t>CHRYSALIS est une étude multicentrique, multi-cohorte, en ouvert, évaluant l’efficacité et la sécurité de Rybrevant chez les patients atteints de CBNPC localement avancé ou métastatique. L’efficacité a été évaluée chez</w:t>
      </w:r>
      <w:r w:rsidR="003C43A8" w:rsidRPr="00040149">
        <w:rPr>
          <w:noProof/>
          <w:szCs w:val="22"/>
          <w:lang w:val="fr-FR"/>
        </w:rPr>
        <w:t> </w:t>
      </w:r>
      <w:r w:rsidR="00DD2AA7" w:rsidRPr="00040149">
        <w:rPr>
          <w:noProof/>
          <w:szCs w:val="22"/>
          <w:lang w:val="fr-FR"/>
        </w:rPr>
        <w:t>114</w:t>
      </w:r>
      <w:r w:rsidRPr="00040149">
        <w:rPr>
          <w:noProof/>
          <w:szCs w:val="22"/>
          <w:lang w:val="fr-FR"/>
        </w:rPr>
        <w:t> </w:t>
      </w:r>
      <w:r w:rsidR="00DD2AA7" w:rsidRPr="00040149">
        <w:rPr>
          <w:noProof/>
          <w:szCs w:val="22"/>
          <w:lang w:val="fr-FR"/>
        </w:rPr>
        <w:t>patient</w:t>
      </w:r>
      <w:r w:rsidRPr="00040149">
        <w:rPr>
          <w:noProof/>
          <w:szCs w:val="22"/>
          <w:lang w:val="fr-FR"/>
        </w:rPr>
        <w:t>s atteints de CBNPC localement avancé ou métastatique présentant des mutations par insertion dans l’exon 20</w:t>
      </w:r>
      <w:r w:rsidR="002B47CC" w:rsidRPr="00040149">
        <w:rPr>
          <w:noProof/>
          <w:szCs w:val="22"/>
          <w:lang w:val="fr-FR"/>
        </w:rPr>
        <w:t xml:space="preserve"> de l’EGFR</w:t>
      </w:r>
      <w:r w:rsidRPr="00040149">
        <w:rPr>
          <w:noProof/>
          <w:szCs w:val="22"/>
          <w:lang w:val="fr-FR"/>
        </w:rPr>
        <w:t xml:space="preserve">, dont la maladie avait progressé pendant ou après une chimiothérapie à base de </w:t>
      </w:r>
      <w:r w:rsidR="004D555E" w:rsidRPr="00040149">
        <w:rPr>
          <w:noProof/>
          <w:szCs w:val="22"/>
          <w:lang w:val="fr-FR"/>
        </w:rPr>
        <w:t xml:space="preserve">sels de </w:t>
      </w:r>
      <w:r w:rsidRPr="00040149">
        <w:rPr>
          <w:noProof/>
          <w:szCs w:val="22"/>
          <w:lang w:val="fr-FR"/>
        </w:rPr>
        <w:t>platine, et ayant bénéficié d’un suivi médian de</w:t>
      </w:r>
      <w:r w:rsidR="00123D7A" w:rsidRPr="00040149">
        <w:rPr>
          <w:noProof/>
          <w:szCs w:val="22"/>
          <w:lang w:val="fr-FR"/>
        </w:rPr>
        <w:t xml:space="preserve"> </w:t>
      </w:r>
      <w:r w:rsidR="003C43A8" w:rsidRPr="00040149">
        <w:rPr>
          <w:noProof/>
          <w:szCs w:val="22"/>
          <w:lang w:val="fr-FR"/>
        </w:rPr>
        <w:t>1</w:t>
      </w:r>
      <w:r w:rsidR="00DD2AA7" w:rsidRPr="00040149">
        <w:rPr>
          <w:noProof/>
          <w:szCs w:val="22"/>
          <w:lang w:val="fr-FR"/>
        </w:rPr>
        <w:t>2</w:t>
      </w:r>
      <w:r w:rsidRPr="00040149">
        <w:rPr>
          <w:noProof/>
          <w:szCs w:val="22"/>
          <w:lang w:val="fr-FR"/>
        </w:rPr>
        <w:t xml:space="preserve">,5 mois. </w:t>
      </w:r>
      <w:r w:rsidR="00175C3A" w:rsidRPr="00040149">
        <w:rPr>
          <w:noProof/>
          <w:szCs w:val="22"/>
          <w:lang w:val="fr-FR"/>
        </w:rPr>
        <w:t xml:space="preserve">Les échantillons de tissu tumoral (93 %) </w:t>
      </w:r>
      <w:r w:rsidR="00921269" w:rsidRPr="00040149">
        <w:rPr>
          <w:noProof/>
          <w:szCs w:val="22"/>
          <w:lang w:val="fr-FR"/>
        </w:rPr>
        <w:t>et/</w:t>
      </w:r>
      <w:r w:rsidR="00175C3A" w:rsidRPr="00040149">
        <w:rPr>
          <w:noProof/>
          <w:szCs w:val="22"/>
          <w:lang w:val="fr-FR"/>
        </w:rPr>
        <w:t>ou de plasma (10 %) de tous les patients étaient analysés localement pour déterminer le statut mutationnel d’</w:t>
      </w:r>
      <w:r w:rsidRPr="00040149">
        <w:rPr>
          <w:noProof/>
          <w:szCs w:val="22"/>
          <w:lang w:val="fr-FR"/>
        </w:rPr>
        <w:t xml:space="preserve">insertion </w:t>
      </w:r>
      <w:r w:rsidR="002B47CC" w:rsidRPr="00040149">
        <w:rPr>
          <w:noProof/>
          <w:szCs w:val="22"/>
          <w:lang w:val="fr-FR"/>
        </w:rPr>
        <w:t xml:space="preserve">dans </w:t>
      </w:r>
      <w:r w:rsidRPr="00040149">
        <w:rPr>
          <w:noProof/>
          <w:szCs w:val="22"/>
          <w:lang w:val="fr-FR"/>
        </w:rPr>
        <w:t>l’exon</w:t>
      </w:r>
      <w:r w:rsidR="003C43A8" w:rsidRPr="00040149">
        <w:rPr>
          <w:noProof/>
          <w:szCs w:val="22"/>
          <w:lang w:val="fr-FR"/>
        </w:rPr>
        <w:t> 20 </w:t>
      </w:r>
      <w:r w:rsidRPr="00040149">
        <w:rPr>
          <w:noProof/>
          <w:szCs w:val="22"/>
          <w:lang w:val="fr-FR"/>
        </w:rPr>
        <w:t>de l’EGFR</w:t>
      </w:r>
      <w:r w:rsidR="00175C3A" w:rsidRPr="00040149">
        <w:rPr>
          <w:noProof/>
          <w:szCs w:val="22"/>
          <w:lang w:val="fr-FR"/>
        </w:rPr>
        <w:t>,</w:t>
      </w:r>
      <w:r w:rsidRPr="00040149">
        <w:rPr>
          <w:noProof/>
          <w:szCs w:val="22"/>
          <w:lang w:val="fr-FR"/>
        </w:rPr>
        <w:t xml:space="preserve"> </w:t>
      </w:r>
      <w:r w:rsidR="00175C3A" w:rsidRPr="00040149">
        <w:rPr>
          <w:noProof/>
          <w:szCs w:val="22"/>
          <w:lang w:val="fr-FR"/>
        </w:rPr>
        <w:t>au moyen d’un</w:t>
      </w:r>
      <w:r w:rsidRPr="00040149">
        <w:rPr>
          <w:noProof/>
          <w:szCs w:val="22"/>
          <w:lang w:val="fr-FR"/>
        </w:rPr>
        <w:t xml:space="preserve"> séquençage de nouvelle génération (</w:t>
      </w:r>
      <w:r w:rsidR="004D555E" w:rsidRPr="00040149">
        <w:rPr>
          <w:noProof/>
          <w:szCs w:val="22"/>
          <w:lang w:val="fr-FR"/>
        </w:rPr>
        <w:t>NGS</w:t>
      </w:r>
      <w:r w:rsidRPr="00040149">
        <w:rPr>
          <w:noProof/>
          <w:szCs w:val="22"/>
          <w:lang w:val="fr-FR"/>
        </w:rPr>
        <w:t>)</w:t>
      </w:r>
      <w:r w:rsidR="00DD2AA7" w:rsidRPr="00040149">
        <w:rPr>
          <w:noProof/>
          <w:szCs w:val="22"/>
          <w:lang w:val="fr-FR"/>
        </w:rPr>
        <w:t xml:space="preserve"> chez 46</w:t>
      </w:r>
      <w:r w:rsidR="006E3113" w:rsidRPr="00040149">
        <w:rPr>
          <w:noProof/>
          <w:szCs w:val="22"/>
          <w:lang w:val="fr-FR"/>
        </w:rPr>
        <w:t> </w:t>
      </w:r>
      <w:r w:rsidR="00DD2AA7" w:rsidRPr="00040149">
        <w:rPr>
          <w:noProof/>
          <w:szCs w:val="22"/>
          <w:lang w:val="fr-FR"/>
        </w:rPr>
        <w:t>% des patients</w:t>
      </w:r>
      <w:r w:rsidR="00175C3A" w:rsidRPr="00040149">
        <w:rPr>
          <w:noProof/>
          <w:szCs w:val="22"/>
          <w:lang w:val="fr-FR"/>
        </w:rPr>
        <w:t xml:space="preserve"> et/ou</w:t>
      </w:r>
      <w:r w:rsidRPr="00040149">
        <w:rPr>
          <w:noProof/>
          <w:szCs w:val="22"/>
          <w:lang w:val="fr-FR"/>
        </w:rPr>
        <w:t xml:space="preserve"> </w:t>
      </w:r>
      <w:r w:rsidR="002B47CC" w:rsidRPr="00040149">
        <w:rPr>
          <w:noProof/>
          <w:szCs w:val="22"/>
          <w:lang w:val="fr-FR"/>
        </w:rPr>
        <w:t xml:space="preserve">par </w:t>
      </w:r>
      <w:r w:rsidRPr="00040149">
        <w:rPr>
          <w:noProof/>
          <w:szCs w:val="22"/>
          <w:lang w:val="fr-FR"/>
        </w:rPr>
        <w:t xml:space="preserve">réaction </w:t>
      </w:r>
      <w:r w:rsidR="0012458B" w:rsidRPr="00040149">
        <w:rPr>
          <w:noProof/>
          <w:szCs w:val="22"/>
          <w:lang w:val="fr-FR"/>
        </w:rPr>
        <w:t xml:space="preserve">de polymérisation </w:t>
      </w:r>
      <w:r w:rsidRPr="00040149">
        <w:rPr>
          <w:noProof/>
          <w:szCs w:val="22"/>
          <w:lang w:val="fr-FR"/>
        </w:rPr>
        <w:t>en chaîne (PCR)</w:t>
      </w:r>
      <w:r w:rsidR="00DD2AA7" w:rsidRPr="00040149">
        <w:rPr>
          <w:noProof/>
          <w:szCs w:val="22"/>
          <w:lang w:val="fr-FR"/>
        </w:rPr>
        <w:t xml:space="preserve"> chez 41</w:t>
      </w:r>
      <w:r w:rsidR="006E3113" w:rsidRPr="00040149">
        <w:rPr>
          <w:noProof/>
          <w:szCs w:val="22"/>
          <w:lang w:val="fr-FR"/>
        </w:rPr>
        <w:t> </w:t>
      </w:r>
      <w:r w:rsidR="00DD2AA7" w:rsidRPr="00040149">
        <w:rPr>
          <w:noProof/>
          <w:szCs w:val="22"/>
          <w:lang w:val="fr-FR"/>
        </w:rPr>
        <w:t>% des patients</w:t>
      </w:r>
      <w:r w:rsidR="00175C3A" w:rsidRPr="00040149">
        <w:rPr>
          <w:noProof/>
          <w:szCs w:val="22"/>
          <w:lang w:val="fr-FR"/>
        </w:rPr>
        <w:t>.</w:t>
      </w:r>
      <w:r w:rsidR="00DD2AA7" w:rsidRPr="00040149">
        <w:rPr>
          <w:noProof/>
          <w:szCs w:val="22"/>
          <w:lang w:val="fr-FR"/>
        </w:rPr>
        <w:t xml:space="preserve"> </w:t>
      </w:r>
      <w:r w:rsidR="00175C3A" w:rsidRPr="00040149">
        <w:rPr>
          <w:noProof/>
          <w:szCs w:val="22"/>
          <w:lang w:val="fr-FR"/>
        </w:rPr>
        <w:t>Pour</w:t>
      </w:r>
      <w:r w:rsidR="00DD2AA7" w:rsidRPr="00040149">
        <w:rPr>
          <w:noProof/>
          <w:szCs w:val="22"/>
          <w:lang w:val="fr-FR"/>
        </w:rPr>
        <w:t xml:space="preserve"> 4</w:t>
      </w:r>
      <w:r w:rsidR="006E3113" w:rsidRPr="00040149">
        <w:rPr>
          <w:noProof/>
          <w:szCs w:val="22"/>
          <w:lang w:val="fr-FR"/>
        </w:rPr>
        <w:t> </w:t>
      </w:r>
      <w:r w:rsidR="00DD2AA7" w:rsidRPr="00040149">
        <w:rPr>
          <w:noProof/>
          <w:szCs w:val="22"/>
          <w:lang w:val="fr-FR"/>
        </w:rPr>
        <w:t>% des patients</w:t>
      </w:r>
      <w:r w:rsidR="00175C3A" w:rsidRPr="00040149">
        <w:rPr>
          <w:noProof/>
          <w:szCs w:val="22"/>
          <w:lang w:val="fr-FR"/>
        </w:rPr>
        <w:t xml:space="preserve"> la méthode d’analyse n’était pas spécifiée</w:t>
      </w:r>
      <w:r w:rsidRPr="00040149">
        <w:rPr>
          <w:noProof/>
          <w:szCs w:val="22"/>
          <w:lang w:val="fr-FR"/>
        </w:rPr>
        <w:t xml:space="preserve">. </w:t>
      </w:r>
      <w:r w:rsidR="00175C3A" w:rsidRPr="00040149">
        <w:rPr>
          <w:noProof/>
          <w:szCs w:val="22"/>
          <w:lang w:val="fr-FR"/>
        </w:rPr>
        <w:t>Les patients présentant des métastases cérébrales non traitées</w:t>
      </w:r>
      <w:r w:rsidR="00921269" w:rsidRPr="00040149">
        <w:rPr>
          <w:noProof/>
          <w:szCs w:val="22"/>
          <w:lang w:val="fr-FR"/>
        </w:rPr>
        <w:t>,</w:t>
      </w:r>
      <w:r w:rsidR="00175C3A" w:rsidRPr="00040149">
        <w:rPr>
          <w:noProof/>
          <w:szCs w:val="22"/>
          <w:lang w:val="fr-FR"/>
        </w:rPr>
        <w:t xml:space="preserve"> ou des antécédants de PID ayant nécessité un traitement prolongé par corticoïdes ou par d’autres agents immunosuppresseurs au cours des 2 dernières années</w:t>
      </w:r>
      <w:r w:rsidR="00921269" w:rsidRPr="00040149">
        <w:rPr>
          <w:noProof/>
          <w:szCs w:val="22"/>
          <w:lang w:val="fr-FR"/>
        </w:rPr>
        <w:t>,</w:t>
      </w:r>
      <w:r w:rsidR="00175C3A" w:rsidRPr="00040149">
        <w:rPr>
          <w:noProof/>
          <w:szCs w:val="22"/>
          <w:lang w:val="fr-FR"/>
        </w:rPr>
        <w:t xml:space="preserve"> n’étaient pas éligibles à l’étude. </w:t>
      </w:r>
      <w:r w:rsidRPr="00040149">
        <w:rPr>
          <w:noProof/>
          <w:szCs w:val="22"/>
          <w:lang w:val="fr-FR"/>
        </w:rPr>
        <w:t>Rybrevant était administré par voie intraveineuse à la dose de</w:t>
      </w:r>
      <w:r w:rsidR="003C43A8" w:rsidRPr="00040149">
        <w:rPr>
          <w:noProof/>
          <w:szCs w:val="22"/>
          <w:lang w:val="fr-FR"/>
        </w:rPr>
        <w:t> 1</w:t>
      </w:r>
      <w:r w:rsidRPr="00040149">
        <w:rPr>
          <w:noProof/>
          <w:szCs w:val="22"/>
          <w:lang w:val="fr-FR"/>
        </w:rPr>
        <w:t> 050 mg pour les patients</w:t>
      </w:r>
      <w:r w:rsidR="003C43A8" w:rsidRPr="00040149">
        <w:rPr>
          <w:noProof/>
          <w:szCs w:val="22"/>
          <w:lang w:val="fr-FR"/>
        </w:rPr>
        <w:t> &lt; </w:t>
      </w:r>
      <w:r w:rsidRPr="00040149">
        <w:rPr>
          <w:noProof/>
          <w:szCs w:val="22"/>
          <w:lang w:val="fr-FR"/>
        </w:rPr>
        <w:t>80 kg</w:t>
      </w:r>
      <w:r w:rsidR="0012458B" w:rsidRPr="00040149">
        <w:rPr>
          <w:noProof/>
          <w:szCs w:val="22"/>
          <w:lang w:val="fr-FR"/>
        </w:rPr>
        <w:t>,</w:t>
      </w:r>
      <w:r w:rsidRPr="00040149">
        <w:rPr>
          <w:noProof/>
          <w:szCs w:val="22"/>
          <w:lang w:val="fr-FR"/>
        </w:rPr>
        <w:t xml:space="preserve"> ou de</w:t>
      </w:r>
      <w:r w:rsidR="003C43A8" w:rsidRPr="00040149">
        <w:rPr>
          <w:noProof/>
          <w:szCs w:val="22"/>
          <w:lang w:val="fr-FR"/>
        </w:rPr>
        <w:t> 1</w:t>
      </w:r>
      <w:r w:rsidR="00DD2AA7" w:rsidRPr="00040149">
        <w:rPr>
          <w:noProof/>
          <w:szCs w:val="22"/>
          <w:lang w:val="fr-FR"/>
        </w:rPr>
        <w:t> </w:t>
      </w:r>
      <w:r w:rsidRPr="00040149">
        <w:rPr>
          <w:noProof/>
          <w:szCs w:val="22"/>
          <w:lang w:val="fr-FR"/>
        </w:rPr>
        <w:t>400 mg pour les patients ≥ 80 kg</w:t>
      </w:r>
      <w:r w:rsidR="0012458B" w:rsidRPr="00040149">
        <w:rPr>
          <w:noProof/>
          <w:szCs w:val="22"/>
          <w:lang w:val="fr-FR"/>
        </w:rPr>
        <w:t>,</w:t>
      </w:r>
      <w:r w:rsidRPr="00040149">
        <w:rPr>
          <w:noProof/>
          <w:szCs w:val="22"/>
          <w:lang w:val="fr-FR"/>
        </w:rPr>
        <w:t xml:space="preserve"> une fois par semaine pendant</w:t>
      </w:r>
      <w:r w:rsidR="00123D7A" w:rsidRPr="00040149">
        <w:rPr>
          <w:noProof/>
          <w:szCs w:val="22"/>
          <w:lang w:val="fr-FR"/>
        </w:rPr>
        <w:t xml:space="preserve"> </w:t>
      </w:r>
      <w:r w:rsidR="003C43A8" w:rsidRPr="00040149">
        <w:rPr>
          <w:noProof/>
          <w:szCs w:val="22"/>
          <w:lang w:val="fr-FR"/>
        </w:rPr>
        <w:t>4</w:t>
      </w:r>
      <w:r w:rsidRPr="00040149">
        <w:rPr>
          <w:noProof/>
          <w:szCs w:val="22"/>
          <w:lang w:val="fr-FR"/>
        </w:rPr>
        <w:t> semaines, puis toutes les</w:t>
      </w:r>
      <w:r w:rsidR="00123D7A" w:rsidRPr="00040149">
        <w:rPr>
          <w:noProof/>
          <w:szCs w:val="22"/>
          <w:lang w:val="fr-FR"/>
        </w:rPr>
        <w:t xml:space="preserve"> </w:t>
      </w:r>
      <w:r w:rsidR="003C43A8" w:rsidRPr="00040149">
        <w:rPr>
          <w:noProof/>
          <w:szCs w:val="22"/>
          <w:lang w:val="fr-FR"/>
        </w:rPr>
        <w:t>2</w:t>
      </w:r>
      <w:r w:rsidRPr="00040149">
        <w:rPr>
          <w:noProof/>
          <w:szCs w:val="22"/>
          <w:lang w:val="fr-FR"/>
        </w:rPr>
        <w:t> semaines à partir de la Semaine </w:t>
      </w:r>
      <w:r w:rsidR="003C43A8" w:rsidRPr="00040149">
        <w:rPr>
          <w:noProof/>
          <w:szCs w:val="22"/>
          <w:lang w:val="fr-FR"/>
        </w:rPr>
        <w:t>5</w:t>
      </w:r>
      <w:r w:rsidR="00123D7A" w:rsidRPr="00040149">
        <w:rPr>
          <w:noProof/>
          <w:szCs w:val="22"/>
          <w:lang w:val="fr-FR"/>
        </w:rPr>
        <w:t xml:space="preserve"> </w:t>
      </w:r>
      <w:r w:rsidRPr="00040149">
        <w:rPr>
          <w:noProof/>
          <w:szCs w:val="22"/>
          <w:lang w:val="fr-FR"/>
        </w:rPr>
        <w:t>jusqu’à perte du bénéfice clinique ou apparition d’une toxicité inacceptable. Le critère d’évaluation principal de l’efficacité était le taux de réponse globale (</w:t>
      </w:r>
      <w:r w:rsidR="002B47CC" w:rsidRPr="00040149">
        <w:rPr>
          <w:noProof/>
          <w:szCs w:val="22"/>
          <w:lang w:val="fr-FR"/>
        </w:rPr>
        <w:t>ORR</w:t>
      </w:r>
      <w:r w:rsidRPr="00040149">
        <w:rPr>
          <w:noProof/>
          <w:szCs w:val="22"/>
          <w:lang w:val="fr-FR"/>
        </w:rPr>
        <w:t>) évalué par l’investigateur, défini comme une réponse complète (</w:t>
      </w:r>
      <w:r w:rsidR="00B0567D" w:rsidRPr="00040149">
        <w:rPr>
          <w:noProof/>
          <w:szCs w:val="22"/>
          <w:lang w:val="fr-FR"/>
        </w:rPr>
        <w:t>CR</w:t>
      </w:r>
      <w:r w:rsidRPr="00040149">
        <w:rPr>
          <w:noProof/>
          <w:szCs w:val="22"/>
          <w:lang w:val="fr-FR"/>
        </w:rPr>
        <w:t>) ou une réponse partielle (</w:t>
      </w:r>
      <w:r w:rsidR="0047640F" w:rsidRPr="00040149">
        <w:rPr>
          <w:noProof/>
          <w:szCs w:val="22"/>
          <w:lang w:val="fr-FR"/>
        </w:rPr>
        <w:t>PR</w:t>
      </w:r>
      <w:r w:rsidRPr="00040149">
        <w:rPr>
          <w:noProof/>
          <w:szCs w:val="22"/>
          <w:lang w:val="fr-FR"/>
        </w:rPr>
        <w:t>) confirmée</w:t>
      </w:r>
      <w:r w:rsidR="002B47CC" w:rsidRPr="00040149">
        <w:rPr>
          <w:noProof/>
          <w:szCs w:val="22"/>
          <w:lang w:val="fr-FR"/>
        </w:rPr>
        <w:t>,</w:t>
      </w:r>
      <w:r w:rsidRPr="00040149">
        <w:rPr>
          <w:noProof/>
          <w:szCs w:val="22"/>
          <w:lang w:val="fr-FR"/>
        </w:rPr>
        <w:t xml:space="preserve"> selon les critères RECIST v1.1. Par ailleurs, le critère d’évaluation principal était également évalué </w:t>
      </w:r>
      <w:r w:rsidR="00155E81" w:rsidRPr="00040149">
        <w:rPr>
          <w:noProof/>
          <w:szCs w:val="22"/>
          <w:lang w:val="fr-FR"/>
        </w:rPr>
        <w:t xml:space="preserve">à l’aveugle </w:t>
      </w:r>
      <w:r w:rsidRPr="00040149">
        <w:rPr>
          <w:noProof/>
          <w:szCs w:val="22"/>
          <w:lang w:val="fr-FR"/>
        </w:rPr>
        <w:t xml:space="preserve">par un comité </w:t>
      </w:r>
      <w:r w:rsidR="0012458B" w:rsidRPr="00040149">
        <w:rPr>
          <w:noProof/>
          <w:szCs w:val="22"/>
          <w:lang w:val="fr-FR"/>
        </w:rPr>
        <w:t xml:space="preserve">de revue centralisée </w:t>
      </w:r>
      <w:r w:rsidRPr="00040149">
        <w:rPr>
          <w:noProof/>
          <w:szCs w:val="22"/>
          <w:lang w:val="fr-FR"/>
        </w:rPr>
        <w:t>indépendant (</w:t>
      </w:r>
      <w:r w:rsidR="002B47CC" w:rsidRPr="00040149">
        <w:rPr>
          <w:noProof/>
          <w:szCs w:val="22"/>
          <w:lang w:val="fr-FR"/>
        </w:rPr>
        <w:t>BICR</w:t>
      </w:r>
      <w:r w:rsidRPr="00040149">
        <w:rPr>
          <w:noProof/>
          <w:szCs w:val="22"/>
          <w:lang w:val="fr-FR"/>
        </w:rPr>
        <w:t>). Les critères d’évaluation secondaires de l’efficacité incluaient la durée de réponse (</w:t>
      </w:r>
      <w:r w:rsidR="0047640F" w:rsidRPr="00040149">
        <w:rPr>
          <w:noProof/>
          <w:szCs w:val="22"/>
          <w:lang w:val="fr-FR"/>
        </w:rPr>
        <w:t>DOR</w:t>
      </w:r>
      <w:r w:rsidRPr="00040149">
        <w:rPr>
          <w:noProof/>
          <w:szCs w:val="22"/>
          <w:lang w:val="fr-FR"/>
        </w:rPr>
        <w:t>).</w:t>
      </w:r>
    </w:p>
    <w:p w14:paraId="759997CC" w14:textId="77777777" w:rsidR="00844D7B" w:rsidRPr="00040149" w:rsidRDefault="00844D7B" w:rsidP="00723D87">
      <w:pPr>
        <w:rPr>
          <w:noProof/>
          <w:szCs w:val="22"/>
          <w:lang w:val="fr-FR"/>
        </w:rPr>
      </w:pPr>
    </w:p>
    <w:p w14:paraId="206161DA" w14:textId="2EDA2A3D" w:rsidR="00270F36" w:rsidRPr="00040149" w:rsidRDefault="00A17AD3" w:rsidP="00723D87">
      <w:pPr>
        <w:rPr>
          <w:noProof/>
          <w:lang w:val="fr-FR"/>
        </w:rPr>
      </w:pPr>
      <w:r w:rsidRPr="00040149">
        <w:rPr>
          <w:noProof/>
          <w:szCs w:val="22"/>
          <w:lang w:val="fr-FR"/>
        </w:rPr>
        <w:t xml:space="preserve">Les données démographiques et les caractéristiques </w:t>
      </w:r>
      <w:r w:rsidR="00421E51" w:rsidRPr="00040149">
        <w:rPr>
          <w:noProof/>
          <w:szCs w:val="22"/>
          <w:lang w:val="fr-FR"/>
        </w:rPr>
        <w:t>des patients</w:t>
      </w:r>
      <w:r w:rsidRPr="00040149">
        <w:rPr>
          <w:noProof/>
          <w:szCs w:val="22"/>
          <w:lang w:val="fr-FR"/>
        </w:rPr>
        <w:t xml:space="preserve"> à l’inclusion dans l’étude étaient : </w:t>
      </w:r>
      <w:r w:rsidR="00A75C35" w:rsidRPr="00040149">
        <w:rPr>
          <w:noProof/>
          <w:szCs w:val="22"/>
          <w:lang w:val="fr-FR"/>
        </w:rPr>
        <w:t>âge médian de</w:t>
      </w:r>
      <w:r w:rsidR="00123D7A" w:rsidRPr="00040149">
        <w:rPr>
          <w:noProof/>
          <w:szCs w:val="22"/>
          <w:lang w:val="fr-FR"/>
        </w:rPr>
        <w:t xml:space="preserve"> </w:t>
      </w:r>
      <w:r w:rsidR="003C43A8" w:rsidRPr="00040149">
        <w:rPr>
          <w:noProof/>
          <w:szCs w:val="22"/>
          <w:lang w:val="fr-FR"/>
        </w:rPr>
        <w:t>6</w:t>
      </w:r>
      <w:r w:rsidR="00A75C35" w:rsidRPr="00040149">
        <w:rPr>
          <w:noProof/>
          <w:szCs w:val="22"/>
          <w:lang w:val="fr-FR"/>
        </w:rPr>
        <w:t>2 ans (</w:t>
      </w:r>
      <w:r w:rsidR="004D555E" w:rsidRPr="00040149">
        <w:rPr>
          <w:noProof/>
          <w:szCs w:val="22"/>
          <w:lang w:val="fr-FR"/>
        </w:rPr>
        <w:t>intervalle </w:t>
      </w:r>
      <w:r w:rsidR="00A75C35" w:rsidRPr="00040149">
        <w:rPr>
          <w:noProof/>
          <w:szCs w:val="22"/>
          <w:lang w:val="fr-FR"/>
        </w:rPr>
        <w:t>:</w:t>
      </w:r>
      <w:r w:rsidR="003C43A8" w:rsidRPr="00040149">
        <w:rPr>
          <w:noProof/>
          <w:szCs w:val="22"/>
          <w:lang w:val="fr-FR"/>
        </w:rPr>
        <w:t> </w:t>
      </w:r>
      <w:r w:rsidR="00DD2AA7" w:rsidRPr="00040149">
        <w:rPr>
          <w:noProof/>
          <w:szCs w:val="22"/>
          <w:lang w:val="fr-FR"/>
        </w:rPr>
        <w:t>36</w:t>
      </w:r>
      <w:r w:rsidR="00A75C35" w:rsidRPr="00040149">
        <w:rPr>
          <w:noProof/>
          <w:szCs w:val="22"/>
          <w:lang w:val="fr-FR"/>
        </w:rPr>
        <w:t>-84</w:t>
      </w:r>
      <w:r w:rsidR="00C107F3" w:rsidRPr="00040149">
        <w:rPr>
          <w:noProof/>
          <w:szCs w:val="22"/>
          <w:lang w:val="fr-FR"/>
        </w:rPr>
        <w:t> </w:t>
      </w:r>
      <w:r w:rsidR="0012458B" w:rsidRPr="00040149">
        <w:rPr>
          <w:noProof/>
          <w:szCs w:val="22"/>
          <w:lang w:val="fr-FR"/>
        </w:rPr>
        <w:t>ans</w:t>
      </w:r>
      <w:r w:rsidRPr="00040149">
        <w:rPr>
          <w:noProof/>
          <w:szCs w:val="22"/>
          <w:lang w:val="fr-FR"/>
        </w:rPr>
        <w:t> ;</w:t>
      </w:r>
      <w:r w:rsidR="00A75C35" w:rsidRPr="00040149">
        <w:rPr>
          <w:noProof/>
          <w:szCs w:val="22"/>
          <w:lang w:val="fr-FR"/>
        </w:rPr>
        <w:t xml:space="preserve"> avec</w:t>
      </w:r>
      <w:r w:rsidR="00AA20B3" w:rsidRPr="00040149">
        <w:rPr>
          <w:noProof/>
          <w:szCs w:val="22"/>
          <w:lang w:val="fr-FR"/>
        </w:rPr>
        <w:t xml:space="preserve"> </w:t>
      </w:r>
      <w:r w:rsidR="00DD2AA7" w:rsidRPr="00040149">
        <w:rPr>
          <w:noProof/>
          <w:szCs w:val="22"/>
          <w:lang w:val="fr-FR"/>
        </w:rPr>
        <w:t>41</w:t>
      </w:r>
      <w:r w:rsidR="003C43A8" w:rsidRPr="00040149">
        <w:rPr>
          <w:noProof/>
          <w:szCs w:val="22"/>
          <w:lang w:val="fr-FR"/>
        </w:rPr>
        <w:t> % </w:t>
      </w:r>
      <w:r w:rsidR="00A75C35" w:rsidRPr="00040149">
        <w:rPr>
          <w:noProof/>
          <w:szCs w:val="22"/>
          <w:lang w:val="fr-FR"/>
        </w:rPr>
        <w:t xml:space="preserve">de </w:t>
      </w:r>
      <w:r w:rsidR="00DD2AA7" w:rsidRPr="00040149">
        <w:rPr>
          <w:noProof/>
          <w:szCs w:val="22"/>
          <w:lang w:val="fr-FR"/>
        </w:rPr>
        <w:t>patien</w:t>
      </w:r>
      <w:r w:rsidR="00A75C35" w:rsidRPr="00040149">
        <w:rPr>
          <w:noProof/>
          <w:szCs w:val="22"/>
          <w:lang w:val="fr-FR"/>
        </w:rPr>
        <w:t>ts ≥</w:t>
      </w:r>
      <w:r w:rsidR="003C43A8" w:rsidRPr="00040149">
        <w:rPr>
          <w:noProof/>
          <w:szCs w:val="22"/>
          <w:lang w:val="fr-FR"/>
        </w:rPr>
        <w:t> </w:t>
      </w:r>
      <w:r w:rsidR="00DD2AA7" w:rsidRPr="00040149">
        <w:rPr>
          <w:noProof/>
          <w:szCs w:val="22"/>
          <w:lang w:val="fr-FR"/>
        </w:rPr>
        <w:t>6</w:t>
      </w:r>
      <w:r w:rsidR="00A75C35" w:rsidRPr="00040149">
        <w:rPr>
          <w:noProof/>
          <w:szCs w:val="22"/>
          <w:lang w:val="fr-FR"/>
        </w:rPr>
        <w:t>5 ans</w:t>
      </w:r>
      <w:r w:rsidRPr="00040149">
        <w:rPr>
          <w:noProof/>
          <w:szCs w:val="22"/>
          <w:lang w:val="fr-FR"/>
        </w:rPr>
        <w:t>)</w:t>
      </w:r>
      <w:r w:rsidR="00A75C35" w:rsidRPr="00040149">
        <w:rPr>
          <w:noProof/>
          <w:szCs w:val="22"/>
          <w:lang w:val="fr-FR"/>
        </w:rPr>
        <w:t> ;</w:t>
      </w:r>
      <w:r w:rsidR="003C43A8" w:rsidRPr="00040149">
        <w:rPr>
          <w:noProof/>
          <w:szCs w:val="22"/>
          <w:lang w:val="fr-FR"/>
        </w:rPr>
        <w:t> </w:t>
      </w:r>
      <w:r w:rsidR="00DD2AA7" w:rsidRPr="00040149">
        <w:rPr>
          <w:noProof/>
          <w:szCs w:val="22"/>
          <w:lang w:val="fr-FR"/>
        </w:rPr>
        <w:t>61</w:t>
      </w:r>
      <w:r w:rsidR="003C43A8" w:rsidRPr="00040149">
        <w:rPr>
          <w:noProof/>
          <w:szCs w:val="22"/>
          <w:lang w:val="fr-FR"/>
        </w:rPr>
        <w:t> % </w:t>
      </w:r>
      <w:r w:rsidR="00A75C35" w:rsidRPr="00040149">
        <w:rPr>
          <w:noProof/>
          <w:szCs w:val="22"/>
          <w:lang w:val="fr-FR"/>
        </w:rPr>
        <w:t>de femmes ;</w:t>
      </w:r>
      <w:r w:rsidR="003C43A8" w:rsidRPr="00040149">
        <w:rPr>
          <w:noProof/>
          <w:szCs w:val="22"/>
          <w:lang w:val="fr-FR"/>
        </w:rPr>
        <w:t> </w:t>
      </w:r>
      <w:r w:rsidR="00DD2AA7" w:rsidRPr="00040149">
        <w:rPr>
          <w:noProof/>
          <w:szCs w:val="22"/>
          <w:lang w:val="fr-FR"/>
        </w:rPr>
        <w:t>52</w:t>
      </w:r>
      <w:r w:rsidR="003C43A8" w:rsidRPr="00040149">
        <w:rPr>
          <w:noProof/>
          <w:szCs w:val="22"/>
          <w:lang w:val="fr-FR"/>
        </w:rPr>
        <w:t> % </w:t>
      </w:r>
      <w:r w:rsidR="004D555E" w:rsidRPr="00040149">
        <w:rPr>
          <w:noProof/>
          <w:szCs w:val="22"/>
          <w:lang w:val="fr-FR"/>
        </w:rPr>
        <w:t>d’</w:t>
      </w:r>
      <w:r w:rsidR="00A75C35" w:rsidRPr="00040149">
        <w:rPr>
          <w:noProof/>
          <w:szCs w:val="22"/>
          <w:lang w:val="fr-FR"/>
        </w:rPr>
        <w:t>asiatiques et</w:t>
      </w:r>
      <w:r w:rsidR="003C43A8" w:rsidRPr="00040149">
        <w:rPr>
          <w:noProof/>
          <w:szCs w:val="22"/>
          <w:lang w:val="fr-FR"/>
        </w:rPr>
        <w:t> 3</w:t>
      </w:r>
      <w:r w:rsidR="00A75C35" w:rsidRPr="00040149">
        <w:rPr>
          <w:noProof/>
          <w:szCs w:val="22"/>
          <w:lang w:val="fr-FR"/>
        </w:rPr>
        <w:t>7</w:t>
      </w:r>
      <w:r w:rsidR="003C43A8" w:rsidRPr="00040149">
        <w:rPr>
          <w:noProof/>
          <w:szCs w:val="22"/>
          <w:lang w:val="fr-FR"/>
        </w:rPr>
        <w:t> % </w:t>
      </w:r>
      <w:r w:rsidR="004D555E" w:rsidRPr="00040149">
        <w:rPr>
          <w:noProof/>
          <w:szCs w:val="22"/>
          <w:lang w:val="fr-FR"/>
        </w:rPr>
        <w:t>d</w:t>
      </w:r>
      <w:r w:rsidR="0012458B" w:rsidRPr="00040149">
        <w:rPr>
          <w:noProof/>
          <w:szCs w:val="22"/>
          <w:lang w:val="fr-FR"/>
        </w:rPr>
        <w:t>e</w:t>
      </w:r>
      <w:r w:rsidR="004D555E" w:rsidRPr="00040149">
        <w:rPr>
          <w:noProof/>
          <w:szCs w:val="22"/>
          <w:lang w:val="fr-FR"/>
        </w:rPr>
        <w:t xml:space="preserve"> caucasiens</w:t>
      </w:r>
      <w:r w:rsidR="00A75C35" w:rsidRPr="00040149">
        <w:rPr>
          <w:noProof/>
          <w:szCs w:val="22"/>
          <w:lang w:val="fr-FR"/>
        </w:rPr>
        <w:t>. Le nombre médian de traitements antérieurs était de</w:t>
      </w:r>
      <w:r w:rsidR="003C43A8" w:rsidRPr="00040149">
        <w:rPr>
          <w:noProof/>
          <w:szCs w:val="22"/>
          <w:lang w:val="fr-FR"/>
        </w:rPr>
        <w:t> 2 </w:t>
      </w:r>
      <w:r w:rsidR="00A75C35" w:rsidRPr="00040149">
        <w:rPr>
          <w:noProof/>
          <w:szCs w:val="22"/>
          <w:lang w:val="fr-FR"/>
        </w:rPr>
        <w:t>(</w:t>
      </w:r>
      <w:r w:rsidR="004D555E" w:rsidRPr="00040149">
        <w:rPr>
          <w:noProof/>
          <w:szCs w:val="22"/>
          <w:lang w:val="fr-FR"/>
        </w:rPr>
        <w:t>intervalle</w:t>
      </w:r>
      <w:r w:rsidR="00A75C35" w:rsidRPr="00040149">
        <w:rPr>
          <w:noProof/>
          <w:szCs w:val="22"/>
          <w:lang w:val="fr-FR"/>
        </w:rPr>
        <w:t> :</w:t>
      </w:r>
      <w:r w:rsidR="003C43A8" w:rsidRPr="00040149">
        <w:rPr>
          <w:noProof/>
          <w:szCs w:val="22"/>
          <w:lang w:val="fr-FR"/>
        </w:rPr>
        <w:t> 1 </w:t>
      </w:r>
      <w:r w:rsidR="00A75C35" w:rsidRPr="00040149">
        <w:rPr>
          <w:noProof/>
          <w:szCs w:val="22"/>
          <w:lang w:val="fr-FR"/>
        </w:rPr>
        <w:t>à</w:t>
      </w:r>
      <w:r w:rsidR="003C43A8" w:rsidRPr="00040149">
        <w:rPr>
          <w:noProof/>
          <w:szCs w:val="22"/>
          <w:lang w:val="fr-FR"/>
        </w:rPr>
        <w:t> 7</w:t>
      </w:r>
      <w:r w:rsidR="00A75C35" w:rsidRPr="00040149">
        <w:rPr>
          <w:noProof/>
          <w:szCs w:val="22"/>
          <w:lang w:val="fr-FR"/>
        </w:rPr>
        <w:t xml:space="preserve"> traitements antérieurs). </w:t>
      </w:r>
      <w:r w:rsidR="004D555E" w:rsidRPr="00040149">
        <w:rPr>
          <w:noProof/>
          <w:szCs w:val="22"/>
          <w:lang w:val="fr-FR"/>
        </w:rPr>
        <w:t>A l’inclusion</w:t>
      </w:r>
      <w:r w:rsidR="00A75C35" w:rsidRPr="00040149">
        <w:rPr>
          <w:noProof/>
          <w:szCs w:val="22"/>
          <w:lang w:val="fr-FR"/>
        </w:rPr>
        <w:t>,</w:t>
      </w:r>
      <w:r w:rsidR="003C43A8" w:rsidRPr="00040149">
        <w:rPr>
          <w:noProof/>
          <w:szCs w:val="22"/>
          <w:lang w:val="fr-FR"/>
        </w:rPr>
        <w:t> </w:t>
      </w:r>
      <w:r w:rsidR="00A75C35" w:rsidRPr="00040149">
        <w:rPr>
          <w:noProof/>
          <w:szCs w:val="22"/>
          <w:lang w:val="fr-FR"/>
        </w:rPr>
        <w:t>2</w:t>
      </w:r>
      <w:r w:rsidR="00DD2AA7" w:rsidRPr="00040149">
        <w:rPr>
          <w:noProof/>
          <w:szCs w:val="22"/>
          <w:lang w:val="fr-FR"/>
        </w:rPr>
        <w:t>9</w:t>
      </w:r>
      <w:r w:rsidR="003C43A8" w:rsidRPr="00040149">
        <w:rPr>
          <w:noProof/>
          <w:szCs w:val="22"/>
          <w:lang w:val="fr-FR"/>
        </w:rPr>
        <w:t> % </w:t>
      </w:r>
      <w:r w:rsidRPr="00040149">
        <w:rPr>
          <w:noProof/>
          <w:szCs w:val="22"/>
          <w:lang w:val="fr-FR"/>
        </w:rPr>
        <w:t xml:space="preserve">des patients présentaient </w:t>
      </w:r>
      <w:r w:rsidR="00A75C35" w:rsidRPr="00040149">
        <w:rPr>
          <w:noProof/>
          <w:szCs w:val="22"/>
          <w:lang w:val="fr-FR"/>
        </w:rPr>
        <w:t>un indice de performance Eastern Cooperative Oncology Group (ECOG) de</w:t>
      </w:r>
      <w:r w:rsidR="003C43A8" w:rsidRPr="00040149">
        <w:rPr>
          <w:noProof/>
          <w:szCs w:val="22"/>
          <w:lang w:val="fr-FR"/>
        </w:rPr>
        <w:t> 0 </w:t>
      </w:r>
      <w:r w:rsidR="00A75C35" w:rsidRPr="00040149">
        <w:rPr>
          <w:noProof/>
          <w:szCs w:val="22"/>
          <w:lang w:val="fr-FR"/>
        </w:rPr>
        <w:t>et</w:t>
      </w:r>
      <w:r w:rsidR="003C43A8" w:rsidRPr="00040149">
        <w:rPr>
          <w:noProof/>
          <w:szCs w:val="22"/>
          <w:lang w:val="fr-FR"/>
        </w:rPr>
        <w:t> </w:t>
      </w:r>
      <w:r w:rsidR="00DD2AA7" w:rsidRPr="00040149">
        <w:rPr>
          <w:noProof/>
          <w:szCs w:val="22"/>
          <w:lang w:val="fr-FR"/>
        </w:rPr>
        <w:t>70</w:t>
      </w:r>
      <w:r w:rsidR="003C43A8" w:rsidRPr="00040149">
        <w:rPr>
          <w:noProof/>
          <w:szCs w:val="22"/>
          <w:lang w:val="fr-FR"/>
        </w:rPr>
        <w:t> % </w:t>
      </w:r>
      <w:r w:rsidR="00A75C35" w:rsidRPr="00040149">
        <w:rPr>
          <w:noProof/>
          <w:szCs w:val="22"/>
          <w:lang w:val="fr-FR"/>
        </w:rPr>
        <w:t>un indice de performance ECOG de</w:t>
      </w:r>
      <w:r w:rsidR="003C43A8" w:rsidRPr="00040149">
        <w:rPr>
          <w:noProof/>
          <w:szCs w:val="22"/>
          <w:lang w:val="fr-FR"/>
        </w:rPr>
        <w:t> 1</w:t>
      </w:r>
      <w:r w:rsidR="00A75C35" w:rsidRPr="00040149">
        <w:rPr>
          <w:noProof/>
          <w:szCs w:val="22"/>
          <w:lang w:val="fr-FR"/>
        </w:rPr>
        <w:t> ;</w:t>
      </w:r>
      <w:r w:rsidR="003C43A8" w:rsidRPr="00040149">
        <w:rPr>
          <w:noProof/>
          <w:szCs w:val="22"/>
          <w:lang w:val="fr-FR"/>
        </w:rPr>
        <w:t> 5</w:t>
      </w:r>
      <w:r w:rsidR="00DD2AA7" w:rsidRPr="00040149">
        <w:rPr>
          <w:noProof/>
          <w:szCs w:val="22"/>
          <w:lang w:val="fr-FR"/>
        </w:rPr>
        <w:t>7</w:t>
      </w:r>
      <w:r w:rsidR="003C43A8" w:rsidRPr="00040149">
        <w:rPr>
          <w:noProof/>
          <w:szCs w:val="22"/>
          <w:lang w:val="fr-FR"/>
        </w:rPr>
        <w:t> % </w:t>
      </w:r>
      <w:r w:rsidR="00A75C35" w:rsidRPr="00040149">
        <w:rPr>
          <w:noProof/>
          <w:szCs w:val="22"/>
          <w:lang w:val="fr-FR"/>
        </w:rPr>
        <w:t>n’avaient jamais fumé ;</w:t>
      </w:r>
      <w:r w:rsidR="003C43A8" w:rsidRPr="00040149">
        <w:rPr>
          <w:noProof/>
          <w:szCs w:val="22"/>
          <w:lang w:val="fr-FR"/>
        </w:rPr>
        <w:t> </w:t>
      </w:r>
      <w:r w:rsidR="009A07BC" w:rsidRPr="00040149">
        <w:rPr>
          <w:noProof/>
          <w:szCs w:val="22"/>
          <w:lang w:val="fr-FR"/>
        </w:rPr>
        <w:t>100</w:t>
      </w:r>
      <w:r w:rsidR="003C43A8" w:rsidRPr="00040149">
        <w:rPr>
          <w:noProof/>
          <w:szCs w:val="22"/>
          <w:lang w:val="fr-FR"/>
        </w:rPr>
        <w:t> % </w:t>
      </w:r>
      <w:r w:rsidR="00A75C35" w:rsidRPr="00040149">
        <w:rPr>
          <w:noProof/>
          <w:szCs w:val="22"/>
          <w:lang w:val="fr-FR"/>
        </w:rPr>
        <w:t>présentaient un cancer de stade IV ; et</w:t>
      </w:r>
      <w:r w:rsidR="003C43A8" w:rsidRPr="00040149">
        <w:rPr>
          <w:noProof/>
          <w:szCs w:val="22"/>
          <w:lang w:val="fr-FR"/>
        </w:rPr>
        <w:t> 2</w:t>
      </w:r>
      <w:r w:rsidR="00DD2AA7" w:rsidRPr="00040149">
        <w:rPr>
          <w:noProof/>
          <w:szCs w:val="22"/>
          <w:lang w:val="fr-FR"/>
        </w:rPr>
        <w:t>5</w:t>
      </w:r>
      <w:r w:rsidR="003C43A8" w:rsidRPr="00040149">
        <w:rPr>
          <w:noProof/>
          <w:szCs w:val="22"/>
          <w:lang w:val="fr-FR"/>
        </w:rPr>
        <w:t> % </w:t>
      </w:r>
      <w:r w:rsidR="004D555E" w:rsidRPr="00040149">
        <w:rPr>
          <w:noProof/>
          <w:szCs w:val="22"/>
          <w:lang w:val="fr-FR"/>
        </w:rPr>
        <w:t xml:space="preserve">avaient </w:t>
      </w:r>
      <w:r w:rsidR="00A75C35" w:rsidRPr="00040149">
        <w:rPr>
          <w:noProof/>
          <w:szCs w:val="22"/>
          <w:lang w:val="fr-FR"/>
        </w:rPr>
        <w:t xml:space="preserve">reçu </w:t>
      </w:r>
      <w:r w:rsidR="004D555E" w:rsidRPr="00040149">
        <w:rPr>
          <w:noProof/>
          <w:szCs w:val="22"/>
          <w:lang w:val="fr-FR"/>
        </w:rPr>
        <w:t xml:space="preserve">préalablement </w:t>
      </w:r>
      <w:r w:rsidR="00A75C35" w:rsidRPr="00040149">
        <w:rPr>
          <w:noProof/>
          <w:szCs w:val="22"/>
          <w:lang w:val="fr-FR"/>
        </w:rPr>
        <w:t xml:space="preserve">un traitement pour </w:t>
      </w:r>
      <w:r w:rsidR="004D555E" w:rsidRPr="00040149">
        <w:rPr>
          <w:noProof/>
          <w:szCs w:val="22"/>
          <w:lang w:val="fr-FR"/>
        </w:rPr>
        <w:t xml:space="preserve">des </w:t>
      </w:r>
      <w:r w:rsidR="00A75C35" w:rsidRPr="00040149">
        <w:rPr>
          <w:noProof/>
          <w:szCs w:val="22"/>
          <w:lang w:val="fr-FR"/>
        </w:rPr>
        <w:t>métastases cérébrales. Des insertions dans l’exon</w:t>
      </w:r>
      <w:r w:rsidR="003C43A8" w:rsidRPr="00040149">
        <w:rPr>
          <w:noProof/>
          <w:szCs w:val="22"/>
          <w:lang w:val="fr-FR"/>
        </w:rPr>
        <w:t> 20 </w:t>
      </w:r>
      <w:r w:rsidR="00A75C35" w:rsidRPr="00040149">
        <w:rPr>
          <w:noProof/>
          <w:szCs w:val="22"/>
          <w:lang w:val="fr-FR"/>
        </w:rPr>
        <w:t>ont été observées sur</w:t>
      </w:r>
      <w:r w:rsidR="003C43A8" w:rsidRPr="00040149">
        <w:rPr>
          <w:noProof/>
          <w:szCs w:val="22"/>
          <w:lang w:val="fr-FR"/>
        </w:rPr>
        <w:t> 8</w:t>
      </w:r>
      <w:r w:rsidR="00A75C35" w:rsidRPr="00040149">
        <w:rPr>
          <w:noProof/>
          <w:szCs w:val="22"/>
          <w:lang w:val="fr-FR"/>
        </w:rPr>
        <w:t> résidus différents, les résidus les plus fréquents étant A76</w:t>
      </w:r>
      <w:r w:rsidR="003C43A8" w:rsidRPr="00040149">
        <w:rPr>
          <w:noProof/>
          <w:szCs w:val="22"/>
          <w:lang w:val="fr-FR"/>
        </w:rPr>
        <w:t>7 </w:t>
      </w:r>
      <w:r w:rsidR="00A75C35" w:rsidRPr="00040149">
        <w:rPr>
          <w:noProof/>
          <w:szCs w:val="22"/>
          <w:lang w:val="fr-FR"/>
        </w:rPr>
        <w:t>(2</w:t>
      </w:r>
      <w:r w:rsidR="00DD2AA7" w:rsidRPr="00040149">
        <w:rPr>
          <w:noProof/>
          <w:szCs w:val="22"/>
          <w:lang w:val="fr-FR"/>
        </w:rPr>
        <w:t>2</w:t>
      </w:r>
      <w:r w:rsidR="003C43A8" w:rsidRPr="00040149">
        <w:rPr>
          <w:noProof/>
          <w:szCs w:val="22"/>
          <w:lang w:val="fr-FR"/>
        </w:rPr>
        <w:t> %</w:t>
      </w:r>
      <w:r w:rsidR="00A75C35" w:rsidRPr="00040149">
        <w:rPr>
          <w:noProof/>
          <w:szCs w:val="22"/>
          <w:lang w:val="fr-FR"/>
        </w:rPr>
        <w:t>), S76</w:t>
      </w:r>
      <w:r w:rsidR="003C43A8" w:rsidRPr="00040149">
        <w:rPr>
          <w:noProof/>
          <w:szCs w:val="22"/>
          <w:lang w:val="fr-FR"/>
        </w:rPr>
        <w:t>8 </w:t>
      </w:r>
      <w:r w:rsidR="00A75C35" w:rsidRPr="00040149">
        <w:rPr>
          <w:noProof/>
          <w:szCs w:val="22"/>
          <w:lang w:val="fr-FR"/>
        </w:rPr>
        <w:t>(16</w:t>
      </w:r>
      <w:r w:rsidR="003C43A8" w:rsidRPr="00040149">
        <w:rPr>
          <w:noProof/>
          <w:szCs w:val="22"/>
          <w:lang w:val="fr-FR"/>
        </w:rPr>
        <w:t> %</w:t>
      </w:r>
      <w:r w:rsidR="00A75C35" w:rsidRPr="00040149">
        <w:rPr>
          <w:noProof/>
          <w:szCs w:val="22"/>
          <w:lang w:val="fr-FR"/>
        </w:rPr>
        <w:t>), D77</w:t>
      </w:r>
      <w:r w:rsidR="003C43A8" w:rsidRPr="00040149">
        <w:rPr>
          <w:noProof/>
          <w:szCs w:val="22"/>
          <w:lang w:val="fr-FR"/>
        </w:rPr>
        <w:t>0 </w:t>
      </w:r>
      <w:r w:rsidR="00A75C35" w:rsidRPr="00040149">
        <w:rPr>
          <w:noProof/>
          <w:szCs w:val="22"/>
          <w:lang w:val="fr-FR"/>
        </w:rPr>
        <w:t>(1</w:t>
      </w:r>
      <w:r w:rsidR="00DD2AA7" w:rsidRPr="00040149">
        <w:rPr>
          <w:noProof/>
          <w:szCs w:val="22"/>
          <w:lang w:val="fr-FR"/>
        </w:rPr>
        <w:t>2</w:t>
      </w:r>
      <w:r w:rsidR="003C43A8" w:rsidRPr="00040149">
        <w:rPr>
          <w:noProof/>
          <w:szCs w:val="22"/>
          <w:lang w:val="fr-FR"/>
        </w:rPr>
        <w:t> %</w:t>
      </w:r>
      <w:r w:rsidR="00A75C35" w:rsidRPr="00040149">
        <w:rPr>
          <w:noProof/>
          <w:szCs w:val="22"/>
          <w:lang w:val="fr-FR"/>
        </w:rPr>
        <w:t>), et N77</w:t>
      </w:r>
      <w:r w:rsidR="003C43A8" w:rsidRPr="00040149">
        <w:rPr>
          <w:noProof/>
          <w:szCs w:val="22"/>
          <w:lang w:val="fr-FR"/>
        </w:rPr>
        <w:t>1 </w:t>
      </w:r>
      <w:r w:rsidR="00A75C35" w:rsidRPr="00040149">
        <w:rPr>
          <w:noProof/>
          <w:szCs w:val="22"/>
          <w:lang w:val="fr-FR"/>
        </w:rPr>
        <w:t>(11</w:t>
      </w:r>
      <w:r w:rsidR="003C43A8" w:rsidRPr="00040149">
        <w:rPr>
          <w:noProof/>
          <w:szCs w:val="22"/>
          <w:lang w:val="fr-FR"/>
        </w:rPr>
        <w:t> %</w:t>
      </w:r>
      <w:r w:rsidR="00A75C35" w:rsidRPr="00040149">
        <w:rPr>
          <w:noProof/>
          <w:szCs w:val="22"/>
          <w:lang w:val="fr-FR"/>
        </w:rPr>
        <w:t>).</w:t>
      </w:r>
    </w:p>
    <w:bookmarkEnd w:id="19"/>
    <w:p w14:paraId="52F39BAC" w14:textId="77777777" w:rsidR="00110DB1" w:rsidRPr="00040149" w:rsidRDefault="00110DB1" w:rsidP="00723D87">
      <w:pPr>
        <w:rPr>
          <w:iCs/>
          <w:noProof/>
          <w:szCs w:val="22"/>
          <w:lang w:val="fr-FR"/>
        </w:rPr>
      </w:pPr>
    </w:p>
    <w:p w14:paraId="66A7E727" w14:textId="56058E94" w:rsidR="009B4DC3" w:rsidRPr="00040149" w:rsidRDefault="00A75C35" w:rsidP="00723D87">
      <w:pPr>
        <w:keepNext/>
        <w:rPr>
          <w:noProof/>
          <w:lang w:val="fr-FR"/>
        </w:rPr>
      </w:pPr>
      <w:r w:rsidRPr="00040149">
        <w:rPr>
          <w:noProof/>
          <w:szCs w:val="22"/>
          <w:lang w:val="fr-FR"/>
        </w:rPr>
        <w:t xml:space="preserve">Les résultats d’efficacité sont résumés dans le </w:t>
      </w:r>
      <w:r w:rsidR="00727762">
        <w:rPr>
          <w:noProof/>
          <w:szCs w:val="22"/>
          <w:lang w:val="fr-FR"/>
        </w:rPr>
        <w:t>T</w:t>
      </w:r>
      <w:r w:rsidRPr="00040149">
        <w:rPr>
          <w:noProof/>
          <w:szCs w:val="22"/>
          <w:lang w:val="fr-FR"/>
        </w:rPr>
        <w:t>ableau </w:t>
      </w:r>
      <w:r w:rsidR="005E2D68" w:rsidRPr="00040149">
        <w:rPr>
          <w:noProof/>
          <w:szCs w:val="22"/>
          <w:lang w:val="fr-FR"/>
        </w:rPr>
        <w:t>1</w:t>
      </w:r>
      <w:r w:rsidR="007352DB" w:rsidRPr="00040149">
        <w:rPr>
          <w:noProof/>
          <w:szCs w:val="22"/>
          <w:lang w:val="fr-FR"/>
        </w:rPr>
        <w:t>4</w:t>
      </w:r>
      <w:r w:rsidRPr="00040149">
        <w:rPr>
          <w:noProof/>
          <w:szCs w:val="22"/>
          <w:lang w:val="fr-FR"/>
        </w:rPr>
        <w:t>.</w:t>
      </w:r>
    </w:p>
    <w:p w14:paraId="525BC2EB" w14:textId="77777777" w:rsidR="00110DB1" w:rsidRPr="00040149" w:rsidRDefault="00110DB1" w:rsidP="00723D87">
      <w:pPr>
        <w:keepNext/>
        <w:rPr>
          <w:noProof/>
          <w:lang w:val="fr-FR"/>
        </w:rPr>
      </w:pPr>
    </w:p>
    <w:tbl>
      <w:tblPr>
        <w:tblW w:w="501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4"/>
        <w:gridCol w:w="3691"/>
      </w:tblGrid>
      <w:tr w:rsidR="00DD2AA7" w:rsidRPr="007E0292" w14:paraId="2A44A145" w14:textId="77777777" w:rsidTr="00125C8C">
        <w:trPr>
          <w:cantSplit/>
        </w:trPr>
        <w:tc>
          <w:tcPr>
            <w:tcW w:w="5000" w:type="pct"/>
            <w:gridSpan w:val="2"/>
            <w:tcBorders>
              <w:top w:val="nil"/>
              <w:left w:val="nil"/>
              <w:right w:val="nil"/>
            </w:tcBorders>
            <w:vAlign w:val="bottom"/>
          </w:tcPr>
          <w:p w14:paraId="7F603E58" w14:textId="6B70D8B5" w:rsidR="00DD2AA7" w:rsidRPr="00B519B9" w:rsidRDefault="00DD2AA7" w:rsidP="002F1F47">
            <w:pPr>
              <w:keepNext/>
              <w:ind w:left="1418" w:hanging="1418"/>
              <w:rPr>
                <w:b/>
                <w:bCs/>
                <w:noProof/>
                <w:szCs w:val="22"/>
                <w:lang w:val="fr-FR"/>
              </w:rPr>
            </w:pPr>
            <w:r w:rsidRPr="00B519B9">
              <w:rPr>
                <w:b/>
                <w:bCs/>
                <w:noProof/>
                <w:szCs w:val="22"/>
                <w:lang w:val="fr-FR"/>
              </w:rPr>
              <w:t>Table</w:t>
            </w:r>
            <w:r w:rsidR="00686BEB" w:rsidRPr="00B519B9">
              <w:rPr>
                <w:b/>
                <w:bCs/>
                <w:noProof/>
                <w:szCs w:val="22"/>
                <w:lang w:val="fr-FR"/>
              </w:rPr>
              <w:t>au</w:t>
            </w:r>
            <w:r w:rsidRPr="00B519B9">
              <w:rPr>
                <w:b/>
                <w:bCs/>
                <w:noProof/>
                <w:szCs w:val="22"/>
                <w:lang w:val="fr-FR"/>
              </w:rPr>
              <w:t> </w:t>
            </w:r>
            <w:r w:rsidR="005E2D68" w:rsidRPr="00B519B9">
              <w:rPr>
                <w:b/>
                <w:bCs/>
                <w:noProof/>
                <w:szCs w:val="22"/>
                <w:lang w:val="fr-FR"/>
              </w:rPr>
              <w:t>1</w:t>
            </w:r>
            <w:r w:rsidR="007352DB" w:rsidRPr="00B519B9">
              <w:rPr>
                <w:b/>
                <w:bCs/>
                <w:noProof/>
                <w:szCs w:val="22"/>
                <w:lang w:val="fr-FR"/>
              </w:rPr>
              <w:t>4</w:t>
            </w:r>
            <w:r w:rsidRPr="00B519B9">
              <w:rPr>
                <w:b/>
                <w:bCs/>
                <w:noProof/>
                <w:szCs w:val="22"/>
                <w:lang w:val="fr-FR"/>
              </w:rPr>
              <w:t>:</w:t>
            </w:r>
            <w:r w:rsidRPr="00B519B9">
              <w:rPr>
                <w:b/>
                <w:bCs/>
                <w:noProof/>
                <w:szCs w:val="22"/>
                <w:lang w:val="fr-FR"/>
              </w:rPr>
              <w:tab/>
              <w:t>R</w:t>
            </w:r>
            <w:r w:rsidRPr="00040149">
              <w:rPr>
                <w:b/>
                <w:bCs/>
                <w:noProof/>
                <w:szCs w:val="22"/>
                <w:lang w:val="fr-FR"/>
              </w:rPr>
              <w:t>ésultats d’efficacité de l’étude CHRYSALIS</w:t>
            </w:r>
          </w:p>
        </w:tc>
      </w:tr>
      <w:tr w:rsidR="00DD2AA7" w:rsidRPr="00040149" w14:paraId="0B3600D8" w14:textId="77777777" w:rsidTr="00125C8C">
        <w:trPr>
          <w:cantSplit/>
        </w:trPr>
        <w:tc>
          <w:tcPr>
            <w:tcW w:w="2971" w:type="pct"/>
            <w:tcBorders>
              <w:top w:val="single" w:sz="4" w:space="0" w:color="auto"/>
            </w:tcBorders>
            <w:shd w:val="clear" w:color="auto" w:fill="auto"/>
            <w:vAlign w:val="bottom"/>
          </w:tcPr>
          <w:p w14:paraId="25EB8BBD" w14:textId="77777777" w:rsidR="00DD2AA7" w:rsidRPr="00040149" w:rsidRDefault="00DD2AA7" w:rsidP="00723D87">
            <w:pPr>
              <w:keepNext/>
              <w:rPr>
                <w:b/>
                <w:bCs/>
                <w:noProof/>
                <w:szCs w:val="24"/>
                <w:lang w:val="fr-FR"/>
              </w:rPr>
            </w:pPr>
          </w:p>
        </w:tc>
        <w:tc>
          <w:tcPr>
            <w:tcW w:w="2029" w:type="pct"/>
            <w:tcBorders>
              <w:top w:val="single" w:sz="4" w:space="0" w:color="auto"/>
            </w:tcBorders>
            <w:vAlign w:val="bottom"/>
          </w:tcPr>
          <w:p w14:paraId="5EDF9403" w14:textId="77777777" w:rsidR="00360032" w:rsidRPr="00040149" w:rsidRDefault="00360032" w:rsidP="00723D87">
            <w:pPr>
              <w:keepNext/>
              <w:jc w:val="center"/>
              <w:rPr>
                <w:b/>
                <w:bCs/>
                <w:noProof/>
                <w:lang w:val="fr-FR"/>
              </w:rPr>
            </w:pPr>
            <w:r w:rsidRPr="00040149">
              <w:rPr>
                <w:b/>
                <w:bCs/>
                <w:noProof/>
                <w:szCs w:val="22"/>
                <w:lang w:val="fr-FR"/>
              </w:rPr>
              <w:t>Evaluation</w:t>
            </w:r>
          </w:p>
          <w:p w14:paraId="423E2024" w14:textId="77777777" w:rsidR="00360032" w:rsidRPr="00040149" w:rsidRDefault="00360032" w:rsidP="00723D87">
            <w:pPr>
              <w:keepNext/>
              <w:jc w:val="center"/>
              <w:rPr>
                <w:b/>
                <w:bCs/>
                <w:noProof/>
                <w:lang w:val="fr-FR"/>
              </w:rPr>
            </w:pPr>
            <w:r w:rsidRPr="00040149">
              <w:rPr>
                <w:b/>
                <w:bCs/>
                <w:noProof/>
                <w:szCs w:val="22"/>
                <w:lang w:val="fr-FR"/>
              </w:rPr>
              <w:t>selon l’investigateur</w:t>
            </w:r>
          </w:p>
          <w:p w14:paraId="09EE04AC" w14:textId="649D3007" w:rsidR="00DD2AA7" w:rsidRPr="00040149" w:rsidRDefault="00DD2AA7" w:rsidP="00723D87">
            <w:pPr>
              <w:keepNext/>
              <w:jc w:val="center"/>
              <w:rPr>
                <w:b/>
                <w:bCs/>
                <w:noProof/>
                <w:lang w:val="fr-FR"/>
              </w:rPr>
            </w:pPr>
            <w:r w:rsidRPr="00040149">
              <w:rPr>
                <w:b/>
                <w:bCs/>
                <w:noProof/>
                <w:lang w:val="fr-FR"/>
              </w:rPr>
              <w:t>(N</w:t>
            </w:r>
            <w:r w:rsidR="00303921" w:rsidRPr="00040149">
              <w:rPr>
                <w:noProof/>
                <w:lang w:val="fr-FR"/>
              </w:rPr>
              <w:t> </w:t>
            </w:r>
            <w:r w:rsidRPr="00040149">
              <w:rPr>
                <w:b/>
                <w:bCs/>
                <w:noProof/>
                <w:lang w:val="fr-FR"/>
              </w:rPr>
              <w:t>=</w:t>
            </w:r>
            <w:r w:rsidR="00303921" w:rsidRPr="00040149">
              <w:rPr>
                <w:noProof/>
                <w:lang w:val="fr-FR"/>
              </w:rPr>
              <w:t> </w:t>
            </w:r>
            <w:r w:rsidRPr="00040149">
              <w:rPr>
                <w:b/>
                <w:bCs/>
                <w:noProof/>
                <w:lang w:val="fr-FR"/>
              </w:rPr>
              <w:t>114)</w:t>
            </w:r>
          </w:p>
        </w:tc>
      </w:tr>
      <w:tr w:rsidR="00360032" w:rsidRPr="00040149" w14:paraId="19040481" w14:textId="77777777" w:rsidTr="00125C8C">
        <w:trPr>
          <w:cantSplit/>
        </w:trPr>
        <w:tc>
          <w:tcPr>
            <w:tcW w:w="2971" w:type="pct"/>
            <w:shd w:val="clear" w:color="auto" w:fill="auto"/>
            <w:vAlign w:val="center"/>
          </w:tcPr>
          <w:p w14:paraId="31CB2773" w14:textId="70645B87" w:rsidR="00360032" w:rsidRPr="00040149" w:rsidRDefault="00360032" w:rsidP="00723D87">
            <w:pPr>
              <w:keepNext/>
              <w:rPr>
                <w:noProof/>
                <w:szCs w:val="24"/>
                <w:lang w:val="fr-FR"/>
              </w:rPr>
            </w:pPr>
            <w:r w:rsidRPr="00040149">
              <w:rPr>
                <w:b/>
                <w:noProof/>
                <w:szCs w:val="22"/>
                <w:lang w:val="fr-FR"/>
              </w:rPr>
              <w:t>Taux de réponse globale</w:t>
            </w:r>
            <w:r w:rsidRPr="00040149">
              <w:rPr>
                <w:b/>
                <w:noProof/>
                <w:szCs w:val="22"/>
                <w:vertAlign w:val="superscript"/>
                <w:lang w:val="fr-FR"/>
              </w:rPr>
              <w:t>a</w:t>
            </w:r>
            <w:r w:rsidR="00175C3A" w:rsidRPr="00040149">
              <w:rPr>
                <w:b/>
                <w:noProof/>
                <w:szCs w:val="22"/>
                <w:vertAlign w:val="superscript"/>
                <w:lang w:val="fr-FR"/>
              </w:rPr>
              <w:t>, b</w:t>
            </w:r>
            <w:r w:rsidRPr="00040149">
              <w:rPr>
                <w:b/>
                <w:bCs/>
                <w:noProof/>
                <w:szCs w:val="22"/>
                <w:lang w:val="fr-FR"/>
              </w:rPr>
              <w:t xml:space="preserve"> </w:t>
            </w:r>
            <w:r w:rsidRPr="00040149">
              <w:rPr>
                <w:noProof/>
                <w:szCs w:val="22"/>
                <w:lang w:val="fr-FR"/>
              </w:rPr>
              <w:t>(IC à 95 %)</w:t>
            </w:r>
          </w:p>
        </w:tc>
        <w:tc>
          <w:tcPr>
            <w:tcW w:w="2029" w:type="pct"/>
            <w:vAlign w:val="bottom"/>
          </w:tcPr>
          <w:p w14:paraId="59B53D78" w14:textId="3C00A7BF" w:rsidR="00360032" w:rsidRPr="00040149" w:rsidRDefault="00360032" w:rsidP="00723D87">
            <w:pPr>
              <w:jc w:val="center"/>
              <w:rPr>
                <w:noProof/>
                <w:lang w:val="fr-FR"/>
              </w:rPr>
            </w:pPr>
            <w:r w:rsidRPr="00040149">
              <w:rPr>
                <w:noProof/>
                <w:lang w:val="fr-FR"/>
              </w:rPr>
              <w:t>37</w:t>
            </w:r>
            <w:r w:rsidR="00303921" w:rsidRPr="00040149">
              <w:rPr>
                <w:noProof/>
                <w:lang w:val="fr-FR"/>
              </w:rPr>
              <w:t> </w:t>
            </w:r>
            <w:r w:rsidRPr="00040149">
              <w:rPr>
                <w:noProof/>
                <w:lang w:val="fr-FR"/>
              </w:rPr>
              <w:t>% (28</w:t>
            </w:r>
            <w:r w:rsidR="00303921" w:rsidRPr="00040149">
              <w:rPr>
                <w:noProof/>
                <w:lang w:val="fr-FR"/>
              </w:rPr>
              <w:t> </w:t>
            </w:r>
            <w:r w:rsidRPr="00040149">
              <w:rPr>
                <w:noProof/>
                <w:lang w:val="fr-FR"/>
              </w:rPr>
              <w:t>% ; 46</w:t>
            </w:r>
            <w:r w:rsidR="00303921" w:rsidRPr="00040149">
              <w:rPr>
                <w:noProof/>
                <w:lang w:val="fr-FR"/>
              </w:rPr>
              <w:t> </w:t>
            </w:r>
            <w:r w:rsidRPr="00040149">
              <w:rPr>
                <w:noProof/>
                <w:lang w:val="fr-FR"/>
              </w:rPr>
              <w:t>%)</w:t>
            </w:r>
          </w:p>
        </w:tc>
      </w:tr>
      <w:tr w:rsidR="00360032" w:rsidRPr="00040149" w14:paraId="66AA4C31" w14:textId="77777777" w:rsidTr="00125C8C">
        <w:trPr>
          <w:cantSplit/>
        </w:trPr>
        <w:tc>
          <w:tcPr>
            <w:tcW w:w="2971" w:type="pct"/>
            <w:shd w:val="clear" w:color="auto" w:fill="auto"/>
            <w:vAlign w:val="center"/>
          </w:tcPr>
          <w:p w14:paraId="4A2D8F85" w14:textId="1DAD24CC" w:rsidR="00360032" w:rsidRPr="00040149" w:rsidRDefault="00360032" w:rsidP="00723D87">
            <w:pPr>
              <w:ind w:left="284"/>
              <w:rPr>
                <w:noProof/>
                <w:szCs w:val="24"/>
                <w:lang w:val="fr-FR"/>
              </w:rPr>
            </w:pPr>
            <w:r w:rsidRPr="00040149">
              <w:rPr>
                <w:noProof/>
                <w:szCs w:val="22"/>
                <w:lang w:val="fr-FR"/>
              </w:rPr>
              <w:t>Réponse complète</w:t>
            </w:r>
          </w:p>
        </w:tc>
        <w:tc>
          <w:tcPr>
            <w:tcW w:w="2029" w:type="pct"/>
            <w:vAlign w:val="bottom"/>
          </w:tcPr>
          <w:p w14:paraId="50E7C62B" w14:textId="64DAE63B" w:rsidR="00360032" w:rsidRPr="00040149" w:rsidRDefault="00360032" w:rsidP="00723D87">
            <w:pPr>
              <w:jc w:val="center"/>
              <w:rPr>
                <w:noProof/>
                <w:lang w:val="fr-FR"/>
              </w:rPr>
            </w:pPr>
            <w:r w:rsidRPr="00040149">
              <w:rPr>
                <w:noProof/>
                <w:lang w:val="fr-FR"/>
              </w:rPr>
              <w:t>0</w:t>
            </w:r>
            <w:r w:rsidR="00303921" w:rsidRPr="00040149">
              <w:rPr>
                <w:noProof/>
                <w:lang w:val="fr-FR"/>
              </w:rPr>
              <w:t> </w:t>
            </w:r>
            <w:r w:rsidRPr="00040149">
              <w:rPr>
                <w:noProof/>
                <w:lang w:val="fr-FR"/>
              </w:rPr>
              <w:t>%</w:t>
            </w:r>
          </w:p>
        </w:tc>
      </w:tr>
      <w:tr w:rsidR="00360032" w:rsidRPr="00040149" w14:paraId="712CDD98" w14:textId="77777777" w:rsidTr="00125C8C">
        <w:trPr>
          <w:cantSplit/>
        </w:trPr>
        <w:tc>
          <w:tcPr>
            <w:tcW w:w="2971" w:type="pct"/>
            <w:shd w:val="clear" w:color="auto" w:fill="auto"/>
            <w:vAlign w:val="center"/>
          </w:tcPr>
          <w:p w14:paraId="2E39D535" w14:textId="65C93CB1" w:rsidR="00360032" w:rsidRPr="00040149" w:rsidRDefault="00360032" w:rsidP="00723D87">
            <w:pPr>
              <w:ind w:left="284"/>
              <w:rPr>
                <w:noProof/>
                <w:szCs w:val="24"/>
                <w:lang w:val="fr-FR"/>
              </w:rPr>
            </w:pPr>
            <w:r w:rsidRPr="00040149">
              <w:rPr>
                <w:noProof/>
                <w:szCs w:val="22"/>
                <w:lang w:val="fr-FR"/>
              </w:rPr>
              <w:t>Réponse partielle</w:t>
            </w:r>
          </w:p>
        </w:tc>
        <w:tc>
          <w:tcPr>
            <w:tcW w:w="2029" w:type="pct"/>
            <w:vAlign w:val="bottom"/>
          </w:tcPr>
          <w:p w14:paraId="7BB5312F" w14:textId="7CA68062" w:rsidR="00360032" w:rsidRPr="00040149" w:rsidRDefault="00360032" w:rsidP="00723D87">
            <w:pPr>
              <w:jc w:val="center"/>
              <w:rPr>
                <w:noProof/>
                <w:lang w:val="fr-FR"/>
              </w:rPr>
            </w:pPr>
            <w:r w:rsidRPr="00040149">
              <w:rPr>
                <w:noProof/>
                <w:lang w:val="fr-FR"/>
              </w:rPr>
              <w:t>37</w:t>
            </w:r>
            <w:r w:rsidR="00303921" w:rsidRPr="00040149">
              <w:rPr>
                <w:noProof/>
                <w:lang w:val="fr-FR"/>
              </w:rPr>
              <w:t> </w:t>
            </w:r>
            <w:r w:rsidRPr="00040149">
              <w:rPr>
                <w:noProof/>
                <w:lang w:val="fr-FR"/>
              </w:rPr>
              <w:t>%</w:t>
            </w:r>
          </w:p>
        </w:tc>
      </w:tr>
      <w:tr w:rsidR="00DD2AA7" w:rsidRPr="00040149" w14:paraId="233CE5AD" w14:textId="77777777" w:rsidTr="00125C8C">
        <w:trPr>
          <w:cantSplit/>
        </w:trPr>
        <w:tc>
          <w:tcPr>
            <w:tcW w:w="5000" w:type="pct"/>
            <w:gridSpan w:val="2"/>
            <w:shd w:val="clear" w:color="auto" w:fill="auto"/>
            <w:vAlign w:val="bottom"/>
          </w:tcPr>
          <w:p w14:paraId="613E046E" w14:textId="2DB415B1" w:rsidR="00DD2AA7" w:rsidRPr="00040149" w:rsidRDefault="00DD2AA7" w:rsidP="00723D87">
            <w:pPr>
              <w:keepNext/>
              <w:rPr>
                <w:b/>
                <w:bCs/>
                <w:noProof/>
                <w:lang w:val="fr-FR"/>
              </w:rPr>
            </w:pPr>
            <w:r w:rsidRPr="00040149">
              <w:rPr>
                <w:b/>
                <w:bCs/>
                <w:noProof/>
                <w:lang w:val="fr-FR"/>
              </w:rPr>
              <w:t>Dur</w:t>
            </w:r>
            <w:r w:rsidR="00360032" w:rsidRPr="00040149">
              <w:rPr>
                <w:b/>
                <w:bCs/>
                <w:noProof/>
                <w:lang w:val="fr-FR"/>
              </w:rPr>
              <w:t>ée de ré</w:t>
            </w:r>
            <w:r w:rsidRPr="00040149">
              <w:rPr>
                <w:b/>
                <w:bCs/>
                <w:noProof/>
                <w:lang w:val="fr-FR"/>
              </w:rPr>
              <w:t>ponse</w:t>
            </w:r>
          </w:p>
        </w:tc>
      </w:tr>
      <w:tr w:rsidR="00360032" w:rsidRPr="00040149" w14:paraId="3EE0E01C" w14:textId="77777777" w:rsidTr="00125C8C">
        <w:trPr>
          <w:cantSplit/>
        </w:trPr>
        <w:tc>
          <w:tcPr>
            <w:tcW w:w="2971" w:type="pct"/>
            <w:shd w:val="clear" w:color="auto" w:fill="auto"/>
            <w:vAlign w:val="center"/>
          </w:tcPr>
          <w:p w14:paraId="7243DF08" w14:textId="3E97FA24" w:rsidR="00360032" w:rsidRPr="00040149" w:rsidRDefault="00360032" w:rsidP="00723D87">
            <w:pPr>
              <w:ind w:left="284"/>
              <w:rPr>
                <w:noProof/>
                <w:szCs w:val="24"/>
                <w:vertAlign w:val="superscript"/>
                <w:lang w:val="fr-FR"/>
              </w:rPr>
            </w:pPr>
            <w:r w:rsidRPr="00040149">
              <w:rPr>
                <w:noProof/>
                <w:szCs w:val="22"/>
                <w:lang w:val="fr-FR"/>
              </w:rPr>
              <w:t>Médiane</w:t>
            </w:r>
            <w:r w:rsidR="00175C3A" w:rsidRPr="00040149">
              <w:rPr>
                <w:noProof/>
                <w:szCs w:val="22"/>
                <w:vertAlign w:val="superscript"/>
                <w:lang w:val="fr-FR"/>
              </w:rPr>
              <w:t>c</w:t>
            </w:r>
            <w:r w:rsidRPr="00040149">
              <w:rPr>
                <w:noProof/>
                <w:szCs w:val="22"/>
                <w:lang w:val="fr-FR"/>
              </w:rPr>
              <w:t xml:space="preserve"> (IC à 95 %), en mois</w:t>
            </w:r>
          </w:p>
        </w:tc>
        <w:tc>
          <w:tcPr>
            <w:tcW w:w="2029" w:type="pct"/>
            <w:vAlign w:val="bottom"/>
          </w:tcPr>
          <w:p w14:paraId="30D03729" w14:textId="108E6167" w:rsidR="00360032" w:rsidRPr="00040149" w:rsidRDefault="00360032" w:rsidP="00723D87">
            <w:pPr>
              <w:jc w:val="center"/>
              <w:rPr>
                <w:noProof/>
                <w:lang w:val="fr-FR"/>
              </w:rPr>
            </w:pPr>
            <w:r w:rsidRPr="00040149">
              <w:rPr>
                <w:noProof/>
                <w:lang w:val="fr-FR"/>
              </w:rPr>
              <w:t>12,5 (6,5 ; 16,1)</w:t>
            </w:r>
          </w:p>
        </w:tc>
      </w:tr>
      <w:tr w:rsidR="00360032" w:rsidRPr="00040149" w14:paraId="11ADD6EE" w14:textId="77777777" w:rsidTr="00125C8C">
        <w:trPr>
          <w:cantSplit/>
        </w:trPr>
        <w:tc>
          <w:tcPr>
            <w:tcW w:w="2971" w:type="pct"/>
            <w:shd w:val="clear" w:color="auto" w:fill="auto"/>
            <w:vAlign w:val="center"/>
          </w:tcPr>
          <w:p w14:paraId="54025F32" w14:textId="1D2B73BA" w:rsidR="00360032" w:rsidRPr="00040149" w:rsidRDefault="00360032" w:rsidP="00723D87">
            <w:pPr>
              <w:ind w:left="284"/>
              <w:rPr>
                <w:noProof/>
                <w:lang w:val="fr-FR"/>
              </w:rPr>
            </w:pPr>
            <w:r w:rsidRPr="00040149">
              <w:rPr>
                <w:noProof/>
                <w:szCs w:val="22"/>
                <w:lang w:val="fr-FR"/>
              </w:rPr>
              <w:t>Patients avec une DOR ≥ 6 mois</w:t>
            </w:r>
          </w:p>
        </w:tc>
        <w:tc>
          <w:tcPr>
            <w:tcW w:w="2029" w:type="pct"/>
            <w:vAlign w:val="bottom"/>
          </w:tcPr>
          <w:p w14:paraId="7A0AF6E0" w14:textId="1A8F0CE9" w:rsidR="00360032" w:rsidRPr="00040149" w:rsidRDefault="00360032" w:rsidP="00723D87">
            <w:pPr>
              <w:jc w:val="center"/>
              <w:rPr>
                <w:noProof/>
                <w:lang w:val="fr-FR"/>
              </w:rPr>
            </w:pPr>
            <w:r w:rsidRPr="00040149">
              <w:rPr>
                <w:noProof/>
                <w:lang w:val="fr-FR"/>
              </w:rPr>
              <w:t>64</w:t>
            </w:r>
            <w:r w:rsidR="00303921" w:rsidRPr="00040149">
              <w:rPr>
                <w:noProof/>
                <w:lang w:val="fr-FR"/>
              </w:rPr>
              <w:t> </w:t>
            </w:r>
            <w:r w:rsidRPr="00040149">
              <w:rPr>
                <w:noProof/>
                <w:lang w:val="fr-FR"/>
              </w:rPr>
              <w:t>%</w:t>
            </w:r>
          </w:p>
        </w:tc>
      </w:tr>
      <w:tr w:rsidR="00DD2AA7" w:rsidRPr="007E0292" w14:paraId="291D4A89" w14:textId="77777777" w:rsidTr="00125C8C">
        <w:trPr>
          <w:cantSplit/>
        </w:trPr>
        <w:tc>
          <w:tcPr>
            <w:tcW w:w="5000" w:type="pct"/>
            <w:gridSpan w:val="2"/>
            <w:tcBorders>
              <w:left w:val="nil"/>
              <w:bottom w:val="nil"/>
              <w:right w:val="nil"/>
            </w:tcBorders>
            <w:shd w:val="clear" w:color="auto" w:fill="auto"/>
            <w:vAlign w:val="bottom"/>
          </w:tcPr>
          <w:p w14:paraId="776929B1" w14:textId="35FB483C" w:rsidR="00175C3A" w:rsidRPr="00040149" w:rsidRDefault="00175C3A" w:rsidP="00723D87">
            <w:pPr>
              <w:rPr>
                <w:noProof/>
                <w:sz w:val="18"/>
                <w:szCs w:val="18"/>
                <w:lang w:val="fr-FR"/>
              </w:rPr>
            </w:pPr>
            <w:r w:rsidRPr="00040149">
              <w:rPr>
                <w:noProof/>
                <w:sz w:val="18"/>
                <w:szCs w:val="18"/>
                <w:lang w:val="fr-FR"/>
              </w:rPr>
              <w:t>IC = Intervalle de confiance</w:t>
            </w:r>
          </w:p>
          <w:p w14:paraId="1EBE6ED8" w14:textId="5E5B5F6E" w:rsidR="00360032" w:rsidRPr="00040149" w:rsidRDefault="00360032" w:rsidP="00723D87">
            <w:pPr>
              <w:ind w:left="284" w:hanging="284"/>
              <w:rPr>
                <w:noProof/>
                <w:sz w:val="18"/>
                <w:lang w:val="fr-FR"/>
              </w:rPr>
            </w:pPr>
            <w:r w:rsidRPr="00040149">
              <w:rPr>
                <w:noProof/>
                <w:szCs w:val="22"/>
                <w:vertAlign w:val="superscript"/>
                <w:lang w:val="fr-FR"/>
              </w:rPr>
              <w:t>a</w:t>
            </w:r>
            <w:r w:rsidRPr="00040149">
              <w:rPr>
                <w:noProof/>
                <w:sz w:val="18"/>
                <w:lang w:val="fr-FR"/>
              </w:rPr>
              <w:tab/>
              <w:t>Réponse confirmée</w:t>
            </w:r>
          </w:p>
          <w:p w14:paraId="7268E0E4" w14:textId="38895CC6" w:rsidR="002F522B" w:rsidRPr="00040149" w:rsidRDefault="002F522B" w:rsidP="00723D87">
            <w:pPr>
              <w:ind w:left="284" w:hanging="284"/>
              <w:rPr>
                <w:noProof/>
                <w:sz w:val="18"/>
                <w:szCs w:val="18"/>
                <w:lang w:val="fr-FR"/>
              </w:rPr>
            </w:pPr>
            <w:r w:rsidRPr="00040149">
              <w:rPr>
                <w:noProof/>
                <w:szCs w:val="22"/>
                <w:vertAlign w:val="superscript"/>
                <w:lang w:val="fr-FR"/>
              </w:rPr>
              <w:t>b</w:t>
            </w:r>
            <w:r w:rsidRPr="00040149">
              <w:rPr>
                <w:noProof/>
                <w:sz w:val="18"/>
                <w:szCs w:val="18"/>
                <w:lang w:val="fr-FR"/>
              </w:rPr>
              <w:tab/>
              <w:t>Les résultats d’ORR et la DOR issus de l’évaluation selon l’investigateur étaient en ligne avec ceux issus de l’évaluation selon BICR</w:t>
            </w:r>
            <w:r w:rsidR="00921269" w:rsidRPr="00040149">
              <w:rPr>
                <w:noProof/>
                <w:sz w:val="18"/>
                <w:szCs w:val="18"/>
                <w:lang w:val="fr-FR"/>
              </w:rPr>
              <w:t>.</w:t>
            </w:r>
            <w:r w:rsidRPr="00040149">
              <w:rPr>
                <w:noProof/>
                <w:sz w:val="18"/>
                <w:szCs w:val="18"/>
                <w:lang w:val="fr-FR"/>
              </w:rPr>
              <w:t xml:space="preserve"> L’ORR issu de l’évaluation selon BICR était de 43</w:t>
            </w:r>
            <w:r w:rsidR="003E6D7A" w:rsidRPr="00040149">
              <w:rPr>
                <w:noProof/>
                <w:sz w:val="18"/>
                <w:szCs w:val="18"/>
                <w:lang w:val="fr-FR"/>
              </w:rPr>
              <w:t> </w:t>
            </w:r>
            <w:r w:rsidRPr="00040149">
              <w:rPr>
                <w:noProof/>
                <w:sz w:val="18"/>
                <w:szCs w:val="18"/>
                <w:lang w:val="fr-FR"/>
              </w:rPr>
              <w:t>% (34</w:t>
            </w:r>
            <w:r w:rsidR="003E6D7A" w:rsidRPr="00040149">
              <w:rPr>
                <w:noProof/>
                <w:sz w:val="18"/>
                <w:szCs w:val="18"/>
                <w:lang w:val="fr-FR"/>
              </w:rPr>
              <w:t> </w:t>
            </w:r>
            <w:r w:rsidRPr="00040149">
              <w:rPr>
                <w:noProof/>
                <w:sz w:val="18"/>
                <w:szCs w:val="18"/>
                <w:lang w:val="fr-FR"/>
              </w:rPr>
              <w:t>% ; 53</w:t>
            </w:r>
            <w:r w:rsidR="003E6D7A" w:rsidRPr="00040149">
              <w:rPr>
                <w:noProof/>
                <w:sz w:val="18"/>
                <w:szCs w:val="18"/>
                <w:lang w:val="fr-FR"/>
              </w:rPr>
              <w:t> </w:t>
            </w:r>
            <w:r w:rsidRPr="00040149">
              <w:rPr>
                <w:noProof/>
                <w:sz w:val="18"/>
                <w:szCs w:val="18"/>
                <w:lang w:val="fr-FR"/>
              </w:rPr>
              <w:t>%), avec un taux de Réponse Complète (CR) de 3</w:t>
            </w:r>
            <w:r w:rsidR="003E6D7A" w:rsidRPr="00040149">
              <w:rPr>
                <w:noProof/>
                <w:sz w:val="18"/>
                <w:szCs w:val="18"/>
                <w:lang w:val="fr-FR"/>
              </w:rPr>
              <w:t> </w:t>
            </w:r>
            <w:r w:rsidRPr="00040149">
              <w:rPr>
                <w:noProof/>
                <w:sz w:val="18"/>
                <w:szCs w:val="18"/>
                <w:lang w:val="fr-FR"/>
              </w:rPr>
              <w:t>% et un taux de Réponse Partielle (PR) de 40</w:t>
            </w:r>
            <w:r w:rsidR="003E6D7A" w:rsidRPr="00040149">
              <w:rPr>
                <w:noProof/>
                <w:sz w:val="18"/>
                <w:szCs w:val="18"/>
                <w:lang w:val="fr-FR"/>
              </w:rPr>
              <w:t> </w:t>
            </w:r>
            <w:r w:rsidRPr="00040149">
              <w:rPr>
                <w:noProof/>
                <w:sz w:val="18"/>
                <w:szCs w:val="18"/>
                <w:lang w:val="fr-FR"/>
              </w:rPr>
              <w:t>%, la durée médiane de réponse (DOR) issue de l’évaluation selon BICR était de 10,8 mois (IC à 95 % : 6,9 ; 15,0), et 55 % des patients ont présenté une DOR ≥ 6 mois d’après l’évaluation selon BICR</w:t>
            </w:r>
          </w:p>
          <w:p w14:paraId="18344A91" w14:textId="02D8F0D8" w:rsidR="00DD2AA7" w:rsidRPr="00040149" w:rsidRDefault="002F522B" w:rsidP="00723D87">
            <w:pPr>
              <w:ind w:left="284" w:hanging="284"/>
              <w:rPr>
                <w:noProof/>
                <w:sz w:val="18"/>
                <w:szCs w:val="18"/>
                <w:lang w:val="fr-FR"/>
              </w:rPr>
            </w:pPr>
            <w:r w:rsidRPr="00040149">
              <w:rPr>
                <w:noProof/>
                <w:szCs w:val="22"/>
                <w:vertAlign w:val="superscript"/>
                <w:lang w:val="fr-FR"/>
              </w:rPr>
              <w:t>c</w:t>
            </w:r>
            <w:r w:rsidR="00360032" w:rsidRPr="00040149">
              <w:rPr>
                <w:noProof/>
                <w:sz w:val="18"/>
                <w:lang w:val="fr-FR"/>
              </w:rPr>
              <w:tab/>
              <w:t>Sur la base de l’estimation de Kaplan-Meier.</w:t>
            </w:r>
          </w:p>
        </w:tc>
      </w:tr>
    </w:tbl>
    <w:p w14:paraId="4BC356DD" w14:textId="77777777" w:rsidR="00DD2AA7" w:rsidRPr="00040149" w:rsidRDefault="00DD2AA7" w:rsidP="00723D87">
      <w:pPr>
        <w:rPr>
          <w:noProof/>
          <w:szCs w:val="22"/>
          <w:lang w:val="fr-FR"/>
        </w:rPr>
      </w:pPr>
    </w:p>
    <w:p w14:paraId="25AA8F86" w14:textId="3E06B84B" w:rsidR="00242A70" w:rsidRPr="00040149" w:rsidRDefault="00A75C35" w:rsidP="00723D87">
      <w:pPr>
        <w:rPr>
          <w:noProof/>
          <w:szCs w:val="22"/>
          <w:lang w:val="fr-FR"/>
        </w:rPr>
      </w:pPr>
      <w:r w:rsidRPr="00040149">
        <w:rPr>
          <w:noProof/>
          <w:szCs w:val="22"/>
          <w:lang w:val="fr-FR"/>
        </w:rPr>
        <w:t>Une activité antitumorale a été observée sur l</w:t>
      </w:r>
      <w:r w:rsidR="00360032" w:rsidRPr="00040149">
        <w:rPr>
          <w:noProof/>
          <w:szCs w:val="22"/>
          <w:lang w:val="fr-FR"/>
        </w:rPr>
        <w:t>’ensemble d</w:t>
      </w:r>
      <w:r w:rsidRPr="00040149">
        <w:rPr>
          <w:noProof/>
          <w:szCs w:val="22"/>
          <w:lang w:val="fr-FR"/>
        </w:rPr>
        <w:t xml:space="preserve">es </w:t>
      </w:r>
      <w:r w:rsidR="002F522B" w:rsidRPr="00040149">
        <w:rPr>
          <w:noProof/>
          <w:szCs w:val="22"/>
          <w:lang w:val="fr-FR"/>
        </w:rPr>
        <w:t xml:space="preserve">sous-type de </w:t>
      </w:r>
      <w:r w:rsidRPr="00040149">
        <w:rPr>
          <w:noProof/>
          <w:szCs w:val="22"/>
          <w:lang w:val="fr-FR"/>
        </w:rPr>
        <w:t>mutation</w:t>
      </w:r>
      <w:r w:rsidR="00360032" w:rsidRPr="00040149">
        <w:rPr>
          <w:noProof/>
          <w:szCs w:val="22"/>
          <w:lang w:val="fr-FR"/>
        </w:rPr>
        <w:t>s étudiés</w:t>
      </w:r>
      <w:r w:rsidRPr="00040149">
        <w:rPr>
          <w:noProof/>
          <w:szCs w:val="22"/>
          <w:lang w:val="fr-FR"/>
        </w:rPr>
        <w:t>.</w:t>
      </w:r>
    </w:p>
    <w:p w14:paraId="04A89CC1" w14:textId="5392491E" w:rsidR="006134E9" w:rsidRPr="00040149" w:rsidRDefault="006134E9" w:rsidP="00723D87">
      <w:pPr>
        <w:rPr>
          <w:noProof/>
          <w:szCs w:val="22"/>
          <w:lang w:val="fr-FR"/>
        </w:rPr>
      </w:pPr>
    </w:p>
    <w:p w14:paraId="1715BB0B" w14:textId="77777777" w:rsidR="006134E9" w:rsidRPr="00FF480C" w:rsidRDefault="006134E9" w:rsidP="00723D87">
      <w:pPr>
        <w:keepNext/>
        <w:rPr>
          <w:noProof/>
          <w:szCs w:val="22"/>
          <w:lang w:val="fr-FR"/>
        </w:rPr>
      </w:pPr>
      <w:r w:rsidRPr="00E15362">
        <w:rPr>
          <w:noProof/>
          <w:szCs w:val="22"/>
          <w:u w:val="single"/>
          <w:lang w:val="fr-FR"/>
        </w:rPr>
        <w:lastRenderedPageBreak/>
        <w:t>Personnes âgées</w:t>
      </w:r>
    </w:p>
    <w:p w14:paraId="0D19FE5A" w14:textId="77777777" w:rsidR="00303921" w:rsidRPr="00040149" w:rsidRDefault="00303921" w:rsidP="00723D87">
      <w:pPr>
        <w:keepNext/>
        <w:rPr>
          <w:noProof/>
          <w:lang w:val="fr-FR"/>
        </w:rPr>
      </w:pPr>
    </w:p>
    <w:p w14:paraId="2E0BD5CC" w14:textId="47D3380C" w:rsidR="006134E9" w:rsidRPr="00040149" w:rsidRDefault="007906C2" w:rsidP="00723D87">
      <w:pPr>
        <w:rPr>
          <w:noProof/>
          <w:lang w:val="fr-FR"/>
        </w:rPr>
      </w:pPr>
      <w:r w:rsidRPr="00040149">
        <w:rPr>
          <w:noProof/>
          <w:lang w:val="fr-FR"/>
        </w:rPr>
        <w:t>Dans l’ensemble</w:t>
      </w:r>
      <w:r w:rsidR="006134E9" w:rsidRPr="00040149">
        <w:rPr>
          <w:noProof/>
          <w:lang w:val="fr-FR"/>
        </w:rPr>
        <w:t>, aucune différence en termes d’efficacité n’</w:t>
      </w:r>
      <w:r w:rsidR="00686BEB" w:rsidRPr="00040149">
        <w:rPr>
          <w:noProof/>
          <w:lang w:val="fr-FR"/>
        </w:rPr>
        <w:t>a</w:t>
      </w:r>
      <w:r w:rsidR="006134E9" w:rsidRPr="00040149">
        <w:rPr>
          <w:noProof/>
          <w:lang w:val="fr-FR"/>
        </w:rPr>
        <w:t xml:space="preserve"> été observée entre les </w:t>
      </w:r>
      <w:r w:rsidR="006134E9" w:rsidRPr="00040149">
        <w:rPr>
          <w:noProof/>
          <w:szCs w:val="22"/>
          <w:lang w:val="fr-FR"/>
        </w:rPr>
        <w:t>patients ≥ 65 ans et les patients &lt; 65 ans</w:t>
      </w:r>
    </w:p>
    <w:p w14:paraId="1B50C4C0" w14:textId="77777777" w:rsidR="00183716" w:rsidRPr="00040149" w:rsidRDefault="00183716" w:rsidP="00723D87">
      <w:pPr>
        <w:rPr>
          <w:noProof/>
          <w:lang w:val="fr-FR"/>
        </w:rPr>
      </w:pPr>
    </w:p>
    <w:p w14:paraId="0498AEA7" w14:textId="77777777" w:rsidR="00812D16" w:rsidRPr="00040149" w:rsidRDefault="00A75C35" w:rsidP="00723D87">
      <w:pPr>
        <w:keepNext/>
        <w:rPr>
          <w:bCs/>
          <w:iCs/>
          <w:noProof/>
          <w:szCs w:val="22"/>
          <w:lang w:val="fr-FR"/>
        </w:rPr>
      </w:pPr>
      <w:r w:rsidRPr="00040149">
        <w:rPr>
          <w:bCs/>
          <w:iCs/>
          <w:noProof/>
          <w:szCs w:val="22"/>
          <w:u w:val="single"/>
          <w:lang w:val="fr-FR"/>
        </w:rPr>
        <w:t>Population pédiatrique</w:t>
      </w:r>
    </w:p>
    <w:p w14:paraId="46CCEF05" w14:textId="77777777" w:rsidR="00303921" w:rsidRPr="00040149" w:rsidRDefault="00303921" w:rsidP="00723D87">
      <w:pPr>
        <w:keepNext/>
        <w:rPr>
          <w:noProof/>
          <w:szCs w:val="22"/>
          <w:lang w:val="fr-FR"/>
        </w:rPr>
      </w:pPr>
    </w:p>
    <w:p w14:paraId="7070F948" w14:textId="7504736C" w:rsidR="008D6BE8" w:rsidRPr="00040149" w:rsidRDefault="00A75C35" w:rsidP="00723D87">
      <w:pPr>
        <w:rPr>
          <w:noProof/>
          <w:szCs w:val="22"/>
          <w:lang w:val="fr-FR"/>
        </w:rPr>
      </w:pPr>
      <w:r w:rsidRPr="00040149">
        <w:rPr>
          <w:noProof/>
          <w:szCs w:val="22"/>
          <w:lang w:val="fr-FR"/>
        </w:rPr>
        <w:t>L’Agence européenne des médicaments a accordé une dérogation à l’obligation de soumettre les résultats d’études réalisées avec Rybrevant dans tous les sous-groupes de la population pédiatrique pour le cancer bronchique non à petites cellules (voir rubrique 4.</w:t>
      </w:r>
      <w:r w:rsidR="003C43A8" w:rsidRPr="00040149">
        <w:rPr>
          <w:noProof/>
          <w:szCs w:val="22"/>
          <w:lang w:val="fr-FR"/>
        </w:rPr>
        <w:t>2 </w:t>
      </w:r>
      <w:r w:rsidRPr="00040149">
        <w:rPr>
          <w:noProof/>
          <w:szCs w:val="22"/>
          <w:lang w:val="fr-FR"/>
        </w:rPr>
        <w:t>pour les informations concernant l’usage pédiatrique).</w:t>
      </w:r>
    </w:p>
    <w:p w14:paraId="14EDE313" w14:textId="77777777" w:rsidR="0020272E" w:rsidRPr="00040149" w:rsidRDefault="0020272E" w:rsidP="00723D87">
      <w:pPr>
        <w:rPr>
          <w:noProof/>
          <w:szCs w:val="22"/>
          <w:lang w:val="fr-FR"/>
        </w:rPr>
      </w:pPr>
    </w:p>
    <w:p w14:paraId="052D1597" w14:textId="77777777" w:rsidR="00812D16" w:rsidRPr="00040149" w:rsidRDefault="00A75C35" w:rsidP="00723D87">
      <w:pPr>
        <w:keepNext/>
        <w:ind w:left="567" w:hanging="567"/>
        <w:outlineLvl w:val="2"/>
        <w:rPr>
          <w:b/>
          <w:noProof/>
          <w:szCs w:val="22"/>
          <w:lang w:val="fr-FR"/>
        </w:rPr>
      </w:pPr>
      <w:r w:rsidRPr="00040149">
        <w:rPr>
          <w:b/>
          <w:bCs/>
          <w:noProof/>
          <w:szCs w:val="22"/>
          <w:lang w:val="fr-FR"/>
        </w:rPr>
        <w:t>5.2</w:t>
      </w:r>
      <w:r w:rsidRPr="00040149">
        <w:rPr>
          <w:b/>
          <w:bCs/>
          <w:noProof/>
          <w:szCs w:val="22"/>
          <w:lang w:val="fr-FR"/>
        </w:rPr>
        <w:tab/>
        <w:t>Propriétés pharmacocinétiques</w:t>
      </w:r>
    </w:p>
    <w:p w14:paraId="2DA1FDFD" w14:textId="77777777" w:rsidR="004554F2" w:rsidRPr="00040149" w:rsidRDefault="004554F2" w:rsidP="00723D87">
      <w:pPr>
        <w:keepNext/>
        <w:rPr>
          <w:noProof/>
          <w:lang w:val="fr-FR"/>
        </w:rPr>
      </w:pPr>
    </w:p>
    <w:p w14:paraId="3A99909D" w14:textId="68464B7C" w:rsidR="00EF2913" w:rsidRPr="00040149" w:rsidRDefault="0035713F" w:rsidP="00723D87">
      <w:pPr>
        <w:numPr>
          <w:ilvl w:val="12"/>
          <w:numId w:val="0"/>
        </w:numPr>
        <w:rPr>
          <w:noProof/>
          <w:szCs w:val="22"/>
          <w:lang w:val="fr-FR"/>
        </w:rPr>
      </w:pPr>
      <w:r w:rsidRPr="00040149">
        <w:rPr>
          <w:noProof/>
          <w:szCs w:val="22"/>
          <w:lang w:val="fr-FR"/>
        </w:rPr>
        <w:t>D’après les données de Rybrevant en monothérapie, l</w:t>
      </w:r>
      <w:r w:rsidR="00A75C35" w:rsidRPr="00040149">
        <w:rPr>
          <w:noProof/>
          <w:szCs w:val="22"/>
          <w:lang w:val="fr-FR"/>
        </w:rPr>
        <w:t>’aire sous la courbe de la concentration en fonction du temps (ASC</w:t>
      </w:r>
      <w:r w:rsidR="003C43A8" w:rsidRPr="00040149">
        <w:rPr>
          <w:noProof/>
          <w:szCs w:val="22"/>
          <w:vertAlign w:val="subscript"/>
          <w:lang w:val="fr-FR"/>
        </w:rPr>
        <w:t>1 </w:t>
      </w:r>
      <w:r w:rsidR="00A75C35" w:rsidRPr="00040149">
        <w:rPr>
          <w:noProof/>
          <w:szCs w:val="22"/>
          <w:vertAlign w:val="subscript"/>
          <w:lang w:val="fr-FR"/>
        </w:rPr>
        <w:t>semaine</w:t>
      </w:r>
      <w:r w:rsidR="00A75C35" w:rsidRPr="00040149">
        <w:rPr>
          <w:noProof/>
          <w:szCs w:val="22"/>
          <w:lang w:val="fr-FR"/>
        </w:rPr>
        <w:t>) de l’amivantamab augmente de façon proportionnelle à la dose sur l’intervalle</w:t>
      </w:r>
      <w:r w:rsidR="003C43A8" w:rsidRPr="00040149">
        <w:rPr>
          <w:noProof/>
          <w:szCs w:val="22"/>
          <w:lang w:val="fr-FR"/>
        </w:rPr>
        <w:t> 3</w:t>
      </w:r>
      <w:r w:rsidR="00A75C35" w:rsidRPr="00040149">
        <w:rPr>
          <w:noProof/>
          <w:szCs w:val="22"/>
          <w:lang w:val="fr-FR"/>
        </w:rPr>
        <w:t>5</w:t>
      </w:r>
      <w:r w:rsidR="003C43A8" w:rsidRPr="00040149">
        <w:rPr>
          <w:noProof/>
          <w:szCs w:val="22"/>
          <w:lang w:val="fr-FR"/>
        </w:rPr>
        <w:t>0 </w:t>
      </w:r>
      <w:r w:rsidR="00A75C35" w:rsidRPr="00040149">
        <w:rPr>
          <w:noProof/>
          <w:szCs w:val="22"/>
          <w:lang w:val="fr-FR"/>
        </w:rPr>
        <w:t>–</w:t>
      </w:r>
      <w:r w:rsidR="003C43A8" w:rsidRPr="00040149">
        <w:rPr>
          <w:noProof/>
          <w:szCs w:val="22"/>
          <w:lang w:val="fr-FR"/>
        </w:rPr>
        <w:t> 1</w:t>
      </w:r>
      <w:r w:rsidR="00A75C35" w:rsidRPr="00040149">
        <w:rPr>
          <w:noProof/>
          <w:szCs w:val="22"/>
          <w:lang w:val="fr-FR"/>
        </w:rPr>
        <w:t> 750 mg.</w:t>
      </w:r>
    </w:p>
    <w:p w14:paraId="304DB3FC" w14:textId="77777777" w:rsidR="00EF2913" w:rsidRPr="00040149" w:rsidRDefault="00EF2913" w:rsidP="00723D87">
      <w:pPr>
        <w:numPr>
          <w:ilvl w:val="12"/>
          <w:numId w:val="0"/>
        </w:numPr>
        <w:rPr>
          <w:noProof/>
          <w:szCs w:val="22"/>
          <w:lang w:val="fr-FR"/>
        </w:rPr>
      </w:pPr>
    </w:p>
    <w:p w14:paraId="1F8C1DF2" w14:textId="77777777" w:rsidR="00CE69A1" w:rsidRDefault="0035713F" w:rsidP="00723D87">
      <w:pPr>
        <w:numPr>
          <w:ilvl w:val="12"/>
          <w:numId w:val="0"/>
        </w:numPr>
        <w:rPr>
          <w:noProof/>
          <w:szCs w:val="22"/>
          <w:lang w:val="fr-FR"/>
        </w:rPr>
      </w:pPr>
      <w:r w:rsidRPr="00040149">
        <w:rPr>
          <w:noProof/>
          <w:szCs w:val="22"/>
          <w:lang w:val="fr-FR"/>
        </w:rPr>
        <w:t>D’après des simulations à partir du modèle de pharmacocinétique de population, l’ASC</w:t>
      </w:r>
      <w:r w:rsidRPr="00040149">
        <w:rPr>
          <w:noProof/>
          <w:szCs w:val="22"/>
          <w:vertAlign w:val="subscript"/>
          <w:lang w:val="fr-FR"/>
        </w:rPr>
        <w:t>1</w:t>
      </w:r>
      <w:r w:rsidR="00303921" w:rsidRPr="00040149">
        <w:rPr>
          <w:noProof/>
          <w:szCs w:val="22"/>
          <w:vertAlign w:val="subscript"/>
          <w:lang w:val="fr-FR"/>
        </w:rPr>
        <w:t> </w:t>
      </w:r>
      <w:r w:rsidRPr="00040149">
        <w:rPr>
          <w:noProof/>
          <w:szCs w:val="22"/>
          <w:vertAlign w:val="subscript"/>
          <w:lang w:val="fr-FR"/>
        </w:rPr>
        <w:t>semaine</w:t>
      </w:r>
      <w:r w:rsidRPr="00040149">
        <w:rPr>
          <w:noProof/>
          <w:szCs w:val="22"/>
          <w:lang w:val="fr-FR"/>
        </w:rPr>
        <w:t xml:space="preserve"> était approximativement 2,8 fois supérieure après la cinquième dose pour le schéma d’administration toutes les 2 semaines et 2,6 fois supérieure après la quatrième dose pour le schéma d’administration toutes les 3 semaines. Les concentrations en amivantamab à l’état d’équilibre étaient atteintes à la semaine 13 pour les 2</w:t>
      </w:r>
      <w:r w:rsidR="003E6D7A" w:rsidRPr="00040149">
        <w:rPr>
          <w:noProof/>
          <w:szCs w:val="22"/>
          <w:lang w:val="fr-FR"/>
        </w:rPr>
        <w:t> </w:t>
      </w:r>
      <w:r w:rsidRPr="00040149">
        <w:rPr>
          <w:noProof/>
          <w:szCs w:val="22"/>
          <w:lang w:val="fr-FR"/>
        </w:rPr>
        <w:t>schémas d’administration (toutes les 3 semaines et toutes les 2 semaines) et le facteur d’accumulation systémique était de 1,9.</w:t>
      </w:r>
    </w:p>
    <w:p w14:paraId="32A4E77D" w14:textId="41BA34E5" w:rsidR="00EF2913" w:rsidRPr="00040149" w:rsidRDefault="00EF2913" w:rsidP="00723D87">
      <w:pPr>
        <w:numPr>
          <w:ilvl w:val="12"/>
          <w:numId w:val="0"/>
        </w:numPr>
        <w:rPr>
          <w:noProof/>
          <w:u w:val="single"/>
          <w:lang w:val="fr-FR"/>
        </w:rPr>
      </w:pPr>
    </w:p>
    <w:p w14:paraId="7B5178AE" w14:textId="77777777" w:rsidR="00812D16" w:rsidRPr="00040149" w:rsidRDefault="00A75C35" w:rsidP="00723D87">
      <w:pPr>
        <w:keepNext/>
        <w:numPr>
          <w:ilvl w:val="12"/>
          <w:numId w:val="0"/>
        </w:numPr>
        <w:rPr>
          <w:noProof/>
          <w:u w:val="single"/>
          <w:lang w:val="fr-FR"/>
        </w:rPr>
      </w:pPr>
      <w:r w:rsidRPr="00040149">
        <w:rPr>
          <w:noProof/>
          <w:szCs w:val="22"/>
          <w:u w:val="single"/>
          <w:lang w:val="fr-FR"/>
        </w:rPr>
        <w:t>Distribution</w:t>
      </w:r>
    </w:p>
    <w:p w14:paraId="0F317E34" w14:textId="77777777" w:rsidR="001A3B57" w:rsidRDefault="001A3B57" w:rsidP="00723D87">
      <w:pPr>
        <w:numPr>
          <w:ilvl w:val="12"/>
          <w:numId w:val="0"/>
        </w:numPr>
        <w:rPr>
          <w:iCs/>
          <w:noProof/>
          <w:szCs w:val="22"/>
          <w:lang w:val="fr-FR"/>
        </w:rPr>
      </w:pPr>
    </w:p>
    <w:p w14:paraId="7F8F95FB" w14:textId="22436975" w:rsidR="00BD7EBD" w:rsidRPr="00040149" w:rsidRDefault="0035713F" w:rsidP="00723D87">
      <w:pPr>
        <w:numPr>
          <w:ilvl w:val="12"/>
          <w:numId w:val="0"/>
        </w:numPr>
        <w:rPr>
          <w:iCs/>
          <w:noProof/>
          <w:szCs w:val="22"/>
          <w:lang w:val="fr-FR"/>
        </w:rPr>
      </w:pPr>
      <w:r w:rsidRPr="00040149">
        <w:rPr>
          <w:iCs/>
          <w:noProof/>
          <w:szCs w:val="22"/>
          <w:lang w:val="fr-FR"/>
        </w:rPr>
        <w:t>D’après les estimations des paramètres de pharmacocinétique individuels de l’amivantamab dans les analyses de pharmacocinétique de population, la moyenne géométrique du volume total de distribution de l’amivantamab (% CV) est de 5,12 L (27,8 %) après administration de la dose recommandée de Rybrevant.</w:t>
      </w:r>
    </w:p>
    <w:p w14:paraId="4279B83E" w14:textId="77777777" w:rsidR="00EF2913" w:rsidRPr="00040149" w:rsidRDefault="00EF2913" w:rsidP="00723D87">
      <w:pPr>
        <w:numPr>
          <w:ilvl w:val="12"/>
          <w:numId w:val="0"/>
        </w:numPr>
        <w:rPr>
          <w:noProof/>
          <w:u w:val="single"/>
          <w:lang w:val="fr-FR"/>
        </w:rPr>
      </w:pPr>
    </w:p>
    <w:p w14:paraId="529DF851" w14:textId="77777777" w:rsidR="00812D16" w:rsidRPr="00040149" w:rsidRDefault="00A75C35" w:rsidP="00723D87">
      <w:pPr>
        <w:keepNext/>
        <w:numPr>
          <w:ilvl w:val="12"/>
          <w:numId w:val="0"/>
        </w:numPr>
        <w:rPr>
          <w:noProof/>
          <w:u w:val="single"/>
          <w:lang w:val="fr-FR"/>
        </w:rPr>
      </w:pPr>
      <w:r w:rsidRPr="00040149">
        <w:rPr>
          <w:noProof/>
          <w:szCs w:val="22"/>
          <w:u w:val="single"/>
          <w:lang w:val="fr-FR"/>
        </w:rPr>
        <w:t>Élimination</w:t>
      </w:r>
    </w:p>
    <w:p w14:paraId="64BE719E" w14:textId="77777777" w:rsidR="001A3B57" w:rsidRDefault="001A3B57" w:rsidP="00723D87">
      <w:pPr>
        <w:rPr>
          <w:iCs/>
          <w:noProof/>
          <w:szCs w:val="22"/>
          <w:lang w:val="fr-FR"/>
        </w:rPr>
      </w:pPr>
    </w:p>
    <w:p w14:paraId="114C1472" w14:textId="7C8DBDFC" w:rsidR="00EF1A6C" w:rsidRPr="00040149" w:rsidRDefault="0035713F" w:rsidP="00723D87">
      <w:pPr>
        <w:rPr>
          <w:i/>
          <w:noProof/>
          <w:szCs w:val="22"/>
          <w:lang w:val="fr-FR"/>
        </w:rPr>
      </w:pPr>
      <w:r w:rsidRPr="00040149">
        <w:rPr>
          <w:iCs/>
          <w:noProof/>
          <w:szCs w:val="22"/>
          <w:lang w:val="fr-FR"/>
        </w:rPr>
        <w:t xml:space="preserve">D’après les estimations des paramètres de pharmacocinétique individuels de l’amivantamab dans les analyses de pharmacocinétique de population, la moyenne géométrique (% CV) de la clairance linéaire (CL) et </w:t>
      </w:r>
      <w:r w:rsidR="007B769A" w:rsidRPr="00040149">
        <w:rPr>
          <w:iCs/>
          <w:noProof/>
          <w:szCs w:val="22"/>
          <w:lang w:val="fr-FR"/>
        </w:rPr>
        <w:t xml:space="preserve">de </w:t>
      </w:r>
      <w:r w:rsidRPr="00040149">
        <w:rPr>
          <w:iCs/>
          <w:noProof/>
          <w:szCs w:val="22"/>
          <w:lang w:val="fr-FR"/>
        </w:rPr>
        <w:t>la demi-vie terminale associée à la clairance linéaire sont de 0,266 L/jour (30,4</w:t>
      </w:r>
      <w:r w:rsidR="007B769A" w:rsidRPr="00040149">
        <w:rPr>
          <w:iCs/>
          <w:noProof/>
          <w:szCs w:val="22"/>
          <w:lang w:val="fr-FR"/>
        </w:rPr>
        <w:t> </w:t>
      </w:r>
      <w:r w:rsidRPr="00040149">
        <w:rPr>
          <w:iCs/>
          <w:noProof/>
          <w:szCs w:val="22"/>
          <w:lang w:val="fr-FR"/>
        </w:rPr>
        <w:t>%) et de 13,7 jours (31,9 %), respectivement</w:t>
      </w:r>
      <w:r w:rsidR="00A75C35" w:rsidRPr="00040149">
        <w:rPr>
          <w:iCs/>
          <w:noProof/>
          <w:szCs w:val="22"/>
          <w:lang w:val="fr-FR"/>
        </w:rPr>
        <w:t>.</w:t>
      </w:r>
    </w:p>
    <w:p w14:paraId="2EB904CD" w14:textId="77777777" w:rsidR="002E1F3F" w:rsidRPr="00040149" w:rsidRDefault="002E1F3F" w:rsidP="00723D87">
      <w:pPr>
        <w:numPr>
          <w:ilvl w:val="12"/>
          <w:numId w:val="0"/>
        </w:numPr>
        <w:rPr>
          <w:noProof/>
          <w:u w:val="single"/>
          <w:lang w:val="fr-FR"/>
        </w:rPr>
      </w:pPr>
    </w:p>
    <w:p w14:paraId="0AF9E679" w14:textId="77777777" w:rsidR="006A4814" w:rsidRPr="00040149" w:rsidRDefault="00A75C35" w:rsidP="00723D87">
      <w:pPr>
        <w:keepNext/>
        <w:numPr>
          <w:ilvl w:val="12"/>
          <w:numId w:val="0"/>
        </w:numPr>
        <w:rPr>
          <w:iCs/>
          <w:noProof/>
          <w:szCs w:val="22"/>
          <w:u w:val="single"/>
          <w:lang w:val="fr-FR"/>
        </w:rPr>
      </w:pPr>
      <w:r w:rsidRPr="00040149">
        <w:rPr>
          <w:iCs/>
          <w:noProof/>
          <w:szCs w:val="22"/>
          <w:u w:val="single"/>
          <w:lang w:val="fr-FR"/>
        </w:rPr>
        <w:t>Populations particulières</w:t>
      </w:r>
    </w:p>
    <w:p w14:paraId="300B53B3" w14:textId="77777777" w:rsidR="00C4418D" w:rsidRPr="00040149" w:rsidRDefault="00C4418D" w:rsidP="00723D87">
      <w:pPr>
        <w:keepNext/>
        <w:rPr>
          <w:iCs/>
          <w:noProof/>
          <w:szCs w:val="22"/>
          <w:lang w:val="fr-FR"/>
        </w:rPr>
      </w:pPr>
    </w:p>
    <w:p w14:paraId="3D96C628" w14:textId="5CF5D60D" w:rsidR="00C4418D" w:rsidRPr="00040149" w:rsidRDefault="00A75655" w:rsidP="00723D87">
      <w:pPr>
        <w:keepNext/>
        <w:numPr>
          <w:ilvl w:val="12"/>
          <w:numId w:val="0"/>
        </w:numPr>
        <w:rPr>
          <w:i/>
          <w:noProof/>
          <w:szCs w:val="22"/>
          <w:u w:val="single"/>
          <w:lang w:val="fr-FR"/>
        </w:rPr>
      </w:pPr>
      <w:r w:rsidRPr="00040149">
        <w:rPr>
          <w:i/>
          <w:iCs/>
          <w:noProof/>
          <w:szCs w:val="22"/>
          <w:u w:val="single"/>
          <w:lang w:val="fr-FR"/>
        </w:rPr>
        <w:t xml:space="preserve">Sujets </w:t>
      </w:r>
      <w:r w:rsidR="00A75C35" w:rsidRPr="00040149">
        <w:rPr>
          <w:i/>
          <w:iCs/>
          <w:noProof/>
          <w:szCs w:val="22"/>
          <w:u w:val="single"/>
          <w:lang w:val="fr-FR"/>
        </w:rPr>
        <w:t>âgés</w:t>
      </w:r>
    </w:p>
    <w:p w14:paraId="5C3CB4FC" w14:textId="3FC3EB83" w:rsidR="00283CAF" w:rsidRPr="00040149" w:rsidRDefault="00A75C35" w:rsidP="00723D87">
      <w:pPr>
        <w:rPr>
          <w:iCs/>
          <w:noProof/>
          <w:szCs w:val="22"/>
          <w:lang w:val="fr-FR"/>
        </w:rPr>
      </w:pPr>
      <w:r w:rsidRPr="00040149">
        <w:rPr>
          <w:iCs/>
          <w:noProof/>
          <w:szCs w:val="22"/>
          <w:lang w:val="fr-FR"/>
        </w:rPr>
        <w:t>Aucune difference cliniquement significative dans la pharmacocinétique de l’amivantamab n’a été observée selon l’âge (</w:t>
      </w:r>
      <w:r w:rsidR="007352DB" w:rsidRPr="00040149">
        <w:rPr>
          <w:iCs/>
          <w:noProof/>
          <w:szCs w:val="22"/>
          <w:lang w:val="fr-FR"/>
        </w:rPr>
        <w:t>21</w:t>
      </w:r>
      <w:r w:rsidRPr="00040149">
        <w:rPr>
          <w:iCs/>
          <w:noProof/>
          <w:szCs w:val="22"/>
          <w:lang w:val="fr-FR"/>
        </w:rPr>
        <w:t>-8</w:t>
      </w:r>
      <w:r w:rsidR="007352DB" w:rsidRPr="00040149">
        <w:rPr>
          <w:iCs/>
          <w:noProof/>
          <w:szCs w:val="22"/>
          <w:lang w:val="fr-FR"/>
        </w:rPr>
        <w:t>8</w:t>
      </w:r>
      <w:r w:rsidRPr="00040149">
        <w:rPr>
          <w:iCs/>
          <w:noProof/>
          <w:szCs w:val="22"/>
          <w:lang w:val="fr-FR"/>
        </w:rPr>
        <w:t> ans).</w:t>
      </w:r>
    </w:p>
    <w:p w14:paraId="1FF81A30" w14:textId="77777777" w:rsidR="00C4418D" w:rsidRPr="00040149" w:rsidRDefault="00C4418D" w:rsidP="00723D87">
      <w:pPr>
        <w:rPr>
          <w:iCs/>
          <w:noProof/>
          <w:szCs w:val="22"/>
          <w:lang w:val="fr-FR"/>
        </w:rPr>
      </w:pPr>
    </w:p>
    <w:p w14:paraId="0C1179D5" w14:textId="77777777" w:rsidR="00C4418D" w:rsidRPr="00040149" w:rsidRDefault="00A75C35" w:rsidP="00723D87">
      <w:pPr>
        <w:keepNext/>
        <w:numPr>
          <w:ilvl w:val="12"/>
          <w:numId w:val="0"/>
        </w:numPr>
        <w:rPr>
          <w:i/>
          <w:noProof/>
          <w:szCs w:val="22"/>
          <w:u w:val="single"/>
          <w:lang w:val="fr-FR"/>
        </w:rPr>
      </w:pPr>
      <w:r w:rsidRPr="00040149">
        <w:rPr>
          <w:i/>
          <w:iCs/>
          <w:noProof/>
          <w:szCs w:val="22"/>
          <w:u w:val="single"/>
          <w:lang w:val="fr-FR"/>
        </w:rPr>
        <w:t>Insuffisance rénale</w:t>
      </w:r>
    </w:p>
    <w:p w14:paraId="157BA46B" w14:textId="5AADB7CD" w:rsidR="00C4418D" w:rsidRPr="00040149" w:rsidRDefault="00A75C35" w:rsidP="00723D87">
      <w:pPr>
        <w:rPr>
          <w:iCs/>
          <w:noProof/>
          <w:szCs w:val="22"/>
          <w:lang w:val="fr-FR"/>
        </w:rPr>
      </w:pPr>
      <w:r w:rsidRPr="00040149">
        <w:rPr>
          <w:iCs/>
          <w:noProof/>
          <w:szCs w:val="22"/>
          <w:lang w:val="fr-FR"/>
        </w:rPr>
        <w:t>Aucun effet cliniquement significatif sur la pharmacocinétique de l’amivantamab n’a été observé chez les patients atteints d’insuffisance rénale légère (6</w:t>
      </w:r>
      <w:r w:rsidR="003C43A8" w:rsidRPr="00040149">
        <w:rPr>
          <w:iCs/>
          <w:noProof/>
          <w:szCs w:val="22"/>
          <w:lang w:val="fr-FR"/>
        </w:rPr>
        <w:t>0 </w:t>
      </w:r>
      <w:r w:rsidRPr="00040149">
        <w:rPr>
          <w:iCs/>
          <w:noProof/>
          <w:szCs w:val="22"/>
          <w:lang w:val="fr-FR"/>
        </w:rPr>
        <w:t>≤ clairance de la créatinine [ClCr]</w:t>
      </w:r>
      <w:r w:rsidR="003C43A8" w:rsidRPr="00040149">
        <w:rPr>
          <w:iCs/>
          <w:noProof/>
          <w:szCs w:val="22"/>
          <w:lang w:val="fr-FR"/>
        </w:rPr>
        <w:t> &lt; </w:t>
      </w:r>
      <w:r w:rsidRPr="00040149">
        <w:rPr>
          <w:iCs/>
          <w:noProof/>
          <w:szCs w:val="22"/>
          <w:lang w:val="fr-FR"/>
        </w:rPr>
        <w:t>90 m</w:t>
      </w:r>
      <w:r w:rsidR="00AA564F" w:rsidRPr="00040149">
        <w:rPr>
          <w:iCs/>
          <w:noProof/>
          <w:szCs w:val="22"/>
          <w:lang w:val="fr-FR"/>
        </w:rPr>
        <w:t>L</w:t>
      </w:r>
      <w:r w:rsidRPr="00040149">
        <w:rPr>
          <w:iCs/>
          <w:noProof/>
          <w:szCs w:val="22"/>
          <w:lang w:val="fr-FR"/>
        </w:rPr>
        <w:t>/min)</w:t>
      </w:r>
      <w:r w:rsidR="007352DB" w:rsidRPr="00040149">
        <w:rPr>
          <w:iCs/>
          <w:noProof/>
          <w:szCs w:val="22"/>
          <w:lang w:val="fr-FR"/>
        </w:rPr>
        <w:t>,</w:t>
      </w:r>
      <w:r w:rsidRPr="00040149">
        <w:rPr>
          <w:iCs/>
          <w:noProof/>
          <w:szCs w:val="22"/>
          <w:lang w:val="fr-FR"/>
        </w:rPr>
        <w:t xml:space="preserve"> modérée (29 ≤ ClCr</w:t>
      </w:r>
      <w:r w:rsidR="003C43A8" w:rsidRPr="00040149">
        <w:rPr>
          <w:iCs/>
          <w:noProof/>
          <w:szCs w:val="22"/>
          <w:lang w:val="fr-FR"/>
        </w:rPr>
        <w:t> &lt; </w:t>
      </w:r>
      <w:r w:rsidRPr="00040149">
        <w:rPr>
          <w:iCs/>
          <w:noProof/>
          <w:szCs w:val="22"/>
          <w:lang w:val="fr-FR"/>
        </w:rPr>
        <w:t>60 m</w:t>
      </w:r>
      <w:r w:rsidR="00AA564F" w:rsidRPr="00040149">
        <w:rPr>
          <w:iCs/>
          <w:noProof/>
          <w:szCs w:val="22"/>
          <w:lang w:val="fr-FR"/>
        </w:rPr>
        <w:t>L</w:t>
      </w:r>
      <w:r w:rsidRPr="00040149">
        <w:rPr>
          <w:iCs/>
          <w:noProof/>
          <w:szCs w:val="22"/>
          <w:lang w:val="fr-FR"/>
        </w:rPr>
        <w:t>/min)</w:t>
      </w:r>
      <w:r w:rsidR="007352DB" w:rsidRPr="00040149">
        <w:rPr>
          <w:iCs/>
          <w:noProof/>
          <w:szCs w:val="22"/>
          <w:lang w:val="fr-FR"/>
        </w:rPr>
        <w:t xml:space="preserve"> ou sévère </w:t>
      </w:r>
      <w:r w:rsidR="007352DB" w:rsidRPr="002F1F47">
        <w:rPr>
          <w:noProof/>
          <w:lang w:val="fr-FR"/>
        </w:rPr>
        <w:t>(15 ≤ CrCl &lt; 29 mL/min)</w:t>
      </w:r>
      <w:r w:rsidRPr="00040149">
        <w:rPr>
          <w:iCs/>
          <w:noProof/>
          <w:szCs w:val="22"/>
          <w:lang w:val="fr-FR"/>
        </w:rPr>
        <w:t xml:space="preserve">. </w:t>
      </w:r>
      <w:r w:rsidR="007352DB" w:rsidRPr="00040149">
        <w:rPr>
          <w:noProof/>
          <w:szCs w:val="22"/>
          <w:lang w:val="fr-FR"/>
        </w:rPr>
        <w:t xml:space="preserve">Les données chez les patients présentant une insuffisance rénale sévère sont limitées (n = 1), mais rien ne suggère qu’un ajustement de la dose soit nécessaire chez ces patients. </w:t>
      </w:r>
      <w:r w:rsidRPr="00040149">
        <w:rPr>
          <w:iCs/>
          <w:noProof/>
          <w:szCs w:val="22"/>
          <w:lang w:val="fr-FR"/>
        </w:rPr>
        <w:t xml:space="preserve">L’effet d’une insuffisance rénale </w:t>
      </w:r>
      <w:r w:rsidR="007352DB" w:rsidRPr="00040149">
        <w:rPr>
          <w:iCs/>
          <w:noProof/>
          <w:szCs w:val="22"/>
          <w:lang w:val="fr-FR"/>
        </w:rPr>
        <w:t>terminale</w:t>
      </w:r>
      <w:r w:rsidRPr="00040149">
        <w:rPr>
          <w:iCs/>
          <w:noProof/>
          <w:szCs w:val="22"/>
          <w:lang w:val="fr-FR"/>
        </w:rPr>
        <w:t xml:space="preserve"> (ClCr</w:t>
      </w:r>
      <w:r w:rsidR="003C43A8" w:rsidRPr="00040149">
        <w:rPr>
          <w:iCs/>
          <w:noProof/>
          <w:szCs w:val="22"/>
          <w:lang w:val="fr-FR"/>
        </w:rPr>
        <w:t> &lt; </w:t>
      </w:r>
      <w:r w:rsidR="007352DB" w:rsidRPr="00040149">
        <w:rPr>
          <w:iCs/>
          <w:noProof/>
          <w:szCs w:val="22"/>
          <w:lang w:val="fr-FR"/>
        </w:rPr>
        <w:t>15</w:t>
      </w:r>
      <w:r w:rsidRPr="00040149">
        <w:rPr>
          <w:iCs/>
          <w:noProof/>
          <w:szCs w:val="22"/>
          <w:lang w:val="fr-FR"/>
        </w:rPr>
        <w:t> m</w:t>
      </w:r>
      <w:r w:rsidR="00AA564F" w:rsidRPr="00040149">
        <w:rPr>
          <w:iCs/>
          <w:noProof/>
          <w:szCs w:val="22"/>
          <w:lang w:val="fr-FR"/>
        </w:rPr>
        <w:t>L</w:t>
      </w:r>
      <w:r w:rsidRPr="00040149">
        <w:rPr>
          <w:iCs/>
          <w:noProof/>
          <w:szCs w:val="22"/>
          <w:lang w:val="fr-FR"/>
        </w:rPr>
        <w:t>/min) sur la pharmacocinétique de l’amivantamab n’est pas connu.</w:t>
      </w:r>
    </w:p>
    <w:p w14:paraId="435F4DA6" w14:textId="77777777" w:rsidR="00EF2913" w:rsidRPr="00040149" w:rsidRDefault="00EF2913" w:rsidP="00723D87">
      <w:pPr>
        <w:rPr>
          <w:iCs/>
          <w:noProof/>
          <w:szCs w:val="22"/>
          <w:lang w:val="fr-FR"/>
        </w:rPr>
      </w:pPr>
    </w:p>
    <w:p w14:paraId="3A32BCA9" w14:textId="77777777" w:rsidR="00C4418D" w:rsidRPr="00040149" w:rsidRDefault="00A75C35" w:rsidP="00723D87">
      <w:pPr>
        <w:keepNext/>
        <w:numPr>
          <w:ilvl w:val="12"/>
          <w:numId w:val="0"/>
        </w:numPr>
        <w:rPr>
          <w:i/>
          <w:noProof/>
          <w:szCs w:val="22"/>
          <w:u w:val="single"/>
          <w:lang w:val="fr-FR"/>
        </w:rPr>
      </w:pPr>
      <w:r w:rsidRPr="00040149">
        <w:rPr>
          <w:i/>
          <w:iCs/>
          <w:noProof/>
          <w:szCs w:val="22"/>
          <w:u w:val="single"/>
          <w:lang w:val="fr-FR"/>
        </w:rPr>
        <w:t>Insuffisance hépatique</w:t>
      </w:r>
    </w:p>
    <w:p w14:paraId="477C73B0" w14:textId="3E4026E3" w:rsidR="009B4DC3" w:rsidRPr="00040149" w:rsidRDefault="00A75C35" w:rsidP="00723D87">
      <w:pPr>
        <w:rPr>
          <w:iCs/>
          <w:noProof/>
          <w:szCs w:val="22"/>
          <w:lang w:val="fr-FR"/>
        </w:rPr>
      </w:pPr>
      <w:r w:rsidRPr="00040149">
        <w:rPr>
          <w:iCs/>
          <w:noProof/>
          <w:szCs w:val="22"/>
          <w:lang w:val="fr-FR"/>
        </w:rPr>
        <w:t>Il est peu probable que les modifications au niveau de la fonction hépatique aient un effet sur l’élimination de l’amivantamab car les molécules de type IgG</w:t>
      </w:r>
      <w:r w:rsidR="003C43A8" w:rsidRPr="00040149">
        <w:rPr>
          <w:iCs/>
          <w:noProof/>
          <w:szCs w:val="22"/>
          <w:lang w:val="fr-FR"/>
        </w:rPr>
        <w:t>1 </w:t>
      </w:r>
      <w:r w:rsidRPr="00040149">
        <w:rPr>
          <w:iCs/>
          <w:noProof/>
          <w:szCs w:val="22"/>
          <w:lang w:val="fr-FR"/>
        </w:rPr>
        <w:t>telles que l’amivantamab ne sont pas métabolisées par voie hépatique.</w:t>
      </w:r>
    </w:p>
    <w:p w14:paraId="0C6F0E0B" w14:textId="77777777" w:rsidR="00BD7EBD" w:rsidRPr="00040149" w:rsidRDefault="00BD7EBD" w:rsidP="00723D87">
      <w:pPr>
        <w:rPr>
          <w:iCs/>
          <w:noProof/>
          <w:szCs w:val="22"/>
          <w:lang w:val="fr-FR"/>
        </w:rPr>
      </w:pPr>
    </w:p>
    <w:p w14:paraId="02F3649C" w14:textId="7A5EDE19" w:rsidR="00CE69A1" w:rsidRDefault="00A75C35" w:rsidP="00723D87">
      <w:pPr>
        <w:rPr>
          <w:noProof/>
          <w:szCs w:val="22"/>
          <w:lang w:val="fr-FR"/>
        </w:rPr>
      </w:pPr>
      <w:r w:rsidRPr="00040149">
        <w:rPr>
          <w:iCs/>
          <w:noProof/>
          <w:szCs w:val="22"/>
          <w:lang w:val="fr-FR"/>
        </w:rPr>
        <w:t xml:space="preserve">En cas d’insuffisance </w:t>
      </w:r>
      <w:r w:rsidRPr="00705916">
        <w:rPr>
          <w:iCs/>
          <w:noProof/>
          <w:szCs w:val="22"/>
          <w:lang w:val="fr-FR"/>
        </w:rPr>
        <w:t>hépatique légère [(bilirubine totale ≤ LSN et ASAT</w:t>
      </w:r>
      <w:r w:rsidR="003C43A8" w:rsidRPr="00705916">
        <w:rPr>
          <w:iCs/>
          <w:noProof/>
          <w:szCs w:val="22"/>
          <w:lang w:val="fr-FR"/>
        </w:rPr>
        <w:t> &gt; </w:t>
      </w:r>
      <w:r w:rsidRPr="00705916">
        <w:rPr>
          <w:iCs/>
          <w:noProof/>
          <w:szCs w:val="22"/>
          <w:lang w:val="fr-FR"/>
        </w:rPr>
        <w:t>LSN) ou (LSN</w:t>
      </w:r>
      <w:r w:rsidR="003C43A8" w:rsidRPr="00705916">
        <w:rPr>
          <w:iCs/>
          <w:noProof/>
          <w:szCs w:val="22"/>
          <w:lang w:val="fr-FR"/>
        </w:rPr>
        <w:t> &lt; </w:t>
      </w:r>
      <w:r w:rsidRPr="00705916">
        <w:rPr>
          <w:iCs/>
          <w:noProof/>
          <w:szCs w:val="22"/>
          <w:lang w:val="fr-FR"/>
        </w:rPr>
        <w:t>bilirubine totale ≤ 1,5 x LSN)]</w:t>
      </w:r>
      <w:r w:rsidR="007352DB" w:rsidRPr="00705916">
        <w:rPr>
          <w:iCs/>
          <w:noProof/>
          <w:szCs w:val="22"/>
          <w:lang w:val="fr-FR"/>
        </w:rPr>
        <w:t xml:space="preserve"> ou modérée (</w:t>
      </w:r>
      <w:r w:rsidR="003B6670" w:rsidRPr="00705916">
        <w:rPr>
          <w:iCs/>
          <w:noProof/>
          <w:szCs w:val="22"/>
          <w:lang w:val="fr-FR"/>
        </w:rPr>
        <w:t>1,5 </w:t>
      </w:r>
      <w:r w:rsidR="00A85BA3" w:rsidRPr="00705916">
        <w:rPr>
          <w:lang w:val="fr-FR"/>
        </w:rPr>
        <w:t>×</w:t>
      </w:r>
      <w:r w:rsidR="003B6670" w:rsidRPr="00705916">
        <w:rPr>
          <w:iCs/>
          <w:noProof/>
          <w:szCs w:val="22"/>
          <w:lang w:val="fr-FR"/>
        </w:rPr>
        <w:t xml:space="preserve"> LSN &lt; </w:t>
      </w:r>
      <w:r w:rsidR="007352DB" w:rsidRPr="00705916">
        <w:rPr>
          <w:iCs/>
          <w:noProof/>
          <w:szCs w:val="22"/>
          <w:lang w:val="fr-FR"/>
        </w:rPr>
        <w:t xml:space="preserve">bilirubine totale </w:t>
      </w:r>
      <w:r w:rsidR="003B6670" w:rsidRPr="00705916">
        <w:rPr>
          <w:iCs/>
          <w:noProof/>
          <w:szCs w:val="22"/>
          <w:lang w:val="fr-FR"/>
        </w:rPr>
        <w:t>≤ </w:t>
      </w:r>
      <w:r w:rsidR="007352DB" w:rsidRPr="00705916">
        <w:rPr>
          <w:iCs/>
          <w:noProof/>
          <w:szCs w:val="22"/>
          <w:lang w:val="fr-FR"/>
        </w:rPr>
        <w:t>3 </w:t>
      </w:r>
      <w:r w:rsidR="00A85BA3" w:rsidRPr="00705916">
        <w:rPr>
          <w:lang w:val="fr-FR"/>
        </w:rPr>
        <w:t>×</w:t>
      </w:r>
      <w:r w:rsidR="007352DB" w:rsidRPr="00705916">
        <w:rPr>
          <w:iCs/>
          <w:noProof/>
          <w:szCs w:val="22"/>
          <w:lang w:val="fr-FR"/>
        </w:rPr>
        <w:t xml:space="preserve"> LSN</w:t>
      </w:r>
      <w:r w:rsidR="003B6670" w:rsidRPr="00705916">
        <w:rPr>
          <w:iCs/>
          <w:noProof/>
          <w:szCs w:val="22"/>
          <w:lang w:val="fr-FR"/>
        </w:rPr>
        <w:t xml:space="preserve"> </w:t>
      </w:r>
      <w:r w:rsidR="003B6670" w:rsidRPr="002F1F47">
        <w:rPr>
          <w:iCs/>
          <w:noProof/>
          <w:szCs w:val="22"/>
          <w:lang w:val="fr-FR"/>
        </w:rPr>
        <w:t xml:space="preserve">et </w:t>
      </w:r>
      <w:r w:rsidR="003B6670" w:rsidRPr="00705916">
        <w:rPr>
          <w:iCs/>
          <w:noProof/>
          <w:szCs w:val="22"/>
          <w:lang w:val="fr-FR"/>
        </w:rPr>
        <w:t>quel que soit le taux des ASAT</w:t>
      </w:r>
      <w:r w:rsidR="007352DB" w:rsidRPr="00705916">
        <w:rPr>
          <w:iCs/>
          <w:noProof/>
          <w:szCs w:val="22"/>
          <w:lang w:val="fr-FR"/>
        </w:rPr>
        <w:t>)</w:t>
      </w:r>
      <w:r w:rsidRPr="00705916">
        <w:rPr>
          <w:iCs/>
          <w:noProof/>
          <w:szCs w:val="22"/>
          <w:lang w:val="fr-FR"/>
        </w:rPr>
        <w:t>, aucun effet cliniquement significatif</w:t>
      </w:r>
      <w:r w:rsidRPr="00040149">
        <w:rPr>
          <w:iCs/>
          <w:noProof/>
          <w:szCs w:val="22"/>
          <w:lang w:val="fr-FR"/>
        </w:rPr>
        <w:t xml:space="preserve"> n’a été observé sur la pharmacocinétique de l’amivantamab. </w:t>
      </w:r>
      <w:r w:rsidR="007352DB" w:rsidRPr="00040149">
        <w:rPr>
          <w:noProof/>
          <w:szCs w:val="22"/>
          <w:lang w:val="fr-FR"/>
        </w:rPr>
        <w:t xml:space="preserve">Les données chez les patients présentant une insuffisance hépatique modérée sont limitées (n = 1), mais rien ne suggère qu’un ajustement de la dose soit nécessaire chez ces patients. </w:t>
      </w:r>
      <w:r w:rsidRPr="00040149">
        <w:rPr>
          <w:iCs/>
          <w:noProof/>
          <w:szCs w:val="22"/>
          <w:lang w:val="fr-FR"/>
        </w:rPr>
        <w:t>L’effet d’une insuffisance hépatique sévère (bilirubine totale</w:t>
      </w:r>
      <w:r w:rsidR="003C43A8" w:rsidRPr="00040149">
        <w:rPr>
          <w:iCs/>
          <w:noProof/>
          <w:szCs w:val="22"/>
          <w:lang w:val="fr-FR"/>
        </w:rPr>
        <w:t> &gt; </w:t>
      </w:r>
      <w:r w:rsidRPr="00040149">
        <w:rPr>
          <w:iCs/>
          <w:noProof/>
          <w:szCs w:val="22"/>
          <w:lang w:val="fr-FR"/>
        </w:rPr>
        <w:t>3 fois la LSN) sur la pharmacocinétique de l’amivantamab n’est pas connu.</w:t>
      </w:r>
    </w:p>
    <w:p w14:paraId="42B74AC4" w14:textId="13E63E5E" w:rsidR="00EC15CE" w:rsidRPr="00040149" w:rsidRDefault="00EC15CE" w:rsidP="00723D87">
      <w:pPr>
        <w:rPr>
          <w:iCs/>
          <w:noProof/>
          <w:szCs w:val="22"/>
          <w:lang w:val="fr-FR"/>
        </w:rPr>
      </w:pPr>
    </w:p>
    <w:p w14:paraId="0CBC2B61" w14:textId="77777777" w:rsidR="00EC15CE" w:rsidRPr="00040149" w:rsidRDefault="00A75C35" w:rsidP="00723D87">
      <w:pPr>
        <w:keepNext/>
        <w:numPr>
          <w:ilvl w:val="12"/>
          <w:numId w:val="0"/>
        </w:numPr>
        <w:rPr>
          <w:i/>
          <w:noProof/>
          <w:szCs w:val="22"/>
          <w:u w:val="single"/>
          <w:lang w:val="fr-FR"/>
        </w:rPr>
      </w:pPr>
      <w:r w:rsidRPr="00040149">
        <w:rPr>
          <w:i/>
          <w:iCs/>
          <w:noProof/>
          <w:szCs w:val="22"/>
          <w:u w:val="single"/>
          <w:lang w:val="fr-FR"/>
        </w:rPr>
        <w:t>Population pédiatrique</w:t>
      </w:r>
    </w:p>
    <w:p w14:paraId="29D8EA7A" w14:textId="77777777" w:rsidR="00EC15CE" w:rsidRPr="00040149" w:rsidRDefault="00A75C35" w:rsidP="00723D87">
      <w:pPr>
        <w:rPr>
          <w:iCs/>
          <w:noProof/>
          <w:szCs w:val="22"/>
          <w:lang w:val="fr-FR"/>
        </w:rPr>
      </w:pPr>
      <w:r w:rsidRPr="00040149">
        <w:rPr>
          <w:iCs/>
          <w:noProof/>
          <w:szCs w:val="22"/>
          <w:lang w:val="fr-FR"/>
        </w:rPr>
        <w:t>La pharmacocinétique de Rybrevant dans la population pédiatrique n’a pas été étudiée.</w:t>
      </w:r>
    </w:p>
    <w:p w14:paraId="01A813AE" w14:textId="77777777" w:rsidR="00122F58" w:rsidRPr="00040149" w:rsidRDefault="00122F58" w:rsidP="00723D87">
      <w:pPr>
        <w:numPr>
          <w:ilvl w:val="12"/>
          <w:numId w:val="0"/>
        </w:numPr>
        <w:rPr>
          <w:iCs/>
          <w:noProof/>
          <w:szCs w:val="22"/>
          <w:lang w:val="fr-FR"/>
        </w:rPr>
      </w:pPr>
    </w:p>
    <w:p w14:paraId="2807A705" w14:textId="77777777" w:rsidR="00812D16" w:rsidRPr="00040149" w:rsidRDefault="00A75C35" w:rsidP="00723D87">
      <w:pPr>
        <w:keepNext/>
        <w:ind w:left="567" w:hanging="567"/>
        <w:outlineLvl w:val="2"/>
        <w:rPr>
          <w:b/>
          <w:noProof/>
          <w:lang w:val="fr-FR"/>
        </w:rPr>
      </w:pPr>
      <w:r w:rsidRPr="00040149">
        <w:rPr>
          <w:b/>
          <w:bCs/>
          <w:noProof/>
          <w:szCs w:val="22"/>
          <w:lang w:val="fr-FR"/>
        </w:rPr>
        <w:t>5.3</w:t>
      </w:r>
      <w:r w:rsidRPr="00040149">
        <w:rPr>
          <w:b/>
          <w:bCs/>
          <w:noProof/>
          <w:szCs w:val="22"/>
          <w:lang w:val="fr-FR"/>
        </w:rPr>
        <w:tab/>
        <w:t>Données de sécurité préclinique</w:t>
      </w:r>
    </w:p>
    <w:p w14:paraId="489F361F" w14:textId="77777777" w:rsidR="00FA521C" w:rsidRPr="00040149" w:rsidRDefault="00FA521C" w:rsidP="00723D87">
      <w:pPr>
        <w:keepNext/>
        <w:rPr>
          <w:noProof/>
          <w:lang w:val="fr-FR"/>
        </w:rPr>
      </w:pPr>
    </w:p>
    <w:p w14:paraId="1EEC174C" w14:textId="77777777" w:rsidR="00ED2A8D" w:rsidRPr="00040149" w:rsidRDefault="00A75C35" w:rsidP="00723D87">
      <w:pPr>
        <w:rPr>
          <w:noProof/>
          <w:szCs w:val="22"/>
          <w:lang w:val="fr-FR"/>
        </w:rPr>
      </w:pPr>
      <w:r w:rsidRPr="00040149">
        <w:rPr>
          <w:noProof/>
          <w:szCs w:val="22"/>
          <w:lang w:val="fr-FR"/>
        </w:rPr>
        <w:t>Les données non cliniques issues des études conventionnelles de toxicologie en administration répétée n’ont pas révélé de risque particulier pour l’homme.</w:t>
      </w:r>
    </w:p>
    <w:p w14:paraId="62467A1A" w14:textId="77777777" w:rsidR="00761124" w:rsidRPr="00040149" w:rsidRDefault="00761124" w:rsidP="00723D87">
      <w:pPr>
        <w:rPr>
          <w:noProof/>
          <w:szCs w:val="22"/>
          <w:lang w:val="fr-FR"/>
        </w:rPr>
      </w:pPr>
    </w:p>
    <w:p w14:paraId="44C719D4" w14:textId="3A81C4CA" w:rsidR="00761124" w:rsidRPr="00040149" w:rsidRDefault="00974249" w:rsidP="00723D87">
      <w:pPr>
        <w:keepNext/>
        <w:numPr>
          <w:ilvl w:val="12"/>
          <w:numId w:val="0"/>
        </w:numPr>
        <w:rPr>
          <w:iCs/>
          <w:noProof/>
          <w:szCs w:val="22"/>
          <w:u w:val="single"/>
          <w:lang w:val="fr-FR"/>
        </w:rPr>
      </w:pPr>
      <w:r w:rsidRPr="00040149">
        <w:rPr>
          <w:iCs/>
          <w:noProof/>
          <w:szCs w:val="22"/>
          <w:u w:val="single"/>
          <w:lang w:val="fr-FR"/>
        </w:rPr>
        <w:t>Cancér</w:t>
      </w:r>
      <w:r w:rsidR="00A75C35" w:rsidRPr="00040149">
        <w:rPr>
          <w:iCs/>
          <w:noProof/>
          <w:szCs w:val="22"/>
          <w:u w:val="single"/>
          <w:lang w:val="fr-FR"/>
        </w:rPr>
        <w:t>ogénicité et mutagénicité</w:t>
      </w:r>
    </w:p>
    <w:p w14:paraId="2536A073" w14:textId="59D6A48B" w:rsidR="00761124" w:rsidRPr="00040149" w:rsidRDefault="00A75C35" w:rsidP="00723D87">
      <w:pPr>
        <w:rPr>
          <w:noProof/>
          <w:szCs w:val="22"/>
          <w:lang w:val="fr-FR"/>
        </w:rPr>
      </w:pPr>
      <w:r w:rsidRPr="00040149">
        <w:rPr>
          <w:noProof/>
          <w:szCs w:val="22"/>
          <w:lang w:val="fr-FR"/>
        </w:rPr>
        <w:t xml:space="preserve">Aucune étude n’a été conduite chez l’animal pour établir le potentiel </w:t>
      </w:r>
      <w:r w:rsidR="00123762" w:rsidRPr="00040149">
        <w:rPr>
          <w:noProof/>
          <w:szCs w:val="22"/>
          <w:lang w:val="fr-FR"/>
        </w:rPr>
        <w:t xml:space="preserve">cancérogène </w:t>
      </w:r>
      <w:r w:rsidRPr="00040149">
        <w:rPr>
          <w:noProof/>
          <w:szCs w:val="22"/>
          <w:lang w:val="fr-FR"/>
        </w:rPr>
        <w:t xml:space="preserve">de l’amivantamab. Les études de génotoxicité et de </w:t>
      </w:r>
      <w:r w:rsidR="00123762" w:rsidRPr="00040149">
        <w:rPr>
          <w:noProof/>
          <w:szCs w:val="22"/>
          <w:lang w:val="fr-FR"/>
        </w:rPr>
        <w:t xml:space="preserve">cancérogénicité </w:t>
      </w:r>
      <w:r w:rsidRPr="00040149">
        <w:rPr>
          <w:noProof/>
          <w:szCs w:val="22"/>
          <w:lang w:val="fr-FR"/>
        </w:rPr>
        <w:t>de routine ne sont généralement pas applicables aux médicaments biologiques car les protéines de grande taille ne peuvent pas diffuser dans les cellules et ne peuvent pas interagir avec l’ADN ni avec le matériel chromosomique.</w:t>
      </w:r>
    </w:p>
    <w:p w14:paraId="3BB62BBA" w14:textId="77777777" w:rsidR="00761124" w:rsidRPr="00040149" w:rsidRDefault="00761124" w:rsidP="00723D87">
      <w:pPr>
        <w:rPr>
          <w:noProof/>
          <w:szCs w:val="22"/>
          <w:lang w:val="fr-FR"/>
        </w:rPr>
      </w:pPr>
    </w:p>
    <w:p w14:paraId="56B85124" w14:textId="4DC12787" w:rsidR="00761124" w:rsidRPr="00040149" w:rsidRDefault="00A75C35" w:rsidP="00723D87">
      <w:pPr>
        <w:keepNext/>
        <w:numPr>
          <w:ilvl w:val="12"/>
          <w:numId w:val="0"/>
        </w:numPr>
        <w:rPr>
          <w:iCs/>
          <w:noProof/>
          <w:szCs w:val="22"/>
          <w:u w:val="single"/>
          <w:lang w:val="fr-FR"/>
        </w:rPr>
      </w:pPr>
      <w:r w:rsidRPr="00040149">
        <w:rPr>
          <w:iCs/>
          <w:noProof/>
          <w:szCs w:val="22"/>
          <w:u w:val="single"/>
          <w:lang w:val="fr-FR"/>
        </w:rPr>
        <w:t xml:space="preserve">Toxicité </w:t>
      </w:r>
      <w:r w:rsidR="00AA564F" w:rsidRPr="00040149">
        <w:rPr>
          <w:iCs/>
          <w:noProof/>
          <w:szCs w:val="22"/>
          <w:u w:val="single"/>
          <w:lang w:val="fr-FR"/>
        </w:rPr>
        <w:t>s</w:t>
      </w:r>
      <w:r w:rsidRPr="00040149">
        <w:rPr>
          <w:iCs/>
          <w:noProof/>
          <w:szCs w:val="22"/>
          <w:u w:val="single"/>
          <w:lang w:val="fr-FR"/>
        </w:rPr>
        <w:t>ur la reproduction</w:t>
      </w:r>
    </w:p>
    <w:p w14:paraId="780DB25C" w14:textId="4F47829E" w:rsidR="009B4DC3" w:rsidRPr="00040149" w:rsidRDefault="00A75C35" w:rsidP="00723D87">
      <w:pPr>
        <w:rPr>
          <w:noProof/>
          <w:szCs w:val="22"/>
          <w:lang w:val="fr-FR"/>
        </w:rPr>
      </w:pPr>
      <w:r w:rsidRPr="00040149">
        <w:rPr>
          <w:noProof/>
          <w:szCs w:val="22"/>
          <w:lang w:val="fr-FR"/>
        </w:rPr>
        <w:t xml:space="preserve">Aucune étude n’a été conduite chez l’animal pour évaluer les effets sur la reproduction et le développement fœtal ; </w:t>
      </w:r>
      <w:bookmarkStart w:id="21" w:name="_Hlk85432346"/>
      <w:r w:rsidRPr="00040149">
        <w:rPr>
          <w:noProof/>
          <w:szCs w:val="22"/>
          <w:lang w:val="fr-FR"/>
        </w:rPr>
        <w:t xml:space="preserve">cependant, compte-tenu de son mécanisme d’action, l’amivantamab peut nuire au fœtus </w:t>
      </w:r>
      <w:r w:rsidR="00AA20B3" w:rsidRPr="00040149">
        <w:rPr>
          <w:noProof/>
          <w:szCs w:val="22"/>
          <w:lang w:val="fr-FR"/>
        </w:rPr>
        <w:t>ou</w:t>
      </w:r>
      <w:r w:rsidRPr="00040149">
        <w:rPr>
          <w:noProof/>
          <w:szCs w:val="22"/>
          <w:lang w:val="fr-FR"/>
        </w:rPr>
        <w:t xml:space="preserve"> entrainer des troubles du développement</w:t>
      </w:r>
      <w:bookmarkEnd w:id="21"/>
      <w:r w:rsidRPr="00040149">
        <w:rPr>
          <w:noProof/>
          <w:szCs w:val="22"/>
          <w:lang w:val="fr-FR"/>
        </w:rPr>
        <w:t>. D’après les données de la littérature, la réduction, l’interruption</w:t>
      </w:r>
      <w:r w:rsidR="00C65AF7" w:rsidRPr="00040149">
        <w:rPr>
          <w:noProof/>
          <w:szCs w:val="22"/>
          <w:lang w:val="fr-FR"/>
        </w:rPr>
        <w:t xml:space="preserve"> ou la perturbation</w:t>
      </w:r>
      <w:r w:rsidRPr="00040149">
        <w:rPr>
          <w:noProof/>
          <w:szCs w:val="22"/>
          <w:lang w:val="fr-FR"/>
        </w:rPr>
        <w:t xml:space="preserve"> de la voie de signalisation de l’EGFR chez la mère, l’embryon ou le fœtus, peut empêcher la nidation, </w:t>
      </w:r>
      <w:r w:rsidR="00123762" w:rsidRPr="00040149">
        <w:rPr>
          <w:noProof/>
          <w:szCs w:val="22"/>
          <w:lang w:val="fr-FR"/>
        </w:rPr>
        <w:t xml:space="preserve">provoquer </w:t>
      </w:r>
      <w:r w:rsidRPr="00040149">
        <w:rPr>
          <w:noProof/>
          <w:szCs w:val="22"/>
          <w:lang w:val="fr-FR"/>
        </w:rPr>
        <w:t xml:space="preserve">des pertes de l’embryon ou du fœtus à différents stades de la gestation (au travers d’effets sur le développement placentaire), </w:t>
      </w:r>
      <w:r w:rsidR="00123762" w:rsidRPr="00040149">
        <w:rPr>
          <w:noProof/>
          <w:szCs w:val="22"/>
          <w:lang w:val="fr-FR"/>
        </w:rPr>
        <w:t xml:space="preserve">provoquer </w:t>
      </w:r>
      <w:r w:rsidRPr="00040149">
        <w:rPr>
          <w:noProof/>
          <w:szCs w:val="22"/>
          <w:lang w:val="fr-FR"/>
        </w:rPr>
        <w:t xml:space="preserve">des anomalies dans le développement de multiples organes ou une mort prématurée chez les fœtus ayant survécu. De même, l’inhibition de MET ou de son ligand, le facteur de croissance des hépatocytes (HGF), a eu des effets létaux pour l’embryon en raison de perturbations importantes du développement placentaire, et a entrainé des troubles du développement musculaire au niveau de multiples organes chez le fœtus. </w:t>
      </w:r>
      <w:bookmarkStart w:id="22" w:name="_Hlk85432512"/>
      <w:r w:rsidRPr="00040149">
        <w:rPr>
          <w:noProof/>
          <w:szCs w:val="22"/>
          <w:lang w:val="fr-FR"/>
        </w:rPr>
        <w:t>Les IgG</w:t>
      </w:r>
      <w:r w:rsidR="003C43A8" w:rsidRPr="00040149">
        <w:rPr>
          <w:noProof/>
          <w:szCs w:val="22"/>
          <w:lang w:val="fr-FR"/>
        </w:rPr>
        <w:t>1 </w:t>
      </w:r>
      <w:r w:rsidRPr="00040149">
        <w:rPr>
          <w:noProof/>
          <w:szCs w:val="22"/>
          <w:lang w:val="fr-FR"/>
        </w:rPr>
        <w:t>humaines sont connues pour traverser le placenta</w:t>
      </w:r>
      <w:bookmarkEnd w:id="22"/>
      <w:r w:rsidRPr="00040149">
        <w:rPr>
          <w:noProof/>
          <w:szCs w:val="22"/>
          <w:lang w:val="fr-FR"/>
        </w:rPr>
        <w:t>. En conséquence, la transmission de l’amivantamab de la mère au fœtus est possible.</w:t>
      </w:r>
    </w:p>
    <w:p w14:paraId="40805CEC" w14:textId="77777777" w:rsidR="00812D16" w:rsidRPr="00040149" w:rsidRDefault="00812D16" w:rsidP="00723D87">
      <w:pPr>
        <w:rPr>
          <w:noProof/>
          <w:szCs w:val="22"/>
          <w:lang w:val="fr-FR"/>
        </w:rPr>
      </w:pPr>
    </w:p>
    <w:p w14:paraId="177999FC" w14:textId="77777777" w:rsidR="0081433F" w:rsidRPr="00040149" w:rsidRDefault="0081433F" w:rsidP="00723D87">
      <w:pPr>
        <w:rPr>
          <w:noProof/>
          <w:szCs w:val="22"/>
          <w:lang w:val="fr-FR"/>
        </w:rPr>
      </w:pPr>
    </w:p>
    <w:p w14:paraId="2F1520A1" w14:textId="77777777" w:rsidR="00812D16" w:rsidRPr="00040149" w:rsidRDefault="00A75C35" w:rsidP="00723D87">
      <w:pPr>
        <w:keepNext/>
        <w:suppressAutoHyphens/>
        <w:ind w:left="567" w:hanging="567"/>
        <w:outlineLvl w:val="1"/>
        <w:rPr>
          <w:b/>
          <w:noProof/>
          <w:szCs w:val="22"/>
          <w:lang w:val="fr-FR"/>
        </w:rPr>
      </w:pPr>
      <w:r w:rsidRPr="00040149">
        <w:rPr>
          <w:b/>
          <w:bCs/>
          <w:noProof/>
          <w:szCs w:val="22"/>
          <w:lang w:val="fr-FR"/>
        </w:rPr>
        <w:t>6.</w:t>
      </w:r>
      <w:r w:rsidRPr="00040149">
        <w:rPr>
          <w:b/>
          <w:bCs/>
          <w:noProof/>
          <w:szCs w:val="22"/>
          <w:lang w:val="fr-FR"/>
        </w:rPr>
        <w:tab/>
        <w:t>DONNÉES PHARMACEUTIQUES</w:t>
      </w:r>
    </w:p>
    <w:p w14:paraId="58919049" w14:textId="77777777" w:rsidR="00812D16" w:rsidRPr="00040149" w:rsidRDefault="00812D16" w:rsidP="00723D87">
      <w:pPr>
        <w:keepNext/>
        <w:rPr>
          <w:noProof/>
          <w:szCs w:val="22"/>
          <w:lang w:val="fr-FR"/>
        </w:rPr>
      </w:pPr>
    </w:p>
    <w:p w14:paraId="63592B84" w14:textId="77777777" w:rsidR="00812D16" w:rsidRPr="00E15362" w:rsidRDefault="00A75C35" w:rsidP="00723D87">
      <w:pPr>
        <w:keepNext/>
        <w:ind w:left="567" w:hanging="567"/>
        <w:outlineLvl w:val="2"/>
        <w:rPr>
          <w:b/>
          <w:bCs/>
          <w:noProof/>
          <w:szCs w:val="22"/>
          <w:lang w:val="fr-FR"/>
        </w:rPr>
      </w:pPr>
      <w:r w:rsidRPr="00AF5879">
        <w:rPr>
          <w:b/>
          <w:bCs/>
          <w:noProof/>
          <w:szCs w:val="22"/>
          <w:lang w:val="fr-FR"/>
        </w:rPr>
        <w:t>6.1</w:t>
      </w:r>
      <w:r w:rsidRPr="00AF5879">
        <w:rPr>
          <w:b/>
          <w:bCs/>
          <w:noProof/>
          <w:szCs w:val="22"/>
          <w:lang w:val="fr-FR"/>
        </w:rPr>
        <w:tab/>
        <w:t>Liste des excipients</w:t>
      </w:r>
    </w:p>
    <w:p w14:paraId="6EE74F7A" w14:textId="77777777" w:rsidR="00812D16" w:rsidRPr="00040149" w:rsidRDefault="00812D16" w:rsidP="00723D87">
      <w:pPr>
        <w:keepNext/>
        <w:rPr>
          <w:i/>
          <w:noProof/>
          <w:szCs w:val="22"/>
          <w:lang w:val="fr-FR"/>
        </w:rPr>
      </w:pPr>
    </w:p>
    <w:p w14:paraId="3AE0E412" w14:textId="29BC21EB" w:rsidR="00FC3F2F" w:rsidRPr="00040149" w:rsidRDefault="00C65AF7" w:rsidP="00723D87">
      <w:pPr>
        <w:rPr>
          <w:noProof/>
          <w:lang w:val="fr-FR"/>
        </w:rPr>
      </w:pPr>
      <w:r w:rsidRPr="00040149">
        <w:rPr>
          <w:noProof/>
          <w:szCs w:val="22"/>
          <w:lang w:val="fr-FR"/>
        </w:rPr>
        <w:t>Sel disodique dihydraté d’a</w:t>
      </w:r>
      <w:r w:rsidR="00A75C35" w:rsidRPr="00040149">
        <w:rPr>
          <w:noProof/>
          <w:szCs w:val="22"/>
          <w:lang w:val="fr-FR"/>
        </w:rPr>
        <w:t>cide éthylènediaminetétraacétique (EDTA)</w:t>
      </w:r>
    </w:p>
    <w:p w14:paraId="609A5DFB" w14:textId="77777777" w:rsidR="00FC3F2F" w:rsidRPr="00040149" w:rsidRDefault="00A75C35" w:rsidP="00723D87">
      <w:pPr>
        <w:rPr>
          <w:noProof/>
          <w:lang w:val="fr-FR"/>
        </w:rPr>
      </w:pPr>
      <w:r w:rsidRPr="00040149">
        <w:rPr>
          <w:noProof/>
          <w:szCs w:val="22"/>
          <w:lang w:val="fr-FR"/>
        </w:rPr>
        <w:t>L-histidine</w:t>
      </w:r>
    </w:p>
    <w:p w14:paraId="1D143F0D" w14:textId="77777777" w:rsidR="00FB1805" w:rsidRPr="00040149" w:rsidRDefault="00A75C35" w:rsidP="00723D87">
      <w:pPr>
        <w:rPr>
          <w:noProof/>
          <w:lang w:val="fr-FR"/>
        </w:rPr>
      </w:pPr>
      <w:r w:rsidRPr="00040149">
        <w:rPr>
          <w:noProof/>
          <w:szCs w:val="22"/>
          <w:lang w:val="fr-FR"/>
        </w:rPr>
        <w:t>Chlorhydrate de L-histidine monohydraté</w:t>
      </w:r>
    </w:p>
    <w:p w14:paraId="2CC39989" w14:textId="77777777" w:rsidR="00FC3F2F" w:rsidRPr="00040149" w:rsidRDefault="00A75C35" w:rsidP="00723D87">
      <w:pPr>
        <w:rPr>
          <w:noProof/>
          <w:lang w:val="fr-FR"/>
        </w:rPr>
      </w:pPr>
      <w:r w:rsidRPr="00040149">
        <w:rPr>
          <w:noProof/>
          <w:szCs w:val="22"/>
          <w:lang w:val="fr-FR"/>
        </w:rPr>
        <w:t>L-Méthionine</w:t>
      </w:r>
    </w:p>
    <w:p w14:paraId="66E5DF01" w14:textId="69482175" w:rsidR="00FC3F2F" w:rsidRPr="00040149" w:rsidRDefault="00A75C35" w:rsidP="00723D87">
      <w:pPr>
        <w:rPr>
          <w:noProof/>
          <w:lang w:val="fr-FR"/>
        </w:rPr>
      </w:pPr>
      <w:r w:rsidRPr="00040149">
        <w:rPr>
          <w:noProof/>
          <w:szCs w:val="22"/>
          <w:lang w:val="fr-FR"/>
        </w:rPr>
        <w:t>Polysorbate</w:t>
      </w:r>
      <w:r w:rsidR="003C43A8" w:rsidRPr="00040149">
        <w:rPr>
          <w:noProof/>
          <w:szCs w:val="22"/>
          <w:lang w:val="fr-FR"/>
        </w:rPr>
        <w:t> 8</w:t>
      </w:r>
      <w:r w:rsidRPr="00040149">
        <w:rPr>
          <w:noProof/>
          <w:szCs w:val="22"/>
          <w:lang w:val="fr-FR"/>
        </w:rPr>
        <w:t>0</w:t>
      </w:r>
      <w:r w:rsidR="006134E9" w:rsidRPr="00040149">
        <w:rPr>
          <w:noProof/>
          <w:szCs w:val="22"/>
          <w:lang w:val="fr-FR"/>
        </w:rPr>
        <w:t xml:space="preserve"> </w:t>
      </w:r>
      <w:r w:rsidR="006134E9" w:rsidRPr="00040149">
        <w:rPr>
          <w:noProof/>
          <w:lang w:val="fr-FR"/>
        </w:rPr>
        <w:t>(E433)</w:t>
      </w:r>
    </w:p>
    <w:p w14:paraId="1BA91915" w14:textId="77777777" w:rsidR="00812D16" w:rsidRPr="00040149" w:rsidRDefault="00A75C35" w:rsidP="00723D87">
      <w:pPr>
        <w:rPr>
          <w:noProof/>
          <w:lang w:val="fr-FR"/>
        </w:rPr>
      </w:pPr>
      <w:r w:rsidRPr="00040149">
        <w:rPr>
          <w:noProof/>
          <w:szCs w:val="22"/>
          <w:lang w:val="fr-FR"/>
        </w:rPr>
        <w:t>Saccharose</w:t>
      </w:r>
    </w:p>
    <w:p w14:paraId="41340DCD" w14:textId="77777777" w:rsidR="00E84514" w:rsidRPr="00040149" w:rsidRDefault="00A75C35" w:rsidP="00723D87">
      <w:pPr>
        <w:rPr>
          <w:noProof/>
          <w:szCs w:val="22"/>
          <w:lang w:val="fr-FR"/>
        </w:rPr>
      </w:pPr>
      <w:r w:rsidRPr="00040149">
        <w:rPr>
          <w:noProof/>
          <w:szCs w:val="22"/>
          <w:lang w:val="fr-FR"/>
        </w:rPr>
        <w:t>Eau pour préparations injectables</w:t>
      </w:r>
    </w:p>
    <w:p w14:paraId="05023CC8" w14:textId="77777777" w:rsidR="00812D16" w:rsidRPr="00040149" w:rsidRDefault="00812D16" w:rsidP="00723D87">
      <w:pPr>
        <w:rPr>
          <w:noProof/>
          <w:szCs w:val="22"/>
          <w:lang w:val="fr-FR"/>
        </w:rPr>
      </w:pPr>
    </w:p>
    <w:p w14:paraId="41E266D3" w14:textId="77777777" w:rsidR="00812D16" w:rsidRPr="00E15362" w:rsidRDefault="00A75C35" w:rsidP="00723D87">
      <w:pPr>
        <w:keepNext/>
        <w:ind w:left="567" w:hanging="567"/>
        <w:outlineLvl w:val="2"/>
        <w:rPr>
          <w:b/>
          <w:bCs/>
          <w:noProof/>
          <w:szCs w:val="22"/>
          <w:lang w:val="fr-FR"/>
        </w:rPr>
      </w:pPr>
      <w:r w:rsidRPr="00AF5879">
        <w:rPr>
          <w:b/>
          <w:bCs/>
          <w:noProof/>
          <w:szCs w:val="22"/>
          <w:lang w:val="fr-FR"/>
        </w:rPr>
        <w:t>6.2</w:t>
      </w:r>
      <w:r w:rsidRPr="00AF5879">
        <w:rPr>
          <w:b/>
          <w:bCs/>
          <w:noProof/>
          <w:szCs w:val="22"/>
          <w:lang w:val="fr-FR"/>
        </w:rPr>
        <w:tab/>
        <w:t>Incompatibilités</w:t>
      </w:r>
    </w:p>
    <w:p w14:paraId="258F7FE6" w14:textId="77777777" w:rsidR="00812D16" w:rsidRPr="00040149" w:rsidRDefault="00812D16" w:rsidP="00723D87">
      <w:pPr>
        <w:keepNext/>
        <w:rPr>
          <w:noProof/>
          <w:szCs w:val="22"/>
          <w:lang w:val="fr-FR"/>
        </w:rPr>
      </w:pPr>
    </w:p>
    <w:p w14:paraId="0D2A6CD4" w14:textId="77777777" w:rsidR="00812D16" w:rsidRPr="00040149" w:rsidRDefault="00A75C35" w:rsidP="00723D87">
      <w:pPr>
        <w:rPr>
          <w:noProof/>
          <w:szCs w:val="22"/>
          <w:lang w:val="fr-FR"/>
        </w:rPr>
      </w:pPr>
      <w:r w:rsidRPr="00040149">
        <w:rPr>
          <w:noProof/>
          <w:szCs w:val="22"/>
          <w:lang w:val="fr-FR"/>
        </w:rPr>
        <w:t>Ce médicament ne doit pas être mélangé avec d’autres médicaments à l’exception de ceux mentionnés dans la rubrique 6.6.</w:t>
      </w:r>
    </w:p>
    <w:p w14:paraId="2F9DC56D" w14:textId="77777777" w:rsidR="00812D16" w:rsidRPr="00040149" w:rsidRDefault="00812D16" w:rsidP="00723D87">
      <w:pPr>
        <w:rPr>
          <w:noProof/>
          <w:szCs w:val="22"/>
          <w:lang w:val="fr-FR"/>
        </w:rPr>
      </w:pPr>
    </w:p>
    <w:p w14:paraId="52ABBA38" w14:textId="77777777" w:rsidR="00812D16" w:rsidRPr="00E15362" w:rsidRDefault="00A75C35" w:rsidP="00723D87">
      <w:pPr>
        <w:keepNext/>
        <w:ind w:left="567" w:hanging="567"/>
        <w:outlineLvl w:val="2"/>
        <w:rPr>
          <w:b/>
          <w:bCs/>
          <w:noProof/>
          <w:szCs w:val="22"/>
          <w:lang w:val="fr-FR"/>
        </w:rPr>
      </w:pPr>
      <w:r w:rsidRPr="00AF5879">
        <w:rPr>
          <w:b/>
          <w:bCs/>
          <w:noProof/>
          <w:szCs w:val="22"/>
          <w:lang w:val="fr-FR"/>
        </w:rPr>
        <w:lastRenderedPageBreak/>
        <w:t>6.3</w:t>
      </w:r>
      <w:r w:rsidRPr="00AF5879">
        <w:rPr>
          <w:b/>
          <w:bCs/>
          <w:noProof/>
          <w:szCs w:val="22"/>
          <w:lang w:val="fr-FR"/>
        </w:rPr>
        <w:tab/>
        <w:t>Durée de conservation</w:t>
      </w:r>
    </w:p>
    <w:p w14:paraId="2113C518" w14:textId="77777777" w:rsidR="003B4728" w:rsidRPr="00040149" w:rsidRDefault="003B4728" w:rsidP="00723D87">
      <w:pPr>
        <w:keepNext/>
        <w:rPr>
          <w:noProof/>
          <w:szCs w:val="22"/>
          <w:lang w:val="fr-FR"/>
        </w:rPr>
      </w:pPr>
    </w:p>
    <w:p w14:paraId="0E7CFFE4" w14:textId="77777777" w:rsidR="001A0868" w:rsidRPr="00040149" w:rsidRDefault="00A75C35" w:rsidP="00723D87">
      <w:pPr>
        <w:keepNext/>
        <w:rPr>
          <w:iCs/>
          <w:noProof/>
          <w:szCs w:val="22"/>
          <w:u w:val="single"/>
          <w:lang w:val="fr-FR"/>
        </w:rPr>
      </w:pPr>
      <w:r w:rsidRPr="00040149">
        <w:rPr>
          <w:iCs/>
          <w:noProof/>
          <w:szCs w:val="22"/>
          <w:u w:val="single"/>
          <w:lang w:val="fr-FR"/>
        </w:rPr>
        <w:t>Flacon non ouvert</w:t>
      </w:r>
    </w:p>
    <w:p w14:paraId="6C717CF5" w14:textId="776E3F75" w:rsidR="001A0868" w:rsidRPr="00040149" w:rsidRDefault="00142782" w:rsidP="00723D87">
      <w:pPr>
        <w:rPr>
          <w:iCs/>
          <w:noProof/>
          <w:szCs w:val="22"/>
          <w:lang w:val="fr-FR"/>
        </w:rPr>
      </w:pPr>
      <w:r w:rsidRPr="00040149">
        <w:rPr>
          <w:iCs/>
          <w:noProof/>
          <w:szCs w:val="22"/>
          <w:lang w:val="fr-FR"/>
        </w:rPr>
        <w:t>3</w:t>
      </w:r>
      <w:r w:rsidR="00526FBE" w:rsidRPr="00040149">
        <w:rPr>
          <w:iCs/>
          <w:noProof/>
          <w:szCs w:val="22"/>
          <w:lang w:val="fr-FR"/>
        </w:rPr>
        <w:t> ans</w:t>
      </w:r>
    </w:p>
    <w:p w14:paraId="58D3A682" w14:textId="77777777" w:rsidR="001A0868" w:rsidRPr="00040149" w:rsidRDefault="001A0868" w:rsidP="00723D87">
      <w:pPr>
        <w:rPr>
          <w:iCs/>
          <w:noProof/>
          <w:szCs w:val="22"/>
          <w:lang w:val="fr-FR"/>
        </w:rPr>
      </w:pPr>
    </w:p>
    <w:p w14:paraId="4AA7AB75" w14:textId="77777777" w:rsidR="001A0868" w:rsidRPr="00040149" w:rsidRDefault="00A75C35" w:rsidP="00723D87">
      <w:pPr>
        <w:keepNext/>
        <w:rPr>
          <w:iCs/>
          <w:noProof/>
          <w:szCs w:val="22"/>
          <w:u w:val="single"/>
          <w:lang w:val="fr-FR"/>
        </w:rPr>
      </w:pPr>
      <w:r w:rsidRPr="00040149">
        <w:rPr>
          <w:iCs/>
          <w:noProof/>
          <w:szCs w:val="22"/>
          <w:u w:val="single"/>
          <w:lang w:val="fr-FR"/>
        </w:rPr>
        <w:t>Après dilution</w:t>
      </w:r>
    </w:p>
    <w:p w14:paraId="1D69865E" w14:textId="2E042FEF" w:rsidR="009B4DC3" w:rsidRPr="00040149" w:rsidRDefault="00A75C35" w:rsidP="00723D87">
      <w:pPr>
        <w:rPr>
          <w:noProof/>
          <w:lang w:val="fr-FR"/>
        </w:rPr>
      </w:pPr>
      <w:r w:rsidRPr="00040149">
        <w:rPr>
          <w:iCs/>
          <w:noProof/>
          <w:szCs w:val="22"/>
          <w:lang w:val="fr-FR"/>
        </w:rPr>
        <w:t xml:space="preserve">La stabilité physico-chimique </w:t>
      </w:r>
      <w:r w:rsidR="00C70286" w:rsidRPr="00040149">
        <w:rPr>
          <w:iCs/>
          <w:noProof/>
          <w:szCs w:val="22"/>
          <w:lang w:val="fr-FR"/>
        </w:rPr>
        <w:t xml:space="preserve">en </w:t>
      </w:r>
      <w:r w:rsidR="002D2CC4" w:rsidRPr="00040149">
        <w:rPr>
          <w:iCs/>
          <w:noProof/>
          <w:szCs w:val="22"/>
          <w:lang w:val="fr-FR"/>
        </w:rPr>
        <w:t>cours</w:t>
      </w:r>
      <w:r w:rsidR="00C70286" w:rsidRPr="00040149">
        <w:rPr>
          <w:iCs/>
          <w:noProof/>
          <w:szCs w:val="22"/>
          <w:lang w:val="fr-FR"/>
        </w:rPr>
        <w:t xml:space="preserve"> d’utilisation </w:t>
      </w:r>
      <w:r w:rsidRPr="00040149">
        <w:rPr>
          <w:iCs/>
          <w:noProof/>
          <w:szCs w:val="22"/>
          <w:lang w:val="fr-FR"/>
        </w:rPr>
        <w:t>a été démontrée pendant</w:t>
      </w:r>
      <w:r w:rsidR="009510E7" w:rsidRPr="00040149">
        <w:rPr>
          <w:iCs/>
          <w:noProof/>
          <w:szCs w:val="22"/>
          <w:lang w:val="fr-FR"/>
        </w:rPr>
        <w:t xml:space="preserve"> </w:t>
      </w:r>
      <w:r w:rsidR="003C43A8" w:rsidRPr="00040149">
        <w:rPr>
          <w:iCs/>
          <w:noProof/>
          <w:szCs w:val="22"/>
          <w:lang w:val="fr-FR"/>
        </w:rPr>
        <w:t>1</w:t>
      </w:r>
      <w:r w:rsidRPr="00040149">
        <w:rPr>
          <w:iCs/>
          <w:noProof/>
          <w:szCs w:val="22"/>
          <w:lang w:val="fr-FR"/>
        </w:rPr>
        <w:t>0 heures entre</w:t>
      </w:r>
      <w:r w:rsidR="009510E7" w:rsidRPr="00040149">
        <w:rPr>
          <w:iCs/>
          <w:noProof/>
          <w:szCs w:val="22"/>
          <w:lang w:val="fr-FR"/>
        </w:rPr>
        <w:t xml:space="preserve"> </w:t>
      </w:r>
      <w:r w:rsidR="003C43A8" w:rsidRPr="00040149">
        <w:rPr>
          <w:iCs/>
          <w:noProof/>
          <w:szCs w:val="22"/>
          <w:lang w:val="fr-FR"/>
        </w:rPr>
        <w:t>1</w:t>
      </w:r>
      <w:r w:rsidRPr="00040149">
        <w:rPr>
          <w:iCs/>
          <w:noProof/>
          <w:szCs w:val="22"/>
          <w:lang w:val="fr-FR"/>
        </w:rPr>
        <w:t>5 °C et</w:t>
      </w:r>
      <w:r w:rsidR="009510E7" w:rsidRPr="00040149">
        <w:rPr>
          <w:iCs/>
          <w:noProof/>
          <w:szCs w:val="22"/>
          <w:lang w:val="fr-FR"/>
        </w:rPr>
        <w:t xml:space="preserve"> </w:t>
      </w:r>
      <w:r w:rsidR="003C43A8" w:rsidRPr="00040149">
        <w:rPr>
          <w:iCs/>
          <w:noProof/>
          <w:szCs w:val="22"/>
          <w:lang w:val="fr-FR"/>
        </w:rPr>
        <w:t>2</w:t>
      </w:r>
      <w:r w:rsidRPr="00040149">
        <w:rPr>
          <w:iCs/>
          <w:noProof/>
          <w:szCs w:val="22"/>
          <w:lang w:val="fr-FR"/>
        </w:rPr>
        <w:t xml:space="preserve">5 °C sous lumière ambiante. D’un point de vue microbiologique, à moins que la méthode de dilution n’exclue </w:t>
      </w:r>
      <w:r w:rsidR="00F3264F" w:rsidRPr="00040149">
        <w:rPr>
          <w:iCs/>
          <w:noProof/>
          <w:szCs w:val="22"/>
          <w:lang w:val="fr-FR"/>
        </w:rPr>
        <w:t>tout</w:t>
      </w:r>
      <w:r w:rsidRPr="00040149">
        <w:rPr>
          <w:iCs/>
          <w:noProof/>
          <w:szCs w:val="22"/>
          <w:lang w:val="fr-FR"/>
        </w:rPr>
        <w:t xml:space="preserve"> risque de contamination microbienne, le produit doit être utilisé immédiatement. S’il n’est pas utilisé immédiatement, les durées et conditions de conservation en cours d’utilisation relèvent de la responsabilité de l’utilisateur.</w:t>
      </w:r>
    </w:p>
    <w:p w14:paraId="745475F9" w14:textId="77777777" w:rsidR="001A0868" w:rsidRPr="00040149" w:rsidRDefault="001A0868" w:rsidP="00723D87">
      <w:pPr>
        <w:rPr>
          <w:noProof/>
          <w:szCs w:val="22"/>
          <w:lang w:val="fr-FR"/>
        </w:rPr>
      </w:pPr>
    </w:p>
    <w:p w14:paraId="673EC9A4" w14:textId="77777777" w:rsidR="00812D16" w:rsidRPr="00040149" w:rsidRDefault="00A75C35" w:rsidP="00723D87">
      <w:pPr>
        <w:keepNext/>
        <w:ind w:left="567" w:hanging="567"/>
        <w:outlineLvl w:val="2"/>
        <w:rPr>
          <w:b/>
          <w:noProof/>
          <w:szCs w:val="22"/>
          <w:lang w:val="fr-FR"/>
        </w:rPr>
      </w:pPr>
      <w:r w:rsidRPr="00040149">
        <w:rPr>
          <w:b/>
          <w:bCs/>
          <w:noProof/>
          <w:szCs w:val="22"/>
          <w:lang w:val="fr-FR"/>
        </w:rPr>
        <w:t>6.4</w:t>
      </w:r>
      <w:r w:rsidRPr="00040149">
        <w:rPr>
          <w:b/>
          <w:bCs/>
          <w:noProof/>
          <w:szCs w:val="22"/>
          <w:lang w:val="fr-FR"/>
        </w:rPr>
        <w:tab/>
        <w:t>Précautions particulières de conservation</w:t>
      </w:r>
    </w:p>
    <w:p w14:paraId="6ECA7FE7" w14:textId="77777777" w:rsidR="005108A3" w:rsidRPr="00040149" w:rsidRDefault="005108A3" w:rsidP="00E15362">
      <w:pPr>
        <w:keepNext/>
        <w:rPr>
          <w:noProof/>
          <w:szCs w:val="22"/>
          <w:lang w:val="fr-FR"/>
        </w:rPr>
      </w:pPr>
    </w:p>
    <w:p w14:paraId="6999AD43" w14:textId="7AB35AF7" w:rsidR="00345781" w:rsidRPr="00040149" w:rsidRDefault="00A75C35" w:rsidP="00723D87">
      <w:pPr>
        <w:rPr>
          <w:noProof/>
          <w:szCs w:val="22"/>
          <w:lang w:val="fr-FR"/>
        </w:rPr>
      </w:pPr>
      <w:r w:rsidRPr="00040149">
        <w:rPr>
          <w:noProof/>
          <w:szCs w:val="22"/>
          <w:lang w:val="fr-FR"/>
        </w:rPr>
        <w:t>À conserver au réfrigérateur (entre</w:t>
      </w:r>
      <w:r w:rsidR="00F44C11" w:rsidRPr="00040149">
        <w:rPr>
          <w:noProof/>
          <w:szCs w:val="22"/>
          <w:lang w:val="fr-FR"/>
        </w:rPr>
        <w:t xml:space="preserve"> </w:t>
      </w:r>
      <w:r w:rsidR="003C43A8" w:rsidRPr="00040149">
        <w:rPr>
          <w:noProof/>
          <w:szCs w:val="22"/>
          <w:lang w:val="fr-FR"/>
        </w:rPr>
        <w:t>2</w:t>
      </w:r>
      <w:r w:rsidRPr="00040149">
        <w:rPr>
          <w:noProof/>
          <w:szCs w:val="22"/>
          <w:lang w:val="fr-FR"/>
        </w:rPr>
        <w:t> °C et</w:t>
      </w:r>
      <w:r w:rsidR="009510E7" w:rsidRPr="00040149">
        <w:rPr>
          <w:noProof/>
          <w:szCs w:val="22"/>
          <w:lang w:val="fr-FR"/>
        </w:rPr>
        <w:t xml:space="preserve"> </w:t>
      </w:r>
      <w:r w:rsidR="003C43A8" w:rsidRPr="00040149">
        <w:rPr>
          <w:noProof/>
          <w:szCs w:val="22"/>
          <w:lang w:val="fr-FR"/>
        </w:rPr>
        <w:t>8</w:t>
      </w:r>
      <w:r w:rsidRPr="00040149">
        <w:rPr>
          <w:noProof/>
          <w:szCs w:val="22"/>
          <w:lang w:val="fr-FR"/>
        </w:rPr>
        <w:t> °C).</w:t>
      </w:r>
    </w:p>
    <w:p w14:paraId="4798D65B" w14:textId="77777777" w:rsidR="00345781" w:rsidRPr="00040149" w:rsidRDefault="00A75C35" w:rsidP="00723D87">
      <w:pPr>
        <w:rPr>
          <w:noProof/>
          <w:szCs w:val="22"/>
          <w:lang w:val="fr-FR"/>
        </w:rPr>
      </w:pPr>
      <w:r w:rsidRPr="00040149">
        <w:rPr>
          <w:noProof/>
          <w:szCs w:val="22"/>
          <w:lang w:val="fr-FR"/>
        </w:rPr>
        <w:t>Ne pas congeler.</w:t>
      </w:r>
    </w:p>
    <w:p w14:paraId="4D6433EE" w14:textId="77777777" w:rsidR="00345781" w:rsidRPr="00040149" w:rsidRDefault="00A75C35" w:rsidP="00723D87">
      <w:pPr>
        <w:rPr>
          <w:noProof/>
          <w:szCs w:val="22"/>
          <w:lang w:val="fr-FR"/>
        </w:rPr>
      </w:pPr>
      <w:bookmarkStart w:id="23" w:name="_Hlk53510906"/>
      <w:r w:rsidRPr="00040149">
        <w:rPr>
          <w:noProof/>
          <w:szCs w:val="22"/>
          <w:lang w:val="fr-FR"/>
        </w:rPr>
        <w:t>À conserver dans l’emballage d’origine à l’abri de la lumière.</w:t>
      </w:r>
    </w:p>
    <w:bookmarkEnd w:id="23"/>
    <w:p w14:paraId="18290742" w14:textId="77777777" w:rsidR="00345781" w:rsidRPr="00040149" w:rsidRDefault="00345781" w:rsidP="00723D87">
      <w:pPr>
        <w:rPr>
          <w:noProof/>
          <w:szCs w:val="22"/>
          <w:lang w:val="fr-FR"/>
        </w:rPr>
      </w:pPr>
    </w:p>
    <w:p w14:paraId="790821A0" w14:textId="02F06FBC" w:rsidR="00812D16" w:rsidRPr="00040149" w:rsidRDefault="00A75C35" w:rsidP="00723D87">
      <w:pPr>
        <w:rPr>
          <w:i/>
          <w:noProof/>
          <w:szCs w:val="22"/>
          <w:lang w:val="fr-FR"/>
        </w:rPr>
      </w:pPr>
      <w:bookmarkStart w:id="24" w:name="_Hlk53511770"/>
      <w:r w:rsidRPr="00040149">
        <w:rPr>
          <w:noProof/>
          <w:szCs w:val="22"/>
          <w:lang w:val="fr-FR"/>
        </w:rPr>
        <w:t xml:space="preserve">Pour les conditions de conservation du médicament après dilution, voir </w:t>
      </w:r>
      <w:r w:rsidR="00E63B97" w:rsidRPr="00040149">
        <w:rPr>
          <w:noProof/>
          <w:szCs w:val="22"/>
          <w:lang w:val="fr-FR"/>
        </w:rPr>
        <w:t xml:space="preserve">la </w:t>
      </w:r>
      <w:r w:rsidRPr="00040149">
        <w:rPr>
          <w:noProof/>
          <w:szCs w:val="22"/>
          <w:lang w:val="fr-FR"/>
        </w:rPr>
        <w:t>rubrique 6.3.</w:t>
      </w:r>
    </w:p>
    <w:bookmarkEnd w:id="24"/>
    <w:p w14:paraId="47FEEF3C" w14:textId="77777777" w:rsidR="00812D16" w:rsidRPr="00040149" w:rsidRDefault="00812D16" w:rsidP="00723D87">
      <w:pPr>
        <w:rPr>
          <w:noProof/>
          <w:szCs w:val="22"/>
          <w:lang w:val="fr-FR"/>
        </w:rPr>
      </w:pPr>
    </w:p>
    <w:p w14:paraId="1A2CB13B" w14:textId="77777777" w:rsidR="00812D16" w:rsidRPr="00040149" w:rsidRDefault="00A75C35" w:rsidP="00723D87">
      <w:pPr>
        <w:keepNext/>
        <w:ind w:left="567" w:hanging="567"/>
        <w:outlineLvl w:val="2"/>
        <w:rPr>
          <w:b/>
          <w:noProof/>
          <w:szCs w:val="22"/>
          <w:lang w:val="fr-FR"/>
        </w:rPr>
      </w:pPr>
      <w:r w:rsidRPr="00040149">
        <w:rPr>
          <w:b/>
          <w:bCs/>
          <w:noProof/>
          <w:szCs w:val="22"/>
          <w:lang w:val="fr-FR"/>
        </w:rPr>
        <w:t>6.5</w:t>
      </w:r>
      <w:r w:rsidRPr="00040149">
        <w:rPr>
          <w:b/>
          <w:bCs/>
          <w:noProof/>
          <w:szCs w:val="22"/>
          <w:lang w:val="fr-FR"/>
        </w:rPr>
        <w:tab/>
        <w:t>Nature et contenu de l’emballage extérieur</w:t>
      </w:r>
    </w:p>
    <w:p w14:paraId="3F97F582" w14:textId="77777777" w:rsidR="00812D16" w:rsidRPr="00040149" w:rsidRDefault="00812D16" w:rsidP="00723D87">
      <w:pPr>
        <w:keepNext/>
        <w:rPr>
          <w:bCs/>
          <w:noProof/>
          <w:szCs w:val="22"/>
          <w:lang w:val="fr-FR"/>
        </w:rPr>
      </w:pPr>
    </w:p>
    <w:p w14:paraId="43B2443C" w14:textId="4F116392" w:rsidR="00915873" w:rsidRPr="00040149" w:rsidRDefault="00A75C35" w:rsidP="00723D87">
      <w:pPr>
        <w:rPr>
          <w:noProof/>
          <w:lang w:val="fr-FR"/>
        </w:rPr>
      </w:pPr>
      <w:r w:rsidRPr="00040149">
        <w:rPr>
          <w:noProof/>
          <w:szCs w:val="22"/>
          <w:lang w:val="fr-FR"/>
        </w:rPr>
        <w:t xml:space="preserve">7 mL de solution </w:t>
      </w:r>
      <w:r w:rsidR="00C01511" w:rsidRPr="00040149">
        <w:rPr>
          <w:noProof/>
          <w:szCs w:val="22"/>
          <w:lang w:val="fr-FR"/>
        </w:rPr>
        <w:t xml:space="preserve">à diluer </w:t>
      </w:r>
      <w:r w:rsidRPr="00040149">
        <w:rPr>
          <w:noProof/>
          <w:szCs w:val="22"/>
          <w:lang w:val="fr-FR"/>
        </w:rPr>
        <w:t>dans un flacon en verre de type </w:t>
      </w:r>
      <w:r w:rsidR="003C43A8" w:rsidRPr="00040149">
        <w:rPr>
          <w:noProof/>
          <w:szCs w:val="22"/>
          <w:lang w:val="fr-FR"/>
        </w:rPr>
        <w:t>1 </w:t>
      </w:r>
      <w:r w:rsidRPr="00040149">
        <w:rPr>
          <w:noProof/>
          <w:szCs w:val="22"/>
          <w:lang w:val="fr-FR"/>
        </w:rPr>
        <w:t>muni d’un bouchon en élastomère et d'un opercule en aluminium avec capsule amovible contenant</w:t>
      </w:r>
      <w:r w:rsidR="009510E7" w:rsidRPr="00040149">
        <w:rPr>
          <w:noProof/>
          <w:szCs w:val="22"/>
          <w:lang w:val="fr-FR"/>
        </w:rPr>
        <w:t xml:space="preserve"> </w:t>
      </w:r>
      <w:r w:rsidR="003C43A8" w:rsidRPr="00040149">
        <w:rPr>
          <w:noProof/>
          <w:szCs w:val="22"/>
          <w:lang w:val="fr-FR"/>
        </w:rPr>
        <w:t>3</w:t>
      </w:r>
      <w:r w:rsidRPr="00040149">
        <w:rPr>
          <w:noProof/>
          <w:szCs w:val="22"/>
          <w:lang w:val="fr-FR"/>
        </w:rPr>
        <w:t xml:space="preserve">50 mg d’amivantamab. </w:t>
      </w:r>
      <w:r w:rsidR="002279D5" w:rsidRPr="00040149">
        <w:rPr>
          <w:noProof/>
          <w:szCs w:val="22"/>
          <w:lang w:val="fr-FR"/>
        </w:rPr>
        <w:t xml:space="preserve">Boîte </w:t>
      </w:r>
      <w:r w:rsidRPr="00040149">
        <w:rPr>
          <w:noProof/>
          <w:szCs w:val="22"/>
          <w:lang w:val="fr-FR"/>
        </w:rPr>
        <w:t>de</w:t>
      </w:r>
      <w:r w:rsidR="00F44C11" w:rsidRPr="00040149">
        <w:rPr>
          <w:noProof/>
          <w:szCs w:val="22"/>
          <w:lang w:val="fr-FR"/>
        </w:rPr>
        <w:t xml:space="preserve"> </w:t>
      </w:r>
      <w:r w:rsidR="003C43A8" w:rsidRPr="00040149">
        <w:rPr>
          <w:noProof/>
          <w:szCs w:val="22"/>
          <w:lang w:val="fr-FR"/>
        </w:rPr>
        <w:t>1</w:t>
      </w:r>
      <w:r w:rsidRPr="00040149">
        <w:rPr>
          <w:noProof/>
          <w:szCs w:val="22"/>
          <w:lang w:val="fr-FR"/>
        </w:rPr>
        <w:t> flacon.</w:t>
      </w:r>
    </w:p>
    <w:p w14:paraId="28F07AA1" w14:textId="77777777" w:rsidR="00812D16" w:rsidRPr="00040149" w:rsidRDefault="00812D16" w:rsidP="00723D87">
      <w:pPr>
        <w:rPr>
          <w:noProof/>
          <w:lang w:val="fr-FR"/>
        </w:rPr>
      </w:pPr>
    </w:p>
    <w:p w14:paraId="2C9D3B3F" w14:textId="77777777" w:rsidR="00812D16" w:rsidRPr="00040149" w:rsidRDefault="00A75C35" w:rsidP="00723D87">
      <w:pPr>
        <w:keepNext/>
        <w:ind w:left="567" w:hanging="567"/>
        <w:outlineLvl w:val="2"/>
        <w:rPr>
          <w:b/>
          <w:noProof/>
          <w:lang w:val="fr-FR"/>
        </w:rPr>
      </w:pPr>
      <w:bookmarkStart w:id="25" w:name="OLE_LINK1"/>
      <w:r w:rsidRPr="00040149">
        <w:rPr>
          <w:b/>
          <w:bCs/>
          <w:noProof/>
          <w:szCs w:val="22"/>
          <w:lang w:val="fr-FR"/>
        </w:rPr>
        <w:t>6.6</w:t>
      </w:r>
      <w:r w:rsidRPr="00040149">
        <w:rPr>
          <w:b/>
          <w:bCs/>
          <w:noProof/>
          <w:szCs w:val="22"/>
          <w:lang w:val="fr-FR"/>
        </w:rPr>
        <w:tab/>
        <w:t>Précautions particulières d’élimination et manipulation</w:t>
      </w:r>
    </w:p>
    <w:p w14:paraId="26F6A1AD" w14:textId="77777777" w:rsidR="00FC0508" w:rsidRPr="00040149" w:rsidRDefault="00FC0508" w:rsidP="00E15362">
      <w:pPr>
        <w:keepNext/>
        <w:rPr>
          <w:noProof/>
          <w:szCs w:val="22"/>
          <w:lang w:val="fr-FR"/>
        </w:rPr>
      </w:pPr>
    </w:p>
    <w:bookmarkEnd w:id="25"/>
    <w:p w14:paraId="5EA52FC1" w14:textId="77777777" w:rsidR="00481527" w:rsidRPr="00040149" w:rsidRDefault="00A75C35" w:rsidP="00723D87">
      <w:pPr>
        <w:rPr>
          <w:noProof/>
          <w:szCs w:val="22"/>
          <w:lang w:val="fr-FR"/>
        </w:rPr>
      </w:pPr>
      <w:r w:rsidRPr="00040149">
        <w:rPr>
          <w:noProof/>
          <w:szCs w:val="22"/>
          <w:lang w:val="fr-FR"/>
        </w:rPr>
        <w:t>Préparer la solution pour perfusion intraveineuse en utilisant une technique aseptique comme décrit ci-dessous :</w:t>
      </w:r>
    </w:p>
    <w:p w14:paraId="0225EB04" w14:textId="77777777" w:rsidR="005447FB" w:rsidRPr="00040149" w:rsidRDefault="005447FB" w:rsidP="00723D87">
      <w:pPr>
        <w:rPr>
          <w:noProof/>
          <w:szCs w:val="22"/>
          <w:lang w:val="fr-FR"/>
        </w:rPr>
      </w:pPr>
    </w:p>
    <w:p w14:paraId="03B59B26" w14:textId="77777777" w:rsidR="0051525F" w:rsidRPr="00040149" w:rsidRDefault="00A75C35" w:rsidP="00723D87">
      <w:pPr>
        <w:keepNext/>
        <w:rPr>
          <w:noProof/>
          <w:szCs w:val="22"/>
          <w:u w:val="single"/>
          <w:lang w:val="fr-FR"/>
        </w:rPr>
      </w:pPr>
      <w:r w:rsidRPr="00040149">
        <w:rPr>
          <w:noProof/>
          <w:szCs w:val="22"/>
          <w:u w:val="single"/>
          <w:lang w:val="fr-FR"/>
        </w:rPr>
        <w:t>Préparation</w:t>
      </w:r>
    </w:p>
    <w:p w14:paraId="690DB81A" w14:textId="2EF609E2" w:rsidR="00481527" w:rsidRPr="00040149" w:rsidRDefault="00A75C35" w:rsidP="00723D87">
      <w:pPr>
        <w:numPr>
          <w:ilvl w:val="0"/>
          <w:numId w:val="3"/>
        </w:numPr>
        <w:ind w:left="567" w:hanging="567"/>
        <w:rPr>
          <w:iCs/>
          <w:noProof/>
          <w:lang w:val="fr-FR"/>
        </w:rPr>
      </w:pPr>
      <w:r w:rsidRPr="00040149">
        <w:rPr>
          <w:iCs/>
          <w:noProof/>
          <w:lang w:val="fr-FR"/>
        </w:rPr>
        <w:t xml:space="preserve">Déterminer la dose requise et le nombre de flacons de Rybrevant nécessaires en fonction du poids du patient </w:t>
      </w:r>
      <w:r w:rsidR="003C13A8" w:rsidRPr="00040149">
        <w:rPr>
          <w:iCs/>
          <w:noProof/>
          <w:lang w:val="fr-FR"/>
        </w:rPr>
        <w:t xml:space="preserve">à l’initiation du traitement </w:t>
      </w:r>
      <w:r w:rsidRPr="00040149">
        <w:rPr>
          <w:iCs/>
          <w:noProof/>
          <w:lang w:val="fr-FR"/>
        </w:rPr>
        <w:t>(voir rubrique 4.2). Chaque flacon contient</w:t>
      </w:r>
      <w:r w:rsidR="00C606B2" w:rsidRPr="00040149">
        <w:rPr>
          <w:iCs/>
          <w:noProof/>
          <w:lang w:val="fr-FR"/>
        </w:rPr>
        <w:t> </w:t>
      </w:r>
      <w:r w:rsidRPr="00040149">
        <w:rPr>
          <w:iCs/>
          <w:noProof/>
          <w:lang w:val="fr-FR"/>
        </w:rPr>
        <w:t>350 mg d’amivantamab.</w:t>
      </w:r>
    </w:p>
    <w:p w14:paraId="6038FA22" w14:textId="6A34D3F4" w:rsidR="00BC73B1" w:rsidRPr="00040149" w:rsidRDefault="00BC73B1" w:rsidP="00723D87">
      <w:pPr>
        <w:numPr>
          <w:ilvl w:val="0"/>
          <w:numId w:val="3"/>
        </w:numPr>
        <w:ind w:left="567" w:hanging="567"/>
        <w:rPr>
          <w:iCs/>
          <w:noProof/>
          <w:lang w:val="fr-FR"/>
        </w:rPr>
      </w:pPr>
      <w:bookmarkStart w:id="26" w:name="_Hlk164158704"/>
      <w:r w:rsidRPr="00040149">
        <w:rPr>
          <w:iCs/>
          <w:noProof/>
          <w:lang w:val="fr-FR"/>
        </w:rPr>
        <w:t>Pour le schéma d’administration toutes les 2 semaines, la dose est de 1 050 mg pour les patients &lt; 80 kg et 1</w:t>
      </w:r>
      <w:r w:rsidR="003E6D7A" w:rsidRPr="00040149">
        <w:rPr>
          <w:iCs/>
          <w:noProof/>
          <w:lang w:val="fr-FR"/>
        </w:rPr>
        <w:t> </w:t>
      </w:r>
      <w:r w:rsidRPr="00040149">
        <w:rPr>
          <w:iCs/>
          <w:noProof/>
          <w:lang w:val="fr-FR"/>
        </w:rPr>
        <w:t>400</w:t>
      </w:r>
      <w:r w:rsidR="003E6D7A" w:rsidRPr="00040149">
        <w:rPr>
          <w:iCs/>
          <w:noProof/>
          <w:lang w:val="fr-FR"/>
        </w:rPr>
        <w:t> </w:t>
      </w:r>
      <w:r w:rsidRPr="00040149">
        <w:rPr>
          <w:iCs/>
          <w:noProof/>
          <w:lang w:val="fr-FR"/>
        </w:rPr>
        <w:t>mg pour les patients ≥ 80 kg, une fois par semaine jusqu’à un total de 4</w:t>
      </w:r>
      <w:r w:rsidR="003E6D7A" w:rsidRPr="00040149">
        <w:rPr>
          <w:iCs/>
          <w:noProof/>
          <w:lang w:val="fr-FR"/>
        </w:rPr>
        <w:t> </w:t>
      </w:r>
      <w:r w:rsidRPr="00040149">
        <w:rPr>
          <w:iCs/>
          <w:noProof/>
          <w:lang w:val="fr-FR"/>
        </w:rPr>
        <w:t>doses, puis toutes les 2 semaines à compter de la semaine 5.</w:t>
      </w:r>
    </w:p>
    <w:p w14:paraId="7F83138C" w14:textId="49262E97" w:rsidR="00BC73B1" w:rsidRPr="00040149" w:rsidRDefault="00BC73B1" w:rsidP="00723D87">
      <w:pPr>
        <w:numPr>
          <w:ilvl w:val="0"/>
          <w:numId w:val="3"/>
        </w:numPr>
        <w:ind w:left="567" w:hanging="567"/>
        <w:rPr>
          <w:iCs/>
          <w:noProof/>
          <w:lang w:val="fr-FR"/>
        </w:rPr>
      </w:pPr>
      <w:r w:rsidRPr="00040149">
        <w:rPr>
          <w:iCs/>
          <w:noProof/>
          <w:lang w:val="fr-FR"/>
        </w:rPr>
        <w:t>Pour le schéma d’administration toutes les 3 semaines, les patients &lt; 80 kg reçoivent 1 400 mg une</w:t>
      </w:r>
      <w:r w:rsidR="003E6D7A" w:rsidRPr="00040149">
        <w:rPr>
          <w:iCs/>
          <w:noProof/>
          <w:lang w:val="fr-FR"/>
        </w:rPr>
        <w:t> </w:t>
      </w:r>
      <w:r w:rsidRPr="00040149">
        <w:rPr>
          <w:iCs/>
          <w:noProof/>
          <w:lang w:val="fr-FR"/>
        </w:rPr>
        <w:t>fois par semaine jusqu’à un total de 4</w:t>
      </w:r>
      <w:r w:rsidR="003E6D7A" w:rsidRPr="00040149">
        <w:rPr>
          <w:iCs/>
          <w:noProof/>
          <w:lang w:val="fr-FR"/>
        </w:rPr>
        <w:t> </w:t>
      </w:r>
      <w:r w:rsidRPr="00040149">
        <w:rPr>
          <w:iCs/>
          <w:noProof/>
          <w:lang w:val="fr-FR"/>
        </w:rPr>
        <w:t>doses, puis 1</w:t>
      </w:r>
      <w:r w:rsidR="003E6D7A" w:rsidRPr="00040149">
        <w:rPr>
          <w:iCs/>
          <w:noProof/>
          <w:lang w:val="fr-FR"/>
        </w:rPr>
        <w:t> </w:t>
      </w:r>
      <w:r w:rsidRPr="00040149">
        <w:rPr>
          <w:iCs/>
          <w:noProof/>
          <w:lang w:val="fr-FR"/>
        </w:rPr>
        <w:t>750</w:t>
      </w:r>
      <w:r w:rsidR="003E6D7A" w:rsidRPr="00040149">
        <w:rPr>
          <w:iCs/>
          <w:noProof/>
          <w:lang w:val="fr-FR"/>
        </w:rPr>
        <w:t> </w:t>
      </w:r>
      <w:r w:rsidRPr="00040149">
        <w:rPr>
          <w:iCs/>
          <w:noProof/>
          <w:lang w:val="fr-FR"/>
        </w:rPr>
        <w:t>mg toutes les 3 semaines à compter de la semaine 7, et les patients ≥ 80 kg reçoivent 1 750 mg une</w:t>
      </w:r>
      <w:r w:rsidR="003E6D7A" w:rsidRPr="00040149">
        <w:rPr>
          <w:iCs/>
          <w:noProof/>
          <w:lang w:val="fr-FR"/>
        </w:rPr>
        <w:t> </w:t>
      </w:r>
      <w:r w:rsidRPr="00040149">
        <w:rPr>
          <w:iCs/>
          <w:noProof/>
          <w:lang w:val="fr-FR"/>
        </w:rPr>
        <w:t>fois par semaine jusqu’à un total de 4</w:t>
      </w:r>
      <w:r w:rsidR="003E6D7A" w:rsidRPr="00040149">
        <w:rPr>
          <w:iCs/>
          <w:noProof/>
          <w:lang w:val="fr-FR"/>
        </w:rPr>
        <w:t> </w:t>
      </w:r>
      <w:r w:rsidRPr="00040149">
        <w:rPr>
          <w:iCs/>
          <w:noProof/>
          <w:lang w:val="fr-FR"/>
        </w:rPr>
        <w:t>doses, puis 2</w:t>
      </w:r>
      <w:r w:rsidR="003E6D7A" w:rsidRPr="00040149">
        <w:rPr>
          <w:iCs/>
          <w:noProof/>
          <w:lang w:val="fr-FR"/>
        </w:rPr>
        <w:t> </w:t>
      </w:r>
      <w:r w:rsidRPr="00040149">
        <w:rPr>
          <w:iCs/>
          <w:noProof/>
          <w:lang w:val="fr-FR"/>
        </w:rPr>
        <w:t>100</w:t>
      </w:r>
      <w:r w:rsidR="003E6D7A" w:rsidRPr="00040149">
        <w:rPr>
          <w:iCs/>
          <w:noProof/>
          <w:lang w:val="fr-FR"/>
        </w:rPr>
        <w:t> </w:t>
      </w:r>
      <w:r w:rsidRPr="00040149">
        <w:rPr>
          <w:iCs/>
          <w:noProof/>
          <w:lang w:val="fr-FR"/>
        </w:rPr>
        <w:t>mg toutes les 3 semaines à compter de la semaine 7.</w:t>
      </w:r>
      <w:bookmarkEnd w:id="26"/>
    </w:p>
    <w:p w14:paraId="4E5CB03A" w14:textId="1E0D3B4B" w:rsidR="00481527" w:rsidRPr="00040149" w:rsidRDefault="00A75C35" w:rsidP="00723D87">
      <w:pPr>
        <w:numPr>
          <w:ilvl w:val="0"/>
          <w:numId w:val="3"/>
        </w:numPr>
        <w:ind w:left="567" w:hanging="567"/>
        <w:rPr>
          <w:iCs/>
          <w:noProof/>
          <w:lang w:val="fr-FR"/>
        </w:rPr>
      </w:pPr>
      <w:r w:rsidRPr="00040149">
        <w:rPr>
          <w:iCs/>
          <w:noProof/>
          <w:lang w:val="fr-FR"/>
        </w:rPr>
        <w:t xml:space="preserve">Vérifier que la solution de Rybrevant est incolore à jaune pâle. Ne pas utiliser en cas de changement de coloration ou si des particules </w:t>
      </w:r>
      <w:r w:rsidR="003C13A8" w:rsidRPr="00040149">
        <w:rPr>
          <w:iCs/>
          <w:noProof/>
          <w:lang w:val="fr-FR"/>
        </w:rPr>
        <w:t xml:space="preserve">étrangères </w:t>
      </w:r>
      <w:r w:rsidRPr="00040149">
        <w:rPr>
          <w:iCs/>
          <w:noProof/>
          <w:lang w:val="fr-FR"/>
        </w:rPr>
        <w:t xml:space="preserve">sont </w:t>
      </w:r>
      <w:r w:rsidR="003C13A8" w:rsidRPr="00040149">
        <w:rPr>
          <w:iCs/>
          <w:noProof/>
          <w:lang w:val="fr-FR"/>
        </w:rPr>
        <w:t>observées</w:t>
      </w:r>
      <w:r w:rsidRPr="00040149">
        <w:rPr>
          <w:iCs/>
          <w:noProof/>
          <w:lang w:val="fr-FR"/>
        </w:rPr>
        <w:t>.</w:t>
      </w:r>
    </w:p>
    <w:p w14:paraId="54E1761D" w14:textId="1E43BEA3" w:rsidR="009B4DC3" w:rsidRPr="00040149" w:rsidRDefault="00A75C35" w:rsidP="00723D87">
      <w:pPr>
        <w:numPr>
          <w:ilvl w:val="0"/>
          <w:numId w:val="3"/>
        </w:numPr>
        <w:ind w:left="567" w:hanging="567"/>
        <w:rPr>
          <w:iCs/>
          <w:noProof/>
          <w:lang w:val="fr-FR"/>
        </w:rPr>
      </w:pPr>
      <w:r w:rsidRPr="00040149">
        <w:rPr>
          <w:iCs/>
          <w:noProof/>
          <w:lang w:val="fr-FR"/>
        </w:rPr>
        <w:t>Prélever puis jeter un volume de solution de glucose à</w:t>
      </w:r>
      <w:r w:rsidR="003C43A8" w:rsidRPr="00040149">
        <w:rPr>
          <w:iCs/>
          <w:noProof/>
          <w:lang w:val="fr-FR"/>
        </w:rPr>
        <w:t> 5 % </w:t>
      </w:r>
      <w:r w:rsidRPr="00040149">
        <w:rPr>
          <w:iCs/>
          <w:noProof/>
          <w:lang w:val="fr-FR"/>
        </w:rPr>
        <w:t xml:space="preserve">ou de solution </w:t>
      </w:r>
      <w:r w:rsidR="006134E9" w:rsidRPr="00040149">
        <w:rPr>
          <w:iCs/>
          <w:noProof/>
          <w:lang w:val="fr-FR"/>
        </w:rPr>
        <w:t xml:space="preserve">injectable </w:t>
      </w:r>
      <w:r w:rsidRPr="00040149">
        <w:rPr>
          <w:iCs/>
          <w:noProof/>
          <w:lang w:val="fr-FR"/>
        </w:rPr>
        <w:t>de chlorure de sodium à</w:t>
      </w:r>
      <w:r w:rsidR="006134E9" w:rsidRPr="00040149">
        <w:rPr>
          <w:iCs/>
          <w:noProof/>
          <w:lang w:val="fr-FR"/>
        </w:rPr>
        <w:t xml:space="preserve"> 9 mg/mL (0,9 %) </w:t>
      </w:r>
      <w:r w:rsidRPr="00040149">
        <w:rPr>
          <w:iCs/>
          <w:noProof/>
          <w:lang w:val="fr-FR"/>
        </w:rPr>
        <w:t>de la poche pour perfusion de</w:t>
      </w:r>
      <w:r w:rsidR="009510E7" w:rsidRPr="00040149">
        <w:rPr>
          <w:iCs/>
          <w:noProof/>
          <w:lang w:val="fr-FR"/>
        </w:rPr>
        <w:t xml:space="preserve"> </w:t>
      </w:r>
      <w:r w:rsidR="003C43A8" w:rsidRPr="00040149">
        <w:rPr>
          <w:iCs/>
          <w:noProof/>
          <w:lang w:val="fr-FR"/>
        </w:rPr>
        <w:t>2</w:t>
      </w:r>
      <w:r w:rsidRPr="00040149">
        <w:rPr>
          <w:iCs/>
          <w:noProof/>
          <w:lang w:val="fr-FR"/>
        </w:rPr>
        <w:t>50 m</w:t>
      </w:r>
      <w:r w:rsidR="00574884" w:rsidRPr="00040149">
        <w:rPr>
          <w:iCs/>
          <w:noProof/>
          <w:lang w:val="fr-FR"/>
        </w:rPr>
        <w:t>L</w:t>
      </w:r>
      <w:r w:rsidRPr="00040149">
        <w:rPr>
          <w:iCs/>
          <w:noProof/>
          <w:lang w:val="fr-FR"/>
        </w:rPr>
        <w:t>, égal au volume requis de solution de Rybrevant à ajouter (jeter</w:t>
      </w:r>
      <w:r w:rsidR="009510E7" w:rsidRPr="00040149">
        <w:rPr>
          <w:iCs/>
          <w:noProof/>
          <w:lang w:val="fr-FR"/>
        </w:rPr>
        <w:t xml:space="preserve"> </w:t>
      </w:r>
      <w:r w:rsidR="003C43A8" w:rsidRPr="00040149">
        <w:rPr>
          <w:iCs/>
          <w:noProof/>
          <w:lang w:val="fr-FR"/>
        </w:rPr>
        <w:t>7</w:t>
      </w:r>
      <w:r w:rsidRPr="00040149">
        <w:rPr>
          <w:iCs/>
          <w:noProof/>
          <w:lang w:val="fr-FR"/>
        </w:rPr>
        <w:t> m</w:t>
      </w:r>
      <w:r w:rsidR="00574884" w:rsidRPr="00040149">
        <w:rPr>
          <w:iCs/>
          <w:noProof/>
          <w:lang w:val="fr-FR"/>
        </w:rPr>
        <w:t>L</w:t>
      </w:r>
      <w:r w:rsidRPr="00040149">
        <w:rPr>
          <w:iCs/>
          <w:noProof/>
          <w:lang w:val="fr-FR"/>
        </w:rPr>
        <w:t xml:space="preserve"> de diluant de la poche pour perfusion pour chaque flacon). Les poches pour perfusion doivent être constituées de polychlorure de vinyle (PVC), de polypropylène (PP), de polyéthylène (PE), ou de polyoléfine mixte (PP+PE).</w:t>
      </w:r>
    </w:p>
    <w:p w14:paraId="687D1697" w14:textId="3D4144E6" w:rsidR="00884F07" w:rsidRPr="00040149" w:rsidRDefault="00A75C35" w:rsidP="00723D87">
      <w:pPr>
        <w:numPr>
          <w:ilvl w:val="0"/>
          <w:numId w:val="3"/>
        </w:numPr>
        <w:ind w:left="567" w:hanging="567"/>
        <w:rPr>
          <w:iCs/>
          <w:noProof/>
          <w:lang w:val="fr-FR"/>
        </w:rPr>
      </w:pPr>
      <w:r w:rsidRPr="00040149">
        <w:rPr>
          <w:iCs/>
          <w:noProof/>
          <w:lang w:val="fr-FR"/>
        </w:rPr>
        <w:t>Prélever</w:t>
      </w:r>
      <w:r w:rsidR="009510E7" w:rsidRPr="00040149">
        <w:rPr>
          <w:iCs/>
          <w:noProof/>
          <w:lang w:val="fr-FR"/>
        </w:rPr>
        <w:t xml:space="preserve"> </w:t>
      </w:r>
      <w:r w:rsidR="003C43A8" w:rsidRPr="00040149">
        <w:rPr>
          <w:iCs/>
          <w:noProof/>
          <w:lang w:val="fr-FR"/>
        </w:rPr>
        <w:t>7</w:t>
      </w:r>
      <w:r w:rsidRPr="00040149">
        <w:rPr>
          <w:iCs/>
          <w:noProof/>
          <w:lang w:val="fr-FR"/>
        </w:rPr>
        <w:t> m</w:t>
      </w:r>
      <w:r w:rsidR="00574884" w:rsidRPr="00040149">
        <w:rPr>
          <w:iCs/>
          <w:noProof/>
          <w:lang w:val="fr-FR"/>
        </w:rPr>
        <w:t>L</w:t>
      </w:r>
      <w:r w:rsidRPr="00040149">
        <w:rPr>
          <w:iCs/>
          <w:noProof/>
          <w:lang w:val="fr-FR"/>
        </w:rPr>
        <w:t xml:space="preserve"> de Rybrevant de chaque flacon nécessaire, puis les ajouter dans la poche pour perfusion. Chaque flacon contient un surplus de</w:t>
      </w:r>
      <w:r w:rsidR="009510E7" w:rsidRPr="00040149">
        <w:rPr>
          <w:iCs/>
          <w:noProof/>
          <w:lang w:val="fr-FR"/>
        </w:rPr>
        <w:t xml:space="preserve"> </w:t>
      </w:r>
      <w:r w:rsidR="003C43A8" w:rsidRPr="00040149">
        <w:rPr>
          <w:iCs/>
          <w:noProof/>
          <w:lang w:val="fr-FR"/>
        </w:rPr>
        <w:t>0</w:t>
      </w:r>
      <w:r w:rsidRPr="00040149">
        <w:rPr>
          <w:iCs/>
          <w:noProof/>
          <w:lang w:val="fr-FR"/>
        </w:rPr>
        <w:t>,5 m</w:t>
      </w:r>
      <w:r w:rsidR="00574884" w:rsidRPr="00040149">
        <w:rPr>
          <w:iCs/>
          <w:noProof/>
          <w:lang w:val="fr-FR"/>
        </w:rPr>
        <w:t>L</w:t>
      </w:r>
      <w:r w:rsidRPr="00040149">
        <w:rPr>
          <w:iCs/>
          <w:noProof/>
          <w:lang w:val="fr-FR"/>
        </w:rPr>
        <w:t xml:space="preserve"> afin de garantir un volume extractible suffisant. Le volume final dans la poche pour perfusion doit être de</w:t>
      </w:r>
      <w:r w:rsidR="009510E7" w:rsidRPr="00040149">
        <w:rPr>
          <w:iCs/>
          <w:noProof/>
          <w:lang w:val="fr-FR"/>
        </w:rPr>
        <w:t xml:space="preserve"> </w:t>
      </w:r>
      <w:r w:rsidR="003C43A8" w:rsidRPr="00040149">
        <w:rPr>
          <w:iCs/>
          <w:noProof/>
          <w:lang w:val="fr-FR"/>
        </w:rPr>
        <w:t>2</w:t>
      </w:r>
      <w:r w:rsidRPr="00040149">
        <w:rPr>
          <w:iCs/>
          <w:noProof/>
          <w:lang w:val="fr-FR"/>
        </w:rPr>
        <w:t>50 m</w:t>
      </w:r>
      <w:r w:rsidR="00574884" w:rsidRPr="00040149">
        <w:rPr>
          <w:iCs/>
          <w:noProof/>
          <w:lang w:val="fr-FR"/>
        </w:rPr>
        <w:t>L</w:t>
      </w:r>
      <w:r w:rsidRPr="00040149">
        <w:rPr>
          <w:iCs/>
          <w:noProof/>
          <w:lang w:val="fr-FR"/>
        </w:rPr>
        <w:t>. Jeter toute fraction inutilisée restant dans le flacon.</w:t>
      </w:r>
    </w:p>
    <w:p w14:paraId="21D899D1" w14:textId="3BB9DD89" w:rsidR="00481527" w:rsidRPr="00040149" w:rsidRDefault="00A75C35" w:rsidP="00723D87">
      <w:pPr>
        <w:numPr>
          <w:ilvl w:val="0"/>
          <w:numId w:val="3"/>
        </w:numPr>
        <w:ind w:left="567" w:hanging="567"/>
        <w:rPr>
          <w:iCs/>
          <w:noProof/>
          <w:lang w:val="fr-FR"/>
        </w:rPr>
      </w:pPr>
      <w:r w:rsidRPr="00040149">
        <w:rPr>
          <w:iCs/>
          <w:noProof/>
          <w:lang w:val="fr-FR"/>
        </w:rPr>
        <w:t xml:space="preserve">Retourner </w:t>
      </w:r>
      <w:r w:rsidR="0046152E" w:rsidRPr="00040149">
        <w:rPr>
          <w:iCs/>
          <w:noProof/>
          <w:lang w:val="fr-FR"/>
        </w:rPr>
        <w:t xml:space="preserve">doucement </w:t>
      </w:r>
      <w:r w:rsidRPr="00040149">
        <w:rPr>
          <w:iCs/>
          <w:noProof/>
          <w:lang w:val="fr-FR"/>
        </w:rPr>
        <w:t xml:space="preserve">la poche pour mélanger la solution. Ne pas </w:t>
      </w:r>
      <w:r w:rsidR="003C13A8" w:rsidRPr="00040149">
        <w:rPr>
          <w:iCs/>
          <w:noProof/>
          <w:lang w:val="fr-FR"/>
        </w:rPr>
        <w:t>agiter</w:t>
      </w:r>
      <w:r w:rsidRPr="00040149">
        <w:rPr>
          <w:iCs/>
          <w:noProof/>
          <w:lang w:val="fr-FR"/>
        </w:rPr>
        <w:t>.</w:t>
      </w:r>
    </w:p>
    <w:p w14:paraId="0D919D2D" w14:textId="01226E5A" w:rsidR="00481527" w:rsidRPr="00040149" w:rsidRDefault="00574884" w:rsidP="00723D87">
      <w:pPr>
        <w:numPr>
          <w:ilvl w:val="0"/>
          <w:numId w:val="3"/>
        </w:numPr>
        <w:ind w:left="567" w:hanging="567"/>
        <w:rPr>
          <w:iCs/>
          <w:noProof/>
          <w:lang w:val="fr-FR"/>
        </w:rPr>
      </w:pPr>
      <w:r w:rsidRPr="00040149">
        <w:rPr>
          <w:iCs/>
          <w:noProof/>
          <w:lang w:val="fr-FR"/>
        </w:rPr>
        <w:t>Avant administration, i</w:t>
      </w:r>
      <w:r w:rsidR="00A75C35" w:rsidRPr="00040149">
        <w:rPr>
          <w:iCs/>
          <w:noProof/>
          <w:lang w:val="fr-FR"/>
        </w:rPr>
        <w:t xml:space="preserve">nspecter visuellement </w:t>
      </w:r>
      <w:r w:rsidRPr="00040149">
        <w:rPr>
          <w:iCs/>
          <w:noProof/>
          <w:lang w:val="fr-FR"/>
        </w:rPr>
        <w:t xml:space="preserve">afin de </w:t>
      </w:r>
      <w:r w:rsidR="00A75C35" w:rsidRPr="00040149">
        <w:rPr>
          <w:iCs/>
          <w:noProof/>
          <w:lang w:val="fr-FR"/>
        </w:rPr>
        <w:t>vérifier l'absence de particul</w:t>
      </w:r>
      <w:r w:rsidRPr="00040149">
        <w:rPr>
          <w:iCs/>
          <w:noProof/>
          <w:lang w:val="fr-FR"/>
        </w:rPr>
        <w:t>es étrangères</w:t>
      </w:r>
      <w:r w:rsidR="00A75C35" w:rsidRPr="00040149">
        <w:rPr>
          <w:iCs/>
          <w:noProof/>
          <w:lang w:val="fr-FR"/>
        </w:rPr>
        <w:t xml:space="preserve"> et de changement de </w:t>
      </w:r>
      <w:r w:rsidRPr="00040149">
        <w:rPr>
          <w:iCs/>
          <w:noProof/>
          <w:lang w:val="fr-FR"/>
        </w:rPr>
        <w:t>coloration</w:t>
      </w:r>
      <w:r w:rsidR="00A75C35" w:rsidRPr="00040149">
        <w:rPr>
          <w:iCs/>
          <w:noProof/>
          <w:lang w:val="fr-FR"/>
        </w:rPr>
        <w:t xml:space="preserve">. Ne pas utiliser si un changement de coloration ou des particules </w:t>
      </w:r>
      <w:r w:rsidRPr="00040149">
        <w:rPr>
          <w:iCs/>
          <w:noProof/>
          <w:lang w:val="fr-FR"/>
        </w:rPr>
        <w:t xml:space="preserve">étrangères </w:t>
      </w:r>
      <w:r w:rsidR="00A75C35" w:rsidRPr="00040149">
        <w:rPr>
          <w:iCs/>
          <w:noProof/>
          <w:lang w:val="fr-FR"/>
        </w:rPr>
        <w:t>sont observées.</w:t>
      </w:r>
    </w:p>
    <w:p w14:paraId="26478E4F" w14:textId="77777777" w:rsidR="00565393" w:rsidRPr="00040149" w:rsidRDefault="00565393" w:rsidP="00723D87">
      <w:pPr>
        <w:rPr>
          <w:noProof/>
          <w:lang w:val="fr-FR"/>
        </w:rPr>
      </w:pPr>
    </w:p>
    <w:p w14:paraId="222B20B4" w14:textId="77777777" w:rsidR="0051525F" w:rsidRPr="00040149" w:rsidRDefault="00A75C35" w:rsidP="00723D87">
      <w:pPr>
        <w:keepNext/>
        <w:rPr>
          <w:noProof/>
          <w:szCs w:val="22"/>
          <w:u w:val="single"/>
          <w:lang w:val="fr-FR"/>
        </w:rPr>
      </w:pPr>
      <w:r w:rsidRPr="00040149">
        <w:rPr>
          <w:noProof/>
          <w:szCs w:val="22"/>
          <w:u w:val="single"/>
          <w:lang w:val="fr-FR"/>
        </w:rPr>
        <w:lastRenderedPageBreak/>
        <w:t>Administration</w:t>
      </w:r>
    </w:p>
    <w:p w14:paraId="6B924F1D" w14:textId="41C5EACF" w:rsidR="00F2429A" w:rsidRPr="00040149" w:rsidRDefault="00A75C35" w:rsidP="00723D87">
      <w:pPr>
        <w:numPr>
          <w:ilvl w:val="0"/>
          <w:numId w:val="3"/>
        </w:numPr>
        <w:ind w:left="567" w:hanging="567"/>
        <w:rPr>
          <w:iCs/>
          <w:noProof/>
          <w:lang w:val="fr-FR"/>
        </w:rPr>
      </w:pPr>
      <w:r w:rsidRPr="00040149">
        <w:rPr>
          <w:iCs/>
          <w:noProof/>
          <w:lang w:val="fr-FR"/>
        </w:rPr>
        <w:t>Administrer la solution diluée par perfusion intraveineuse en utilisant un ensemble de perfusion équipé d’un régulateur de débit et d’un filtre en ligne en polyéthersulfone (PES), stérile, apyrogène, à faible fixation protéique (taille de pore :</w:t>
      </w:r>
      <w:r w:rsidR="003C43A8" w:rsidRPr="00040149">
        <w:rPr>
          <w:iCs/>
          <w:noProof/>
          <w:lang w:val="fr-FR"/>
        </w:rPr>
        <w:t> 0</w:t>
      </w:r>
      <w:r w:rsidRPr="00040149">
        <w:rPr>
          <w:iCs/>
          <w:noProof/>
          <w:lang w:val="fr-FR"/>
        </w:rPr>
        <w:t>,2</w:t>
      </w:r>
      <w:r w:rsidR="003C43A8" w:rsidRPr="00040149">
        <w:rPr>
          <w:iCs/>
          <w:noProof/>
          <w:lang w:val="fr-FR"/>
        </w:rPr>
        <w:t>2 </w:t>
      </w:r>
      <w:r w:rsidRPr="00040149">
        <w:rPr>
          <w:iCs/>
          <w:noProof/>
          <w:lang w:val="fr-FR"/>
        </w:rPr>
        <w:t>ou</w:t>
      </w:r>
      <w:r w:rsidR="003C43A8" w:rsidRPr="00040149">
        <w:rPr>
          <w:iCs/>
          <w:noProof/>
          <w:lang w:val="fr-FR"/>
        </w:rPr>
        <w:t> 0</w:t>
      </w:r>
      <w:r w:rsidRPr="00040149">
        <w:rPr>
          <w:iCs/>
          <w:noProof/>
          <w:lang w:val="fr-FR"/>
        </w:rPr>
        <w:t>,2 micromètre). Les kits d’administration doivent être en polyuréthane (PU), polybutadiène (PBD), PVC, PP, ou PE.</w:t>
      </w:r>
    </w:p>
    <w:p w14:paraId="698AD7E6" w14:textId="1CFC727C" w:rsidR="00BC73B1" w:rsidRPr="00040149" w:rsidRDefault="00BC73B1" w:rsidP="00723D87">
      <w:pPr>
        <w:numPr>
          <w:ilvl w:val="0"/>
          <w:numId w:val="3"/>
        </w:numPr>
        <w:ind w:left="567" w:hanging="567"/>
        <w:rPr>
          <w:iCs/>
          <w:noProof/>
          <w:lang w:val="fr-FR"/>
        </w:rPr>
      </w:pPr>
      <w:bookmarkStart w:id="27" w:name="_Hlk164158810"/>
      <w:r w:rsidRPr="00040149">
        <w:rPr>
          <w:iCs/>
          <w:noProof/>
          <w:lang w:val="fr-FR"/>
        </w:rPr>
        <w:t>L’ensemble de perfusion avec le filtre doit être amorcé avec une solution de glucose à 5</w:t>
      </w:r>
      <w:r w:rsidR="007B769A" w:rsidRPr="00040149">
        <w:rPr>
          <w:iCs/>
          <w:noProof/>
          <w:lang w:val="fr-FR"/>
        </w:rPr>
        <w:t> </w:t>
      </w:r>
      <w:r w:rsidRPr="00040149">
        <w:rPr>
          <w:iCs/>
          <w:noProof/>
          <w:lang w:val="fr-FR"/>
        </w:rPr>
        <w:t>% ou une solution de chlorure de sodium à 0,9</w:t>
      </w:r>
      <w:r w:rsidR="007B769A" w:rsidRPr="00040149">
        <w:rPr>
          <w:iCs/>
          <w:noProof/>
          <w:lang w:val="fr-FR"/>
        </w:rPr>
        <w:t> </w:t>
      </w:r>
      <w:r w:rsidRPr="00040149">
        <w:rPr>
          <w:iCs/>
          <w:noProof/>
          <w:lang w:val="fr-FR"/>
        </w:rPr>
        <w:t>% avant le démarrage de chaque perfusion de Rybrevant.</w:t>
      </w:r>
    </w:p>
    <w:bookmarkEnd w:id="27"/>
    <w:p w14:paraId="66F1EE70" w14:textId="77777777" w:rsidR="00ED2AFD" w:rsidRPr="00040149" w:rsidRDefault="00A75C35" w:rsidP="00723D87">
      <w:pPr>
        <w:numPr>
          <w:ilvl w:val="0"/>
          <w:numId w:val="3"/>
        </w:numPr>
        <w:ind w:left="567" w:hanging="567"/>
        <w:rPr>
          <w:iCs/>
          <w:noProof/>
          <w:lang w:val="fr-FR"/>
        </w:rPr>
      </w:pPr>
      <w:r w:rsidRPr="00040149">
        <w:rPr>
          <w:iCs/>
          <w:noProof/>
          <w:lang w:val="fr-FR"/>
        </w:rPr>
        <w:t>Ne pas perfuser Rybrevant simultanément dans la même ligne de perfusion intraveineuse que d’autres agents.</w:t>
      </w:r>
    </w:p>
    <w:p w14:paraId="6A5535E5" w14:textId="06C18E7A" w:rsidR="00E133BB" w:rsidRPr="00040149" w:rsidRDefault="00A75C35" w:rsidP="00723D87">
      <w:pPr>
        <w:numPr>
          <w:ilvl w:val="0"/>
          <w:numId w:val="3"/>
        </w:numPr>
        <w:ind w:left="567" w:hanging="567"/>
        <w:rPr>
          <w:iCs/>
          <w:noProof/>
          <w:lang w:val="fr-FR"/>
        </w:rPr>
      </w:pPr>
      <w:r w:rsidRPr="00040149">
        <w:rPr>
          <w:iCs/>
          <w:noProof/>
          <w:lang w:val="fr-FR"/>
        </w:rPr>
        <w:t>Les solutions diluées doivent être administrées dans les</w:t>
      </w:r>
      <w:r w:rsidR="009510E7" w:rsidRPr="00040149">
        <w:rPr>
          <w:iCs/>
          <w:noProof/>
          <w:lang w:val="fr-FR"/>
        </w:rPr>
        <w:t xml:space="preserve"> </w:t>
      </w:r>
      <w:r w:rsidR="003C43A8" w:rsidRPr="00040149">
        <w:rPr>
          <w:iCs/>
          <w:noProof/>
          <w:lang w:val="fr-FR"/>
        </w:rPr>
        <w:t>1</w:t>
      </w:r>
      <w:r w:rsidRPr="00040149">
        <w:rPr>
          <w:iCs/>
          <w:noProof/>
          <w:lang w:val="fr-FR"/>
        </w:rPr>
        <w:t>0 heures (incluant la durée de la perfusion) à température ambiante (15°C à</w:t>
      </w:r>
      <w:r w:rsidR="003C43A8" w:rsidRPr="00040149">
        <w:rPr>
          <w:iCs/>
          <w:noProof/>
          <w:lang w:val="fr-FR"/>
        </w:rPr>
        <w:t> 2</w:t>
      </w:r>
      <w:r w:rsidRPr="00040149">
        <w:rPr>
          <w:iCs/>
          <w:noProof/>
          <w:lang w:val="fr-FR"/>
        </w:rPr>
        <w:t xml:space="preserve">5°C) et </w:t>
      </w:r>
      <w:r w:rsidR="003C13A8" w:rsidRPr="00040149">
        <w:rPr>
          <w:iCs/>
          <w:noProof/>
          <w:lang w:val="fr-FR"/>
        </w:rPr>
        <w:t>sous</w:t>
      </w:r>
      <w:r w:rsidRPr="00040149">
        <w:rPr>
          <w:iCs/>
          <w:noProof/>
          <w:lang w:val="fr-FR"/>
        </w:rPr>
        <w:t xml:space="preserve"> lumière ambiante.</w:t>
      </w:r>
    </w:p>
    <w:p w14:paraId="6DAADD6D" w14:textId="1A9EA0F5" w:rsidR="006134E9" w:rsidRPr="00040149" w:rsidRDefault="006134E9" w:rsidP="00723D87">
      <w:pPr>
        <w:numPr>
          <w:ilvl w:val="0"/>
          <w:numId w:val="3"/>
        </w:numPr>
        <w:ind w:left="567" w:hanging="567"/>
        <w:rPr>
          <w:iCs/>
          <w:noProof/>
          <w:lang w:val="fr-FR"/>
        </w:rPr>
      </w:pPr>
      <w:r w:rsidRPr="00040149">
        <w:rPr>
          <w:noProof/>
          <w:lang w:val="fr-FR"/>
        </w:rPr>
        <w:t xml:space="preserve">En raison de la fréquence des RLP lors de la première dose, l’amivantamab doit être perfusé via une veine périphérique à la Semaine 1 et à la Semaine 2 ; la perfusion pourra être réalisée via une voie centrale les semaines suivantes lorsque le risque de RLP est plus faible. </w:t>
      </w:r>
      <w:r w:rsidR="007E7001" w:rsidRPr="00040149">
        <w:rPr>
          <w:noProof/>
          <w:lang w:val="fr-FR"/>
        </w:rPr>
        <w:t>Se référer à la rubrique 4.2 pour les débits de perfusion.</w:t>
      </w:r>
    </w:p>
    <w:p w14:paraId="62019204" w14:textId="77777777" w:rsidR="00E133BB" w:rsidRPr="00040149" w:rsidRDefault="00E133BB" w:rsidP="00723D87">
      <w:pPr>
        <w:rPr>
          <w:iCs/>
          <w:noProof/>
          <w:lang w:val="fr-FR"/>
        </w:rPr>
      </w:pPr>
    </w:p>
    <w:p w14:paraId="714B9F02" w14:textId="77777777" w:rsidR="0022366B" w:rsidRPr="00040149" w:rsidRDefault="00A75C35" w:rsidP="00723D87">
      <w:pPr>
        <w:keepNext/>
        <w:rPr>
          <w:iCs/>
          <w:noProof/>
          <w:u w:val="single"/>
          <w:lang w:val="fr-FR"/>
        </w:rPr>
      </w:pPr>
      <w:r w:rsidRPr="00040149">
        <w:rPr>
          <w:iCs/>
          <w:noProof/>
          <w:szCs w:val="22"/>
          <w:u w:val="single"/>
          <w:lang w:val="fr-FR"/>
        </w:rPr>
        <w:t>Élimination</w:t>
      </w:r>
    </w:p>
    <w:p w14:paraId="7D1FFDB8" w14:textId="3457B277" w:rsidR="00F2429A" w:rsidRPr="00040149" w:rsidRDefault="00A75C35" w:rsidP="00723D87">
      <w:pPr>
        <w:rPr>
          <w:iCs/>
          <w:noProof/>
          <w:lang w:val="fr-FR"/>
        </w:rPr>
      </w:pPr>
      <w:r w:rsidRPr="00040149">
        <w:rPr>
          <w:iCs/>
          <w:noProof/>
          <w:szCs w:val="22"/>
          <w:lang w:val="fr-FR"/>
        </w:rPr>
        <w:t xml:space="preserve">Ce médicament est à usage unique et tout produit inutilisé </w:t>
      </w:r>
      <w:r w:rsidR="0046152E" w:rsidRPr="00040149">
        <w:rPr>
          <w:iCs/>
          <w:noProof/>
          <w:szCs w:val="22"/>
          <w:lang w:val="fr-FR"/>
        </w:rPr>
        <w:t>et qui n’est pas</w:t>
      </w:r>
      <w:r w:rsidRPr="00040149">
        <w:rPr>
          <w:iCs/>
          <w:noProof/>
          <w:szCs w:val="22"/>
          <w:lang w:val="fr-FR"/>
        </w:rPr>
        <w:t xml:space="preserve"> administré dans les</w:t>
      </w:r>
      <w:r w:rsidR="009510E7" w:rsidRPr="00040149">
        <w:rPr>
          <w:iCs/>
          <w:noProof/>
          <w:szCs w:val="22"/>
          <w:lang w:val="fr-FR"/>
        </w:rPr>
        <w:t xml:space="preserve"> </w:t>
      </w:r>
      <w:r w:rsidRPr="00040149">
        <w:rPr>
          <w:iCs/>
          <w:noProof/>
          <w:szCs w:val="22"/>
          <w:lang w:val="fr-FR"/>
        </w:rPr>
        <w:t>10 heures doit être éliminé conformément à la réglementation en vigueur.</w:t>
      </w:r>
    </w:p>
    <w:p w14:paraId="4F556E8F" w14:textId="77777777" w:rsidR="00FC0508" w:rsidRPr="00040149" w:rsidRDefault="00FC0508" w:rsidP="00723D87">
      <w:pPr>
        <w:rPr>
          <w:noProof/>
          <w:szCs w:val="22"/>
          <w:lang w:val="fr-FR"/>
        </w:rPr>
      </w:pPr>
    </w:p>
    <w:p w14:paraId="1B7F4163" w14:textId="77777777" w:rsidR="0081433F" w:rsidRPr="00040149" w:rsidRDefault="0081433F" w:rsidP="00723D87">
      <w:pPr>
        <w:rPr>
          <w:noProof/>
          <w:szCs w:val="22"/>
          <w:lang w:val="fr-FR"/>
        </w:rPr>
      </w:pPr>
    </w:p>
    <w:p w14:paraId="7BFC39D8" w14:textId="77777777" w:rsidR="00812D16" w:rsidRPr="00E15362" w:rsidRDefault="00A75C35" w:rsidP="00723D87">
      <w:pPr>
        <w:keepNext/>
        <w:suppressAutoHyphens/>
        <w:ind w:left="567" w:hanging="567"/>
        <w:outlineLvl w:val="1"/>
        <w:rPr>
          <w:b/>
          <w:bCs/>
          <w:noProof/>
          <w:szCs w:val="22"/>
          <w:lang w:val="fr-FR"/>
        </w:rPr>
      </w:pPr>
      <w:r w:rsidRPr="00A13ED5">
        <w:rPr>
          <w:b/>
          <w:bCs/>
          <w:noProof/>
          <w:szCs w:val="22"/>
          <w:lang w:val="fr-FR"/>
        </w:rPr>
        <w:t>7.</w:t>
      </w:r>
      <w:r w:rsidRPr="00A13ED5">
        <w:rPr>
          <w:b/>
          <w:bCs/>
          <w:noProof/>
          <w:szCs w:val="22"/>
          <w:lang w:val="fr-FR"/>
        </w:rPr>
        <w:tab/>
        <w:t>TITULAIRE DE L’AUTORISATION DE MISE SUR LE MARCHÉ</w:t>
      </w:r>
    </w:p>
    <w:p w14:paraId="16440D3B" w14:textId="77777777" w:rsidR="00812D16" w:rsidRPr="00040149" w:rsidRDefault="00812D16" w:rsidP="00723D87">
      <w:pPr>
        <w:keepNext/>
        <w:rPr>
          <w:noProof/>
          <w:szCs w:val="22"/>
          <w:lang w:val="fr-FR"/>
        </w:rPr>
      </w:pPr>
    </w:p>
    <w:p w14:paraId="4BBC4A5A" w14:textId="77777777" w:rsidR="00EF1A6C" w:rsidRPr="005E7949" w:rsidRDefault="00A75C35" w:rsidP="00723D87">
      <w:pPr>
        <w:rPr>
          <w:noProof/>
          <w:szCs w:val="22"/>
          <w:lang w:val="fr-FR"/>
        </w:rPr>
      </w:pPr>
      <w:r w:rsidRPr="005E7949">
        <w:rPr>
          <w:noProof/>
          <w:szCs w:val="22"/>
          <w:lang w:val="fr-FR"/>
        </w:rPr>
        <w:t>Janssen-Cilag International NV</w:t>
      </w:r>
    </w:p>
    <w:p w14:paraId="117D4833" w14:textId="380F6446" w:rsidR="00EF1A6C" w:rsidRPr="005E7949" w:rsidRDefault="00A75C35" w:rsidP="00723D87">
      <w:pPr>
        <w:rPr>
          <w:noProof/>
          <w:szCs w:val="22"/>
          <w:lang w:val="fr-FR"/>
        </w:rPr>
      </w:pPr>
      <w:r w:rsidRPr="005E7949">
        <w:rPr>
          <w:noProof/>
          <w:szCs w:val="22"/>
          <w:lang w:val="fr-FR"/>
        </w:rPr>
        <w:t>Turnhoutseweg</w:t>
      </w:r>
      <w:r w:rsidR="003C43A8" w:rsidRPr="005E7949">
        <w:rPr>
          <w:noProof/>
          <w:szCs w:val="22"/>
          <w:lang w:val="fr-FR"/>
        </w:rPr>
        <w:t> 3</w:t>
      </w:r>
      <w:r w:rsidRPr="005E7949">
        <w:rPr>
          <w:noProof/>
          <w:szCs w:val="22"/>
          <w:lang w:val="fr-FR"/>
        </w:rPr>
        <w:t>0</w:t>
      </w:r>
    </w:p>
    <w:p w14:paraId="0E47766A" w14:textId="0B12671B" w:rsidR="00EF1A6C" w:rsidRPr="00040149" w:rsidRDefault="00A75C35" w:rsidP="00723D87">
      <w:pPr>
        <w:rPr>
          <w:noProof/>
          <w:szCs w:val="22"/>
          <w:lang w:val="fr-FR"/>
        </w:rPr>
      </w:pPr>
      <w:r w:rsidRPr="00040149">
        <w:rPr>
          <w:noProof/>
          <w:szCs w:val="22"/>
          <w:lang w:val="fr-FR"/>
        </w:rPr>
        <w:t>B</w:t>
      </w:r>
      <w:r w:rsidRPr="00040149">
        <w:rPr>
          <w:noProof/>
          <w:szCs w:val="22"/>
          <w:lang w:val="fr-FR"/>
        </w:rPr>
        <w:noBreakHyphen/>
        <w:t>234</w:t>
      </w:r>
      <w:r w:rsidR="003C43A8" w:rsidRPr="00040149">
        <w:rPr>
          <w:noProof/>
          <w:szCs w:val="22"/>
          <w:lang w:val="fr-FR"/>
        </w:rPr>
        <w:t>0 </w:t>
      </w:r>
      <w:r w:rsidRPr="00040149">
        <w:rPr>
          <w:noProof/>
          <w:szCs w:val="22"/>
          <w:lang w:val="fr-FR"/>
        </w:rPr>
        <w:t>Beerse</w:t>
      </w:r>
    </w:p>
    <w:p w14:paraId="66968896" w14:textId="77777777" w:rsidR="00812D16" w:rsidRPr="00040149" w:rsidRDefault="00A75C35" w:rsidP="00723D87">
      <w:pPr>
        <w:rPr>
          <w:noProof/>
          <w:szCs w:val="22"/>
          <w:lang w:val="fr-FR"/>
        </w:rPr>
      </w:pPr>
      <w:r w:rsidRPr="00040149">
        <w:rPr>
          <w:noProof/>
          <w:szCs w:val="22"/>
          <w:lang w:val="fr-FR"/>
        </w:rPr>
        <w:t>Belgique</w:t>
      </w:r>
    </w:p>
    <w:p w14:paraId="3802D8A8" w14:textId="77777777" w:rsidR="00812D16" w:rsidRPr="00040149" w:rsidRDefault="00812D16" w:rsidP="00723D87">
      <w:pPr>
        <w:rPr>
          <w:noProof/>
          <w:szCs w:val="22"/>
          <w:lang w:val="fr-FR"/>
        </w:rPr>
      </w:pPr>
    </w:p>
    <w:p w14:paraId="603E69AA" w14:textId="77777777" w:rsidR="0081433F" w:rsidRPr="00040149" w:rsidRDefault="0081433F" w:rsidP="00723D87">
      <w:pPr>
        <w:rPr>
          <w:noProof/>
          <w:szCs w:val="22"/>
          <w:lang w:val="fr-FR"/>
        </w:rPr>
      </w:pPr>
    </w:p>
    <w:p w14:paraId="55688748" w14:textId="12242EF9" w:rsidR="00812D16" w:rsidRPr="00040149" w:rsidRDefault="00A75C35" w:rsidP="00723D87">
      <w:pPr>
        <w:keepNext/>
        <w:suppressAutoHyphens/>
        <w:ind w:left="567" w:hanging="567"/>
        <w:outlineLvl w:val="1"/>
        <w:rPr>
          <w:b/>
          <w:noProof/>
          <w:szCs w:val="22"/>
          <w:lang w:val="fr-FR"/>
        </w:rPr>
      </w:pPr>
      <w:r w:rsidRPr="00040149">
        <w:rPr>
          <w:b/>
          <w:bCs/>
          <w:noProof/>
          <w:szCs w:val="22"/>
          <w:lang w:val="fr-FR"/>
        </w:rPr>
        <w:t>8.</w:t>
      </w:r>
      <w:r w:rsidRPr="00040149">
        <w:rPr>
          <w:b/>
          <w:bCs/>
          <w:noProof/>
          <w:szCs w:val="22"/>
          <w:lang w:val="fr-FR"/>
        </w:rPr>
        <w:tab/>
        <w:t>NUMÉRO(S) D’AUTORISATION DE MISE SUR LE MARCHÉ</w:t>
      </w:r>
    </w:p>
    <w:p w14:paraId="261ABDE8" w14:textId="3E013865" w:rsidR="00493903" w:rsidRPr="00040149" w:rsidRDefault="00493903" w:rsidP="00723D87">
      <w:pPr>
        <w:keepNext/>
        <w:rPr>
          <w:noProof/>
          <w:lang w:val="fr-FR"/>
        </w:rPr>
      </w:pPr>
    </w:p>
    <w:p w14:paraId="67B81616" w14:textId="77777777" w:rsidR="004A4E53" w:rsidRPr="00040149" w:rsidRDefault="004A4E53" w:rsidP="00723D87">
      <w:pPr>
        <w:rPr>
          <w:noProof/>
          <w:szCs w:val="22"/>
          <w:lang w:val="fr-FR"/>
        </w:rPr>
      </w:pPr>
      <w:r w:rsidRPr="00040149">
        <w:rPr>
          <w:noProof/>
          <w:szCs w:val="22"/>
          <w:lang w:val="fr-FR"/>
        </w:rPr>
        <w:t>EU/1/21/1594/001</w:t>
      </w:r>
    </w:p>
    <w:p w14:paraId="4FDD4DB6" w14:textId="77777777" w:rsidR="00A0073F" w:rsidRPr="00040149" w:rsidRDefault="00A0073F" w:rsidP="00723D87">
      <w:pPr>
        <w:rPr>
          <w:noProof/>
          <w:lang w:val="fr-FR"/>
        </w:rPr>
      </w:pPr>
    </w:p>
    <w:p w14:paraId="37F78655" w14:textId="77777777" w:rsidR="00FA521C" w:rsidRPr="00040149" w:rsidRDefault="00FA521C" w:rsidP="00723D87">
      <w:pPr>
        <w:rPr>
          <w:noProof/>
          <w:szCs w:val="22"/>
          <w:lang w:val="fr-FR"/>
        </w:rPr>
      </w:pPr>
    </w:p>
    <w:p w14:paraId="2DE936EF" w14:textId="77777777" w:rsidR="00812D16" w:rsidRPr="00E15362" w:rsidRDefault="00A75C35" w:rsidP="00723D87">
      <w:pPr>
        <w:keepNext/>
        <w:suppressAutoHyphens/>
        <w:ind w:left="567" w:hanging="567"/>
        <w:outlineLvl w:val="1"/>
        <w:rPr>
          <w:b/>
          <w:bCs/>
          <w:noProof/>
          <w:szCs w:val="22"/>
          <w:lang w:val="fr-FR"/>
        </w:rPr>
      </w:pPr>
      <w:r w:rsidRPr="00A13ED5">
        <w:rPr>
          <w:b/>
          <w:bCs/>
          <w:noProof/>
          <w:szCs w:val="22"/>
          <w:lang w:val="fr-FR"/>
        </w:rPr>
        <w:t>9.</w:t>
      </w:r>
      <w:r w:rsidRPr="00A13ED5">
        <w:rPr>
          <w:b/>
          <w:bCs/>
          <w:noProof/>
          <w:szCs w:val="22"/>
          <w:lang w:val="fr-FR"/>
        </w:rPr>
        <w:tab/>
        <w:t>DATE DE PREMIÈRE AUTORISATION/DE RENOUVELLEMENT DE L’AUTORISATION</w:t>
      </w:r>
    </w:p>
    <w:p w14:paraId="34633D76" w14:textId="77FB22D8" w:rsidR="00812D16" w:rsidRPr="00040149" w:rsidRDefault="00812D16" w:rsidP="00723D87">
      <w:pPr>
        <w:keepNext/>
        <w:rPr>
          <w:noProof/>
          <w:szCs w:val="22"/>
          <w:lang w:val="fr-FR"/>
        </w:rPr>
      </w:pPr>
    </w:p>
    <w:p w14:paraId="7874AF9A" w14:textId="0CB18667" w:rsidR="00A0073F" w:rsidRPr="00040149" w:rsidRDefault="00572B3D" w:rsidP="00723D87">
      <w:pPr>
        <w:rPr>
          <w:noProof/>
          <w:szCs w:val="22"/>
          <w:lang w:val="fr-FR"/>
        </w:rPr>
      </w:pPr>
      <w:r w:rsidRPr="00040149">
        <w:rPr>
          <w:noProof/>
          <w:szCs w:val="22"/>
          <w:lang w:val="fr-FR"/>
        </w:rPr>
        <w:t>Date de première autorisation : 9 décembre 2021</w:t>
      </w:r>
    </w:p>
    <w:p w14:paraId="117DE341" w14:textId="397A3F3B" w:rsidR="00526FBE" w:rsidRPr="00040149" w:rsidRDefault="00526FBE" w:rsidP="00723D87">
      <w:pPr>
        <w:rPr>
          <w:noProof/>
          <w:szCs w:val="22"/>
          <w:lang w:val="fr-FR"/>
        </w:rPr>
      </w:pPr>
      <w:r w:rsidRPr="00040149">
        <w:rPr>
          <w:noProof/>
          <w:szCs w:val="22"/>
          <w:lang w:val="fr-FR"/>
        </w:rPr>
        <w:t xml:space="preserve">Date du dernier renouvellement : </w:t>
      </w:r>
      <w:r w:rsidR="0035713F" w:rsidRPr="00040149">
        <w:rPr>
          <w:noProof/>
          <w:szCs w:val="22"/>
          <w:lang w:val="fr-FR"/>
        </w:rPr>
        <w:t>11</w:t>
      </w:r>
      <w:r w:rsidRPr="00040149">
        <w:rPr>
          <w:noProof/>
          <w:szCs w:val="22"/>
          <w:lang w:val="fr-FR"/>
        </w:rPr>
        <w:t xml:space="preserve"> septembre 202</w:t>
      </w:r>
      <w:r w:rsidR="0035713F" w:rsidRPr="00040149">
        <w:rPr>
          <w:noProof/>
          <w:szCs w:val="22"/>
          <w:lang w:val="fr-FR"/>
        </w:rPr>
        <w:t>3</w:t>
      </w:r>
    </w:p>
    <w:p w14:paraId="08CD4B05" w14:textId="77777777" w:rsidR="00572B3D" w:rsidRPr="00040149" w:rsidRDefault="00572B3D" w:rsidP="00723D87">
      <w:pPr>
        <w:rPr>
          <w:noProof/>
          <w:szCs w:val="22"/>
          <w:lang w:val="fr-FR"/>
        </w:rPr>
      </w:pPr>
    </w:p>
    <w:p w14:paraId="5E39ADE2" w14:textId="77777777" w:rsidR="00FA521C" w:rsidRPr="00040149" w:rsidRDefault="00FA521C" w:rsidP="00723D87">
      <w:pPr>
        <w:rPr>
          <w:noProof/>
          <w:szCs w:val="22"/>
          <w:lang w:val="fr-FR"/>
        </w:rPr>
      </w:pPr>
    </w:p>
    <w:p w14:paraId="65D0A505" w14:textId="77777777" w:rsidR="00812D16" w:rsidRPr="00040149" w:rsidRDefault="00A75C35" w:rsidP="00723D87">
      <w:pPr>
        <w:keepNext/>
        <w:suppressAutoHyphens/>
        <w:ind w:left="567" w:hanging="567"/>
        <w:outlineLvl w:val="1"/>
        <w:rPr>
          <w:b/>
          <w:noProof/>
          <w:szCs w:val="22"/>
          <w:lang w:val="fr-FR"/>
        </w:rPr>
      </w:pPr>
      <w:r w:rsidRPr="00040149">
        <w:rPr>
          <w:b/>
          <w:bCs/>
          <w:noProof/>
          <w:szCs w:val="22"/>
          <w:lang w:val="fr-FR"/>
        </w:rPr>
        <w:t>10.</w:t>
      </w:r>
      <w:r w:rsidRPr="00040149">
        <w:rPr>
          <w:b/>
          <w:bCs/>
          <w:noProof/>
          <w:szCs w:val="22"/>
          <w:lang w:val="fr-FR"/>
        </w:rPr>
        <w:tab/>
        <w:t>DATE DE MISE À JOUR DU TEXTE</w:t>
      </w:r>
    </w:p>
    <w:p w14:paraId="48ED1158" w14:textId="148FB6AE" w:rsidR="00FA521C" w:rsidRPr="00040149" w:rsidRDefault="00FA521C" w:rsidP="00723D87">
      <w:pPr>
        <w:rPr>
          <w:iCs/>
          <w:noProof/>
          <w:lang w:val="fr-FR"/>
        </w:rPr>
      </w:pPr>
    </w:p>
    <w:p w14:paraId="685FE582" w14:textId="41F4A430" w:rsidR="00670252" w:rsidRPr="00040149" w:rsidRDefault="00670252" w:rsidP="00723D87">
      <w:pPr>
        <w:rPr>
          <w:iCs/>
          <w:noProof/>
          <w:lang w:val="fr-FR"/>
        </w:rPr>
      </w:pPr>
    </w:p>
    <w:p w14:paraId="614B97DB" w14:textId="2C0DA545" w:rsidR="00670252" w:rsidRPr="00040149" w:rsidRDefault="00670252" w:rsidP="00723D87">
      <w:pPr>
        <w:rPr>
          <w:iCs/>
          <w:noProof/>
          <w:lang w:val="fr-FR"/>
        </w:rPr>
      </w:pPr>
    </w:p>
    <w:p w14:paraId="228A1372" w14:textId="77777777" w:rsidR="00670252" w:rsidRPr="00040149" w:rsidRDefault="00670252" w:rsidP="00723D87">
      <w:pPr>
        <w:rPr>
          <w:iCs/>
          <w:noProof/>
          <w:lang w:val="fr-FR"/>
        </w:rPr>
      </w:pPr>
    </w:p>
    <w:p w14:paraId="49BF2B1E" w14:textId="396240F7" w:rsidR="00FA521C" w:rsidRPr="00040149" w:rsidRDefault="00A75C35" w:rsidP="00723D87">
      <w:pPr>
        <w:rPr>
          <w:noProof/>
          <w:lang w:val="fr-FR"/>
        </w:rPr>
      </w:pPr>
      <w:r w:rsidRPr="00040149">
        <w:rPr>
          <w:iCs/>
          <w:noProof/>
          <w:szCs w:val="22"/>
          <w:lang w:val="fr-FR"/>
        </w:rPr>
        <w:t xml:space="preserve">Des informations détaillées sur ce médicament sont disponibles sur le site internet de l’Agence européenne des médicaments </w:t>
      </w:r>
      <w:r>
        <w:fldChar w:fldCharType="begin"/>
      </w:r>
      <w:r w:rsidRPr="007E0292">
        <w:rPr>
          <w:lang w:val="fr-BE"/>
          <w:rPrChange w:id="28" w:author="EUCP BE1" w:date="2025-04-28T15:36:00Z" w16du:dateUtc="2025-04-28T13:36:00Z">
            <w:rPr/>
          </w:rPrChange>
        </w:rPr>
        <w:instrText>HYPERLINK "http://www.ema.europa.eu"</w:instrText>
      </w:r>
      <w:r>
        <w:fldChar w:fldCharType="separate"/>
      </w:r>
      <w:r w:rsidRPr="00040149">
        <w:rPr>
          <w:iCs/>
          <w:noProof/>
          <w:color w:val="0000FF"/>
          <w:szCs w:val="22"/>
          <w:u w:val="single"/>
          <w:lang w:val="fr-FR"/>
        </w:rPr>
        <w:t>http</w:t>
      </w:r>
      <w:r w:rsidR="00C91333" w:rsidRPr="00040149">
        <w:rPr>
          <w:iCs/>
          <w:noProof/>
          <w:color w:val="0000FF"/>
          <w:szCs w:val="22"/>
          <w:u w:val="single"/>
          <w:lang w:val="fr-FR"/>
        </w:rPr>
        <w:t>s</w:t>
      </w:r>
      <w:r w:rsidRPr="00040149">
        <w:rPr>
          <w:iCs/>
          <w:noProof/>
          <w:color w:val="0000FF"/>
          <w:szCs w:val="22"/>
          <w:u w:val="single"/>
          <w:lang w:val="fr-FR"/>
        </w:rPr>
        <w:t>://www.ema.europa.eu</w:t>
      </w:r>
      <w:r>
        <w:fldChar w:fldCharType="end"/>
      </w:r>
      <w:r w:rsidRPr="00040149">
        <w:rPr>
          <w:iCs/>
          <w:noProof/>
          <w:szCs w:val="22"/>
          <w:lang w:val="fr-FR"/>
        </w:rPr>
        <w:t>.</w:t>
      </w:r>
    </w:p>
    <w:bookmarkEnd w:id="0"/>
    <w:p w14:paraId="11A4AEB1" w14:textId="77777777" w:rsidR="00976457" w:rsidRDefault="00976457">
      <w:pPr>
        <w:tabs>
          <w:tab w:val="clear" w:pos="567"/>
        </w:tabs>
        <w:rPr>
          <w:noProof/>
          <w:szCs w:val="22"/>
          <w:lang w:val="fr-FR"/>
        </w:rPr>
      </w:pPr>
      <w:r>
        <w:rPr>
          <w:noProof/>
          <w:szCs w:val="22"/>
          <w:lang w:val="fr-FR"/>
        </w:rPr>
        <w:br w:type="page"/>
      </w:r>
    </w:p>
    <w:p w14:paraId="03E42BEE" w14:textId="36E34DAF" w:rsidR="00976457" w:rsidRDefault="00976457" w:rsidP="00976457">
      <w:pPr>
        <w:rPr>
          <w:noProof/>
          <w:lang w:val="fr-FR"/>
        </w:rPr>
      </w:pPr>
      <w:r>
        <w:rPr>
          <w:noProof/>
          <w:lang w:val="fr-FR" w:eastAsia="fr-FR"/>
        </w:rPr>
        <w:lastRenderedPageBreak/>
        <w:drawing>
          <wp:inline distT="0" distB="0" distL="0" distR="0" wp14:anchorId="02F275FA" wp14:editId="4A27CDE6">
            <wp:extent cx="219075" cy="171450"/>
            <wp:effectExtent l="0" t="0" r="9525" b="0"/>
            <wp:docPr id="8" name="Picture 8"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T_1000x858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r>
        <w:rPr>
          <w:noProof/>
          <w:szCs w:val="22"/>
          <w:lang w:val="fr-FR"/>
        </w:rPr>
        <w:t>Ce médicament fait l’objet d’une surveillance supplémentaire qui permettra l’identification rapide de nouvelles informations relatives à la sécurité. Les professionnels de la santé déclarent tout effet indésirable suspecté. Voir rubrique 4.8 pour les modalités de déclaration des effets indésirables.</w:t>
      </w:r>
    </w:p>
    <w:p w14:paraId="6375F13F" w14:textId="77777777" w:rsidR="00976457" w:rsidRDefault="00976457" w:rsidP="00976457">
      <w:pPr>
        <w:rPr>
          <w:noProof/>
          <w:szCs w:val="22"/>
          <w:lang w:val="fr-FR"/>
        </w:rPr>
      </w:pPr>
    </w:p>
    <w:p w14:paraId="3EB4E909" w14:textId="77777777" w:rsidR="00976457" w:rsidRDefault="00976457" w:rsidP="00976457">
      <w:pPr>
        <w:rPr>
          <w:noProof/>
          <w:szCs w:val="22"/>
          <w:lang w:val="fr-FR"/>
        </w:rPr>
      </w:pPr>
    </w:p>
    <w:p w14:paraId="3D5CCE5E" w14:textId="77777777" w:rsidR="00976457" w:rsidRPr="00E15362" w:rsidRDefault="00976457" w:rsidP="00976457">
      <w:pPr>
        <w:keepNext/>
        <w:suppressAutoHyphens/>
        <w:ind w:left="567" w:hanging="567"/>
        <w:outlineLvl w:val="1"/>
        <w:rPr>
          <w:b/>
          <w:noProof/>
          <w:szCs w:val="22"/>
          <w:lang w:val="fr-FR"/>
        </w:rPr>
      </w:pPr>
      <w:r w:rsidRPr="003D2F12">
        <w:rPr>
          <w:b/>
          <w:noProof/>
          <w:szCs w:val="22"/>
          <w:lang w:val="fr-FR"/>
        </w:rPr>
        <w:t>1.</w:t>
      </w:r>
      <w:r w:rsidRPr="003D2F12">
        <w:rPr>
          <w:b/>
          <w:noProof/>
          <w:szCs w:val="22"/>
          <w:lang w:val="fr-FR"/>
        </w:rPr>
        <w:tab/>
        <w:t>DÉNOMINATION DU MÉDICAMENT</w:t>
      </w:r>
    </w:p>
    <w:p w14:paraId="2C65CCA8" w14:textId="77777777" w:rsidR="00976457" w:rsidRDefault="00976457" w:rsidP="00976457">
      <w:pPr>
        <w:keepNext/>
        <w:rPr>
          <w:iCs/>
          <w:noProof/>
          <w:szCs w:val="22"/>
          <w:lang w:val="fr-FR"/>
        </w:rPr>
      </w:pPr>
    </w:p>
    <w:p w14:paraId="58692112" w14:textId="16F73AA4" w:rsidR="00976457" w:rsidRPr="001A3B57" w:rsidRDefault="00976457" w:rsidP="00976457">
      <w:pPr>
        <w:widowControl w:val="0"/>
        <w:rPr>
          <w:noProof/>
          <w:szCs w:val="22"/>
          <w:lang w:val="fr-FR"/>
        </w:rPr>
      </w:pPr>
      <w:r w:rsidRPr="001A3B57">
        <w:rPr>
          <w:noProof/>
          <w:szCs w:val="22"/>
          <w:lang w:val="fr-FR"/>
        </w:rPr>
        <w:t>Rybrevant 1</w:t>
      </w:r>
      <w:r w:rsidR="00FF5522" w:rsidRPr="001A3B57">
        <w:rPr>
          <w:noProof/>
          <w:szCs w:val="22"/>
          <w:lang w:val="fr-FR"/>
        </w:rPr>
        <w:t> </w:t>
      </w:r>
      <w:r w:rsidRPr="001A3B57">
        <w:rPr>
          <w:noProof/>
          <w:szCs w:val="22"/>
          <w:lang w:val="fr-FR"/>
        </w:rPr>
        <w:t>60</w:t>
      </w:r>
      <w:r w:rsidR="00FF5522" w:rsidRPr="001A3B57">
        <w:rPr>
          <w:noProof/>
          <w:szCs w:val="22"/>
          <w:lang w:val="fr-FR"/>
        </w:rPr>
        <w:t>0</w:t>
      </w:r>
      <w:r w:rsidRPr="001A3B57">
        <w:rPr>
          <w:noProof/>
          <w:szCs w:val="22"/>
          <w:lang w:val="fr-FR"/>
        </w:rPr>
        <w:t> mg</w:t>
      </w:r>
      <w:r w:rsidR="00870ACA" w:rsidRPr="00E15362">
        <w:rPr>
          <w:noProof/>
          <w:szCs w:val="22"/>
          <w:lang w:val="fr-FR"/>
        </w:rPr>
        <w:t xml:space="preserve"> </w:t>
      </w:r>
      <w:r w:rsidRPr="001A3B57">
        <w:rPr>
          <w:noProof/>
          <w:szCs w:val="22"/>
          <w:lang w:val="fr-FR"/>
        </w:rPr>
        <w:t>solution injectable</w:t>
      </w:r>
    </w:p>
    <w:p w14:paraId="10C1AC89" w14:textId="28D03B97" w:rsidR="00FF5522" w:rsidRDefault="00FF5522" w:rsidP="00FF5522">
      <w:pPr>
        <w:widowControl w:val="0"/>
        <w:rPr>
          <w:noProof/>
          <w:szCs w:val="22"/>
          <w:lang w:val="fr-FR"/>
        </w:rPr>
      </w:pPr>
      <w:r w:rsidRPr="00E15362">
        <w:rPr>
          <w:noProof/>
          <w:szCs w:val="22"/>
          <w:lang w:val="fr-FR"/>
        </w:rPr>
        <w:t>Rybrevant 2 240 mg</w:t>
      </w:r>
      <w:r w:rsidR="00870ACA" w:rsidRPr="00E15362">
        <w:rPr>
          <w:noProof/>
          <w:szCs w:val="22"/>
          <w:lang w:val="fr-FR"/>
        </w:rPr>
        <w:t xml:space="preserve"> </w:t>
      </w:r>
      <w:r w:rsidRPr="00E15362">
        <w:rPr>
          <w:noProof/>
          <w:szCs w:val="22"/>
          <w:lang w:val="fr-FR"/>
        </w:rPr>
        <w:t>solution injectable</w:t>
      </w:r>
    </w:p>
    <w:p w14:paraId="542699C9" w14:textId="77777777" w:rsidR="00976457" w:rsidRDefault="00976457" w:rsidP="00976457">
      <w:pPr>
        <w:rPr>
          <w:noProof/>
          <w:szCs w:val="22"/>
          <w:lang w:val="fr-FR"/>
        </w:rPr>
      </w:pPr>
    </w:p>
    <w:p w14:paraId="67E6A396" w14:textId="77777777" w:rsidR="00976457" w:rsidRDefault="00976457" w:rsidP="00976457">
      <w:pPr>
        <w:rPr>
          <w:noProof/>
          <w:szCs w:val="22"/>
          <w:lang w:val="fr-FR"/>
        </w:rPr>
      </w:pPr>
    </w:p>
    <w:p w14:paraId="161E9D18" w14:textId="77777777" w:rsidR="00976457" w:rsidRPr="00E15362" w:rsidRDefault="00976457" w:rsidP="00976457">
      <w:pPr>
        <w:keepNext/>
        <w:suppressAutoHyphens/>
        <w:ind w:left="567" w:hanging="567"/>
        <w:outlineLvl w:val="1"/>
        <w:rPr>
          <w:b/>
          <w:bCs/>
          <w:noProof/>
          <w:szCs w:val="22"/>
          <w:lang w:val="fr-FR"/>
        </w:rPr>
      </w:pPr>
      <w:r w:rsidRPr="003D2F12">
        <w:rPr>
          <w:b/>
          <w:bCs/>
          <w:noProof/>
          <w:szCs w:val="22"/>
          <w:lang w:val="fr-FR"/>
        </w:rPr>
        <w:t>2.</w:t>
      </w:r>
      <w:r w:rsidRPr="003D2F12">
        <w:rPr>
          <w:b/>
          <w:bCs/>
          <w:noProof/>
          <w:szCs w:val="22"/>
          <w:lang w:val="fr-FR"/>
        </w:rPr>
        <w:tab/>
        <w:t>COMPOSITION QUALITATIVE ET QUANTITATIVE</w:t>
      </w:r>
    </w:p>
    <w:p w14:paraId="2F7D4EE7" w14:textId="77777777" w:rsidR="00976457" w:rsidRDefault="00976457" w:rsidP="00976457">
      <w:pPr>
        <w:keepNext/>
        <w:rPr>
          <w:noProof/>
          <w:lang w:val="fr-FR"/>
        </w:rPr>
      </w:pPr>
    </w:p>
    <w:p w14:paraId="68F687AD" w14:textId="3CF734E4" w:rsidR="00FF5522" w:rsidRPr="001A3B57" w:rsidRDefault="00FF5522" w:rsidP="00E15362">
      <w:pPr>
        <w:keepNext/>
        <w:widowControl w:val="0"/>
        <w:rPr>
          <w:noProof/>
          <w:szCs w:val="22"/>
          <w:u w:val="single"/>
          <w:lang w:val="fr-FR"/>
        </w:rPr>
      </w:pPr>
      <w:r w:rsidRPr="00E15362">
        <w:rPr>
          <w:noProof/>
          <w:szCs w:val="22"/>
          <w:u w:val="single"/>
          <w:lang w:val="fr-FR"/>
        </w:rPr>
        <w:t>Rybrevant 1 600 mg solution injectable</w:t>
      </w:r>
    </w:p>
    <w:p w14:paraId="5BAA8E7A" w14:textId="77777777" w:rsidR="00870ACA" w:rsidRPr="001A3B57" w:rsidRDefault="00870ACA" w:rsidP="00976457">
      <w:pPr>
        <w:widowControl w:val="0"/>
        <w:rPr>
          <w:noProof/>
          <w:szCs w:val="22"/>
          <w:lang w:val="fr-FR"/>
        </w:rPr>
      </w:pPr>
      <w:r w:rsidRPr="001A3B57">
        <w:rPr>
          <w:noProof/>
          <w:szCs w:val="22"/>
          <w:lang w:val="fr-FR"/>
        </w:rPr>
        <w:t>Un mL de solution injectable contient 160 mg d’amivantamab.</w:t>
      </w:r>
    </w:p>
    <w:p w14:paraId="7548BBB2" w14:textId="50CB20FA" w:rsidR="00976457" w:rsidRPr="001A3B57" w:rsidRDefault="00976457" w:rsidP="00976457">
      <w:pPr>
        <w:widowControl w:val="0"/>
        <w:rPr>
          <w:noProof/>
          <w:lang w:val="fr-FR"/>
        </w:rPr>
      </w:pPr>
      <w:r w:rsidRPr="001A3B57">
        <w:rPr>
          <w:noProof/>
          <w:szCs w:val="22"/>
          <w:lang w:val="fr-FR"/>
        </w:rPr>
        <w:t>Un flacon de 10 mL de solution injectable contient 1 600 mg d’amivantamab.</w:t>
      </w:r>
    </w:p>
    <w:p w14:paraId="295AA49F" w14:textId="77777777" w:rsidR="00976457" w:rsidRPr="001A3B57" w:rsidRDefault="00976457" w:rsidP="00976457">
      <w:pPr>
        <w:widowControl w:val="0"/>
        <w:rPr>
          <w:noProof/>
          <w:lang w:val="fr-FR"/>
        </w:rPr>
      </w:pPr>
    </w:p>
    <w:p w14:paraId="5D175AC7" w14:textId="3D185926" w:rsidR="00FF5522" w:rsidRPr="001A3B57" w:rsidRDefault="00FF5522" w:rsidP="00E15362">
      <w:pPr>
        <w:keepNext/>
        <w:widowControl w:val="0"/>
        <w:rPr>
          <w:noProof/>
          <w:szCs w:val="22"/>
          <w:u w:val="single"/>
          <w:lang w:val="fr-FR"/>
        </w:rPr>
      </w:pPr>
      <w:r w:rsidRPr="00E15362">
        <w:rPr>
          <w:noProof/>
          <w:szCs w:val="22"/>
          <w:u w:val="single"/>
          <w:lang w:val="fr-FR"/>
        </w:rPr>
        <w:t>Rybrevant 2 240 mg solution injectable</w:t>
      </w:r>
    </w:p>
    <w:p w14:paraId="5DCB6071" w14:textId="77777777" w:rsidR="00870ACA" w:rsidRPr="001A3B57" w:rsidRDefault="00870ACA" w:rsidP="00870ACA">
      <w:pPr>
        <w:widowControl w:val="0"/>
        <w:rPr>
          <w:noProof/>
          <w:szCs w:val="22"/>
          <w:lang w:val="fr-FR"/>
        </w:rPr>
      </w:pPr>
      <w:r w:rsidRPr="001A3B57">
        <w:rPr>
          <w:noProof/>
          <w:szCs w:val="22"/>
          <w:lang w:val="fr-FR"/>
        </w:rPr>
        <w:t>Un mL de solution injectable contient 160 mg d’amivantamab.</w:t>
      </w:r>
    </w:p>
    <w:p w14:paraId="5BF65853" w14:textId="1EC32453" w:rsidR="00870ACA" w:rsidRDefault="00870ACA" w:rsidP="00870ACA">
      <w:pPr>
        <w:widowControl w:val="0"/>
        <w:rPr>
          <w:noProof/>
          <w:lang w:val="fr-FR"/>
        </w:rPr>
      </w:pPr>
      <w:r w:rsidRPr="001A3B57">
        <w:rPr>
          <w:noProof/>
          <w:szCs w:val="22"/>
          <w:lang w:val="fr-FR"/>
        </w:rPr>
        <w:t>Un flacon de 14 mL de solution injectable contient 2 240 mg d’amivantamab.</w:t>
      </w:r>
    </w:p>
    <w:p w14:paraId="350C825A" w14:textId="77777777" w:rsidR="00FF5522" w:rsidRDefault="00FF5522" w:rsidP="00976457">
      <w:pPr>
        <w:widowControl w:val="0"/>
        <w:rPr>
          <w:noProof/>
          <w:lang w:val="fr-FR"/>
        </w:rPr>
      </w:pPr>
    </w:p>
    <w:p w14:paraId="156A2F66" w14:textId="77777777" w:rsidR="00976457" w:rsidRDefault="00976457" w:rsidP="00976457">
      <w:pPr>
        <w:widowControl w:val="0"/>
        <w:rPr>
          <w:noProof/>
          <w:szCs w:val="22"/>
          <w:lang w:val="fr-FR"/>
        </w:rPr>
      </w:pPr>
      <w:r>
        <w:rPr>
          <w:noProof/>
          <w:szCs w:val="22"/>
          <w:lang w:val="fr-FR"/>
        </w:rPr>
        <w:t>L’amivantamab est un anticorps bispécifique de type Immunoglobuline G1 (IgG1) entièrement humain dirigé contre les récepteurs du facteur de croissance épidermique (EGF) et du facteur de transition mésenchymato-épithéliale (MET), produit par une lignée cellulaire de mammifère (Ovaires de Hamster Chinois [OHC]) à l’aide de la technologie de l’ADN recombinant.</w:t>
      </w:r>
    </w:p>
    <w:p w14:paraId="174485C7" w14:textId="77777777" w:rsidR="00FF5522" w:rsidRDefault="00FF5522" w:rsidP="00FF5522">
      <w:pPr>
        <w:rPr>
          <w:noProof/>
          <w:lang w:val="fr-FR"/>
        </w:rPr>
      </w:pPr>
    </w:p>
    <w:p w14:paraId="3ACCF411" w14:textId="77777777" w:rsidR="00FF5522" w:rsidRPr="00E15362" w:rsidRDefault="00FF5522" w:rsidP="00E15362">
      <w:pPr>
        <w:keepNext/>
        <w:widowControl w:val="0"/>
        <w:rPr>
          <w:noProof/>
          <w:szCs w:val="22"/>
          <w:u w:val="single"/>
          <w:lang w:val="fr-FR"/>
        </w:rPr>
      </w:pPr>
      <w:r w:rsidRPr="00E15362">
        <w:rPr>
          <w:noProof/>
          <w:szCs w:val="22"/>
          <w:u w:val="single"/>
          <w:lang w:val="fr-FR"/>
        </w:rPr>
        <w:t>Excipient à effet notoire :</w:t>
      </w:r>
    </w:p>
    <w:p w14:paraId="63BC02AC" w14:textId="77777777" w:rsidR="00FF5522" w:rsidRDefault="00FF5522" w:rsidP="00FF5522">
      <w:pPr>
        <w:rPr>
          <w:lang w:val="fr-FR"/>
        </w:rPr>
      </w:pPr>
      <w:r w:rsidRPr="00E15362">
        <w:rPr>
          <w:lang w:val="fr-FR"/>
        </w:rPr>
        <w:t>Un </w:t>
      </w:r>
      <w:proofErr w:type="spellStart"/>
      <w:r w:rsidRPr="00E15362">
        <w:rPr>
          <w:lang w:val="fr-FR"/>
        </w:rPr>
        <w:t>mL</w:t>
      </w:r>
      <w:proofErr w:type="spellEnd"/>
      <w:r w:rsidRPr="00E15362">
        <w:rPr>
          <w:lang w:val="fr-FR"/>
        </w:rPr>
        <w:t xml:space="preserve"> de solution contient 0,6 mg de </w:t>
      </w:r>
      <w:proofErr w:type="spellStart"/>
      <w:r w:rsidRPr="00E15362">
        <w:rPr>
          <w:lang w:val="fr-FR"/>
        </w:rPr>
        <w:t>polysorbate</w:t>
      </w:r>
      <w:proofErr w:type="spellEnd"/>
      <w:r w:rsidRPr="00E15362">
        <w:rPr>
          <w:lang w:val="fr-FR"/>
        </w:rPr>
        <w:t> 80.</w:t>
      </w:r>
    </w:p>
    <w:p w14:paraId="25A9190C" w14:textId="77777777" w:rsidR="00976457" w:rsidRDefault="00976457" w:rsidP="00976457">
      <w:pPr>
        <w:rPr>
          <w:noProof/>
          <w:lang w:val="fr-FR"/>
        </w:rPr>
      </w:pPr>
    </w:p>
    <w:p w14:paraId="6332B5A7" w14:textId="77777777" w:rsidR="00976457" w:rsidRDefault="00976457" w:rsidP="00976457">
      <w:pPr>
        <w:rPr>
          <w:noProof/>
          <w:szCs w:val="22"/>
          <w:lang w:val="fr-FR"/>
        </w:rPr>
      </w:pPr>
      <w:r>
        <w:rPr>
          <w:noProof/>
          <w:szCs w:val="22"/>
          <w:lang w:val="fr-FR"/>
        </w:rPr>
        <w:t>Pour la liste complète des excipients, voir rubrique 6.1.</w:t>
      </w:r>
    </w:p>
    <w:p w14:paraId="2B6FAEC5" w14:textId="77777777" w:rsidR="00976457" w:rsidRDefault="00976457" w:rsidP="00976457">
      <w:pPr>
        <w:rPr>
          <w:noProof/>
          <w:szCs w:val="22"/>
          <w:lang w:val="fr-FR"/>
        </w:rPr>
      </w:pPr>
    </w:p>
    <w:p w14:paraId="76909301" w14:textId="77777777" w:rsidR="00976457" w:rsidRDefault="00976457" w:rsidP="00976457">
      <w:pPr>
        <w:rPr>
          <w:noProof/>
          <w:szCs w:val="22"/>
          <w:lang w:val="fr-FR"/>
        </w:rPr>
      </w:pPr>
    </w:p>
    <w:p w14:paraId="23648C98" w14:textId="77777777" w:rsidR="00976457" w:rsidRDefault="00976457" w:rsidP="00976457">
      <w:pPr>
        <w:keepNext/>
        <w:suppressAutoHyphens/>
        <w:outlineLvl w:val="1"/>
        <w:rPr>
          <w:noProof/>
          <w:lang w:val="fr-FR"/>
        </w:rPr>
      </w:pPr>
      <w:r>
        <w:rPr>
          <w:b/>
          <w:noProof/>
          <w:szCs w:val="22"/>
          <w:lang w:val="fr-FR"/>
        </w:rPr>
        <w:t>3.</w:t>
      </w:r>
      <w:r>
        <w:rPr>
          <w:b/>
          <w:noProof/>
          <w:szCs w:val="22"/>
          <w:lang w:val="fr-FR"/>
        </w:rPr>
        <w:tab/>
      </w:r>
      <w:r>
        <w:rPr>
          <w:b/>
          <w:bCs/>
          <w:noProof/>
          <w:szCs w:val="22"/>
          <w:lang w:val="fr-FR"/>
        </w:rPr>
        <w:t>FORME PHARMACEUTIQUE</w:t>
      </w:r>
    </w:p>
    <w:p w14:paraId="6372672D" w14:textId="77777777" w:rsidR="00976457" w:rsidRDefault="00976457" w:rsidP="00976457">
      <w:pPr>
        <w:keepNext/>
        <w:rPr>
          <w:noProof/>
          <w:szCs w:val="22"/>
          <w:lang w:val="fr-FR"/>
        </w:rPr>
      </w:pPr>
    </w:p>
    <w:p w14:paraId="36ED1FE3" w14:textId="77777777" w:rsidR="00976457" w:rsidRDefault="00976457" w:rsidP="00976457">
      <w:pPr>
        <w:rPr>
          <w:noProof/>
          <w:szCs w:val="22"/>
          <w:lang w:val="fr-FR"/>
        </w:rPr>
      </w:pPr>
      <w:r>
        <w:rPr>
          <w:noProof/>
          <w:szCs w:val="22"/>
          <w:lang w:val="fr-FR"/>
        </w:rPr>
        <w:t>Solution injectable.</w:t>
      </w:r>
    </w:p>
    <w:p w14:paraId="41ED0894" w14:textId="77777777" w:rsidR="00976457" w:rsidRDefault="00976457" w:rsidP="00976457">
      <w:pPr>
        <w:rPr>
          <w:noProof/>
          <w:szCs w:val="22"/>
          <w:lang w:val="fr-FR"/>
        </w:rPr>
      </w:pPr>
      <w:r>
        <w:rPr>
          <w:noProof/>
          <w:szCs w:val="22"/>
          <w:lang w:val="fr-FR"/>
        </w:rPr>
        <w:t>La solution est incolore à jaune pâle.</w:t>
      </w:r>
    </w:p>
    <w:p w14:paraId="3D6EE9B0" w14:textId="77777777" w:rsidR="00976457" w:rsidRDefault="00976457" w:rsidP="00976457">
      <w:pPr>
        <w:rPr>
          <w:noProof/>
          <w:szCs w:val="22"/>
          <w:lang w:val="fr-FR"/>
        </w:rPr>
      </w:pPr>
    </w:p>
    <w:p w14:paraId="6307C932" w14:textId="77777777" w:rsidR="00976457" w:rsidRDefault="00976457" w:rsidP="00976457">
      <w:pPr>
        <w:rPr>
          <w:noProof/>
          <w:szCs w:val="22"/>
          <w:lang w:val="fr-FR"/>
        </w:rPr>
      </w:pPr>
    </w:p>
    <w:p w14:paraId="3CBE6F36" w14:textId="77777777" w:rsidR="00976457" w:rsidRPr="00E15362" w:rsidRDefault="00976457" w:rsidP="00976457">
      <w:pPr>
        <w:keepNext/>
        <w:suppressAutoHyphens/>
        <w:ind w:left="567" w:hanging="567"/>
        <w:outlineLvl w:val="1"/>
        <w:rPr>
          <w:b/>
          <w:bCs/>
          <w:noProof/>
          <w:lang w:val="fr-FR"/>
        </w:rPr>
      </w:pPr>
      <w:r w:rsidRPr="003D2F12">
        <w:rPr>
          <w:b/>
          <w:bCs/>
          <w:noProof/>
          <w:szCs w:val="22"/>
          <w:lang w:val="fr-FR"/>
        </w:rPr>
        <w:t>4.</w:t>
      </w:r>
      <w:r w:rsidRPr="003D2F12">
        <w:rPr>
          <w:b/>
          <w:bCs/>
          <w:noProof/>
          <w:szCs w:val="22"/>
          <w:lang w:val="fr-FR"/>
        </w:rPr>
        <w:tab/>
        <w:t>INFORMATIONS CLINIQUES</w:t>
      </w:r>
    </w:p>
    <w:p w14:paraId="70BD419B" w14:textId="77777777" w:rsidR="00976457" w:rsidRDefault="00976457" w:rsidP="00976457">
      <w:pPr>
        <w:keepNext/>
        <w:rPr>
          <w:noProof/>
          <w:szCs w:val="22"/>
          <w:lang w:val="fr-FR"/>
        </w:rPr>
      </w:pPr>
    </w:p>
    <w:p w14:paraId="278AD318" w14:textId="77777777" w:rsidR="00976457" w:rsidRPr="00E15362" w:rsidRDefault="00976457" w:rsidP="00976457">
      <w:pPr>
        <w:keepNext/>
        <w:ind w:left="567" w:hanging="567"/>
        <w:outlineLvl w:val="2"/>
        <w:rPr>
          <w:b/>
          <w:bCs/>
          <w:noProof/>
          <w:szCs w:val="22"/>
          <w:lang w:val="fr-FR"/>
        </w:rPr>
      </w:pPr>
      <w:r w:rsidRPr="003D2F12">
        <w:rPr>
          <w:b/>
          <w:bCs/>
          <w:noProof/>
          <w:szCs w:val="22"/>
          <w:lang w:val="fr-FR"/>
        </w:rPr>
        <w:t>4.1</w:t>
      </w:r>
      <w:r w:rsidRPr="003D2F12">
        <w:rPr>
          <w:b/>
          <w:bCs/>
          <w:noProof/>
          <w:szCs w:val="22"/>
          <w:lang w:val="fr-FR"/>
        </w:rPr>
        <w:tab/>
        <w:t>Indications thérapeutiques</w:t>
      </w:r>
    </w:p>
    <w:p w14:paraId="13D0F5E5" w14:textId="77777777" w:rsidR="00976457" w:rsidRDefault="00976457" w:rsidP="00976457">
      <w:pPr>
        <w:keepNext/>
        <w:rPr>
          <w:noProof/>
          <w:szCs w:val="22"/>
          <w:lang w:val="fr-FR"/>
        </w:rPr>
      </w:pPr>
    </w:p>
    <w:p w14:paraId="5276122E" w14:textId="77777777" w:rsidR="00976457" w:rsidRDefault="00976457" w:rsidP="00976457">
      <w:pPr>
        <w:rPr>
          <w:noProof/>
          <w:lang w:val="fr-FR"/>
        </w:rPr>
      </w:pPr>
      <w:r>
        <w:rPr>
          <w:noProof/>
          <w:szCs w:val="22"/>
          <w:lang w:val="fr-FR"/>
        </w:rPr>
        <w:t>La formulation sous-cutanée de Rybrevant est indiquée :</w:t>
      </w:r>
    </w:p>
    <w:p w14:paraId="16A44D33" w14:textId="77777777" w:rsidR="00976457" w:rsidRDefault="00976457" w:rsidP="00976457">
      <w:pPr>
        <w:numPr>
          <w:ilvl w:val="0"/>
          <w:numId w:val="48"/>
        </w:numPr>
        <w:ind w:left="567" w:hanging="567"/>
        <w:rPr>
          <w:noProof/>
          <w:lang w:val="fr-FR"/>
        </w:rPr>
      </w:pPr>
      <w:r>
        <w:rPr>
          <w:noProof/>
          <w:lang w:val="fr-FR"/>
        </w:rPr>
        <w:t>en association au lazertinib, en première ligne de traitement des patients adultes atteints d’un cancer bronchique non à petites cellules (CBNPC) avancé avec mutations de l’EGFR par délétions dans l’exon 19 ou substitution L858R dans l’exon 21,</w:t>
      </w:r>
    </w:p>
    <w:p w14:paraId="383252E1" w14:textId="77777777" w:rsidR="00976457" w:rsidRDefault="00976457" w:rsidP="00976457">
      <w:pPr>
        <w:numPr>
          <w:ilvl w:val="0"/>
          <w:numId w:val="48"/>
        </w:numPr>
        <w:ind w:left="567" w:hanging="567"/>
        <w:rPr>
          <w:noProof/>
          <w:lang w:val="fr-FR"/>
        </w:rPr>
      </w:pPr>
      <w:r>
        <w:rPr>
          <w:noProof/>
          <w:lang w:val="fr-FR"/>
        </w:rPr>
        <w:t>en monothérapie dans le traitement des patients adultes atteints d’un CBNPC avancé avec mutations activatrices de l’EGFR par insertion dans l’exon 20, après échec d'un traitement à base de sels de platine.</w:t>
      </w:r>
    </w:p>
    <w:p w14:paraId="7DA241CC" w14:textId="77777777" w:rsidR="00976457" w:rsidRDefault="00976457" w:rsidP="00976457">
      <w:pPr>
        <w:rPr>
          <w:noProof/>
          <w:szCs w:val="22"/>
          <w:lang w:val="fr-FR"/>
        </w:rPr>
      </w:pPr>
    </w:p>
    <w:p w14:paraId="54C33AED" w14:textId="77777777" w:rsidR="00976457" w:rsidRDefault="00976457" w:rsidP="00976457">
      <w:pPr>
        <w:keepNext/>
        <w:ind w:left="567" w:hanging="567"/>
        <w:outlineLvl w:val="2"/>
        <w:rPr>
          <w:b/>
          <w:noProof/>
          <w:szCs w:val="22"/>
          <w:lang w:val="fr-FR"/>
        </w:rPr>
      </w:pPr>
      <w:r>
        <w:rPr>
          <w:b/>
          <w:bCs/>
          <w:noProof/>
          <w:szCs w:val="22"/>
          <w:lang w:val="fr-FR"/>
        </w:rPr>
        <w:t>4.2</w:t>
      </w:r>
      <w:r>
        <w:rPr>
          <w:b/>
          <w:bCs/>
          <w:noProof/>
          <w:szCs w:val="22"/>
          <w:lang w:val="fr-FR"/>
        </w:rPr>
        <w:tab/>
        <w:t>Posologie et mode d’administration</w:t>
      </w:r>
    </w:p>
    <w:p w14:paraId="60B86DD6" w14:textId="77777777" w:rsidR="00976457" w:rsidRDefault="00976457" w:rsidP="00976457">
      <w:pPr>
        <w:keepNext/>
        <w:rPr>
          <w:noProof/>
          <w:szCs w:val="22"/>
          <w:lang w:val="fr-FR"/>
        </w:rPr>
      </w:pPr>
    </w:p>
    <w:p w14:paraId="77B2259B" w14:textId="77777777" w:rsidR="00976457" w:rsidRDefault="00976457" w:rsidP="00976457">
      <w:pPr>
        <w:rPr>
          <w:noProof/>
          <w:szCs w:val="22"/>
          <w:lang w:val="fr-FR"/>
        </w:rPr>
      </w:pPr>
      <w:r>
        <w:rPr>
          <w:noProof/>
          <w:szCs w:val="22"/>
          <w:lang w:val="fr-FR"/>
        </w:rPr>
        <w:t>Le traitement par la formulation sous-cutanée de Rybrevant doit être instauré et surveillé par un médecin expérimenté dans l’utilisation des médicaments anticancéreux.</w:t>
      </w:r>
    </w:p>
    <w:p w14:paraId="0859B34F" w14:textId="77777777" w:rsidR="00976457" w:rsidRDefault="00976457" w:rsidP="00976457">
      <w:pPr>
        <w:rPr>
          <w:noProof/>
          <w:lang w:val="fr-FR"/>
        </w:rPr>
      </w:pPr>
    </w:p>
    <w:p w14:paraId="2E918967" w14:textId="77777777" w:rsidR="00AD53BE" w:rsidRDefault="00AD53BE" w:rsidP="00AD53BE">
      <w:pPr>
        <w:rPr>
          <w:noProof/>
          <w:szCs w:val="22"/>
          <w:lang w:val="fr-FR"/>
        </w:rPr>
      </w:pPr>
      <w:r>
        <w:rPr>
          <w:noProof/>
          <w:szCs w:val="22"/>
          <w:lang w:val="fr-FR"/>
        </w:rPr>
        <w:t xml:space="preserve">Avant l’initiation d’un traitement par la formulation sous-cutanée de Rybrevant, la présence de mutation de l’EGFR doit être établie à partir d’échantillons tissulaires ou plasmatiques à l’aide d’une </w:t>
      </w:r>
      <w:r>
        <w:rPr>
          <w:noProof/>
          <w:szCs w:val="22"/>
          <w:lang w:val="fr-FR"/>
        </w:rPr>
        <w:lastRenderedPageBreak/>
        <w:t>méthode de détection validée. Si aucune mutation n’est détectée à partir d’un échantillon plasmatique et en raison du risque de faux négatif du test plasmatique, une analyse tissulaire doit être effectuée si la quantité et la qualité de tissu tumoral disponible le permettent. Dès lors que le statut mutationnel EGFR a été établi, il n’est pas nécessaire de répéter l’analyse (voir rubrique 5.1).</w:t>
      </w:r>
    </w:p>
    <w:p w14:paraId="3E85FC3A" w14:textId="77777777" w:rsidR="00AD53BE" w:rsidRDefault="00AD53BE" w:rsidP="00AD53BE">
      <w:pPr>
        <w:rPr>
          <w:noProof/>
          <w:lang w:val="fr-FR"/>
        </w:rPr>
      </w:pPr>
    </w:p>
    <w:p w14:paraId="744084E2" w14:textId="7DBC9F5D" w:rsidR="00976457" w:rsidRDefault="00976457" w:rsidP="00976457">
      <w:pPr>
        <w:rPr>
          <w:noProof/>
          <w:lang w:val="fr-FR"/>
        </w:rPr>
      </w:pPr>
      <w:r>
        <w:rPr>
          <w:noProof/>
          <w:lang w:val="fr-FR"/>
        </w:rPr>
        <w:t xml:space="preserve">La formulation sous-cutanée de Rybrevant doit être administrée par un professionnel de santé disposant </w:t>
      </w:r>
      <w:r w:rsidR="005876FC">
        <w:rPr>
          <w:noProof/>
          <w:lang w:val="fr-FR"/>
        </w:rPr>
        <w:t>du matériel</w:t>
      </w:r>
      <w:r>
        <w:rPr>
          <w:noProof/>
          <w:lang w:val="fr-FR"/>
        </w:rPr>
        <w:t xml:space="preserve"> médical approprié pour la</w:t>
      </w:r>
      <w:r w:rsidR="005876FC">
        <w:rPr>
          <w:noProof/>
          <w:lang w:val="fr-FR"/>
        </w:rPr>
        <w:t xml:space="preserve"> gestion</w:t>
      </w:r>
      <w:r>
        <w:rPr>
          <w:noProof/>
          <w:lang w:val="fr-FR"/>
        </w:rPr>
        <w:t xml:space="preserve"> des réactions liées à l’administration en cas de survenue.</w:t>
      </w:r>
    </w:p>
    <w:p w14:paraId="6A36D23A" w14:textId="77777777" w:rsidR="00976457" w:rsidRDefault="00976457" w:rsidP="00976457">
      <w:pPr>
        <w:rPr>
          <w:noProof/>
          <w:szCs w:val="22"/>
          <w:lang w:val="fr-FR"/>
        </w:rPr>
      </w:pPr>
    </w:p>
    <w:p w14:paraId="1516CAB5" w14:textId="77777777" w:rsidR="00976457" w:rsidRDefault="00976457" w:rsidP="00976457">
      <w:pPr>
        <w:keepNext/>
        <w:rPr>
          <w:noProof/>
          <w:szCs w:val="22"/>
          <w:u w:val="single"/>
          <w:lang w:val="fr-FR"/>
        </w:rPr>
      </w:pPr>
      <w:r>
        <w:rPr>
          <w:noProof/>
          <w:szCs w:val="22"/>
          <w:u w:val="single"/>
          <w:lang w:val="fr-FR"/>
        </w:rPr>
        <w:t>Posologie</w:t>
      </w:r>
    </w:p>
    <w:p w14:paraId="1D450E0F" w14:textId="77777777" w:rsidR="00AD53BE" w:rsidRDefault="00AD53BE" w:rsidP="00976457">
      <w:pPr>
        <w:rPr>
          <w:noProof/>
          <w:szCs w:val="22"/>
          <w:lang w:val="fr-FR"/>
        </w:rPr>
      </w:pPr>
      <w:bookmarkStart w:id="29" w:name="_Hlk165967722"/>
    </w:p>
    <w:p w14:paraId="266B2B6A" w14:textId="72FE3506" w:rsidR="00976457" w:rsidRDefault="00976457" w:rsidP="00976457">
      <w:pPr>
        <w:rPr>
          <w:noProof/>
          <w:szCs w:val="22"/>
          <w:lang w:val="fr-FR"/>
        </w:rPr>
      </w:pPr>
      <w:r>
        <w:rPr>
          <w:noProof/>
          <w:szCs w:val="22"/>
          <w:lang w:val="fr-FR"/>
        </w:rPr>
        <w:t xml:space="preserve">Des prémédications doivent être administrées pour réduire le risque de réactions liées à l’administration </w:t>
      </w:r>
      <w:r w:rsidR="006B664B">
        <w:rPr>
          <w:noProof/>
          <w:szCs w:val="22"/>
          <w:lang w:val="fr-FR"/>
        </w:rPr>
        <w:t xml:space="preserve">associé à </w:t>
      </w:r>
      <w:r>
        <w:rPr>
          <w:noProof/>
          <w:szCs w:val="22"/>
          <w:lang w:val="fr-FR"/>
        </w:rPr>
        <w:t>la formulation sous-cutanée de Rybrevant (voir ci-dessous « Modifications de la dose » et « Médicaments concomitants recommandés »).</w:t>
      </w:r>
    </w:p>
    <w:bookmarkEnd w:id="29"/>
    <w:p w14:paraId="786D5B0B" w14:textId="77777777" w:rsidR="00976457" w:rsidRDefault="00976457" w:rsidP="00976457">
      <w:pPr>
        <w:rPr>
          <w:noProof/>
          <w:szCs w:val="22"/>
          <w:lang w:val="fr-FR"/>
        </w:rPr>
      </w:pPr>
    </w:p>
    <w:p w14:paraId="164AB786" w14:textId="411B100A" w:rsidR="00976457" w:rsidRDefault="00976457" w:rsidP="00976457">
      <w:pPr>
        <w:rPr>
          <w:noProof/>
          <w:szCs w:val="22"/>
          <w:lang w:val="fr-FR"/>
        </w:rPr>
      </w:pPr>
      <w:r>
        <w:rPr>
          <w:noProof/>
          <w:szCs w:val="22"/>
          <w:lang w:val="fr-FR"/>
        </w:rPr>
        <w:t>Les posologies recommandées de la formulation sous-cutanée de Rybrevant</w:t>
      </w:r>
      <w:r w:rsidR="006B664B">
        <w:rPr>
          <w:noProof/>
          <w:szCs w:val="22"/>
          <w:lang w:val="fr-FR"/>
        </w:rPr>
        <w:t>,</w:t>
      </w:r>
      <w:r>
        <w:rPr>
          <w:noProof/>
          <w:szCs w:val="22"/>
          <w:lang w:val="fr-FR"/>
        </w:rPr>
        <w:t xml:space="preserve"> en association au lazertinib ou en monothérapie</w:t>
      </w:r>
      <w:r w:rsidR="006B664B">
        <w:rPr>
          <w:noProof/>
          <w:szCs w:val="22"/>
          <w:lang w:val="fr-FR"/>
        </w:rPr>
        <w:t>, en fonction du</w:t>
      </w:r>
      <w:r>
        <w:rPr>
          <w:noProof/>
          <w:szCs w:val="22"/>
          <w:lang w:val="fr-FR"/>
        </w:rPr>
        <w:t xml:space="preserve"> poids </w:t>
      </w:r>
      <w:r w:rsidR="006B664B">
        <w:rPr>
          <w:noProof/>
          <w:szCs w:val="22"/>
          <w:lang w:val="fr-FR"/>
        </w:rPr>
        <w:t>du patient</w:t>
      </w:r>
      <w:r>
        <w:rPr>
          <w:noProof/>
          <w:szCs w:val="22"/>
          <w:lang w:val="fr-FR"/>
        </w:rPr>
        <w:t xml:space="preserve"> à l’initiation du traitement</w:t>
      </w:r>
      <w:r w:rsidR="006B664B">
        <w:rPr>
          <w:noProof/>
          <w:szCs w:val="22"/>
          <w:lang w:val="fr-FR"/>
        </w:rPr>
        <w:t>,</w:t>
      </w:r>
      <w:r>
        <w:rPr>
          <w:noProof/>
          <w:szCs w:val="22"/>
          <w:lang w:val="fr-FR"/>
        </w:rPr>
        <w:t xml:space="preserve"> sont présentées dans le </w:t>
      </w:r>
      <w:r w:rsidR="00727762">
        <w:rPr>
          <w:noProof/>
          <w:szCs w:val="22"/>
          <w:lang w:val="fr-FR"/>
        </w:rPr>
        <w:t>T</w:t>
      </w:r>
      <w:r>
        <w:rPr>
          <w:noProof/>
          <w:szCs w:val="22"/>
          <w:lang w:val="fr-FR"/>
        </w:rPr>
        <w:t>ableau 1.</w:t>
      </w:r>
    </w:p>
    <w:p w14:paraId="4B6F5357" w14:textId="77777777" w:rsidR="00976457" w:rsidRDefault="00976457" w:rsidP="00976457">
      <w:pPr>
        <w:rPr>
          <w:noProof/>
          <w:szCs w:val="22"/>
          <w:lang w:val="fr-FR"/>
        </w:rPr>
      </w:pPr>
    </w:p>
    <w:tbl>
      <w:tblPr>
        <w:tblW w:w="5000" w:type="pct"/>
        <w:tblCellMar>
          <w:left w:w="0" w:type="dxa"/>
          <w:right w:w="0" w:type="dxa"/>
        </w:tblCellMar>
        <w:tblLook w:val="04A0" w:firstRow="1" w:lastRow="0" w:firstColumn="1" w:lastColumn="0" w:noHBand="0" w:noVBand="1"/>
      </w:tblPr>
      <w:tblGrid>
        <w:gridCol w:w="2590"/>
        <w:gridCol w:w="1876"/>
        <w:gridCol w:w="4605"/>
      </w:tblGrid>
      <w:tr w:rsidR="00976457" w:rsidRPr="007E0292" w14:paraId="230627AA" w14:textId="77777777" w:rsidTr="00976457">
        <w:trPr>
          <w:cantSplit/>
        </w:trPr>
        <w:tc>
          <w:tcPr>
            <w:tcW w:w="9071" w:type="dxa"/>
            <w:gridSpan w:val="3"/>
            <w:tcBorders>
              <w:top w:val="nil"/>
              <w:left w:val="nil"/>
              <w:bottom w:val="single" w:sz="4" w:space="0" w:color="auto"/>
              <w:right w:val="nil"/>
            </w:tcBorders>
            <w:tcMar>
              <w:top w:w="0" w:type="dxa"/>
              <w:left w:w="108" w:type="dxa"/>
              <w:bottom w:w="0" w:type="dxa"/>
              <w:right w:w="108" w:type="dxa"/>
            </w:tcMar>
            <w:hideMark/>
          </w:tcPr>
          <w:p w14:paraId="08DD0B46" w14:textId="77777777" w:rsidR="00976457" w:rsidRPr="003E2C81" w:rsidRDefault="00976457" w:rsidP="00E15362">
            <w:pPr>
              <w:keepNext/>
              <w:ind w:left="1418" w:hanging="1418"/>
              <w:rPr>
                <w:b/>
                <w:bCs/>
                <w:noProof/>
                <w:szCs w:val="22"/>
                <w:lang w:val="fr-FR" w:eastAsia="en-GB"/>
              </w:rPr>
            </w:pPr>
            <w:r w:rsidRPr="003E2C81">
              <w:rPr>
                <w:b/>
                <w:bCs/>
                <w:noProof/>
                <w:szCs w:val="22"/>
                <w:lang w:val="fr-FR" w:eastAsia="en-GB"/>
              </w:rPr>
              <w:t>Tableau 1 :</w:t>
            </w:r>
            <w:r w:rsidRPr="003E2C81">
              <w:rPr>
                <w:b/>
                <w:bCs/>
                <w:noProof/>
                <w:szCs w:val="22"/>
                <w:lang w:val="fr-FR" w:eastAsia="en-GB"/>
              </w:rPr>
              <w:tab/>
              <w:t>Posologie recommandée de la formulation sous-cutanée de Rybrevant</w:t>
            </w:r>
          </w:p>
        </w:tc>
      </w:tr>
      <w:tr w:rsidR="00976457" w14:paraId="0D8B3885" w14:textId="77777777" w:rsidTr="00976457">
        <w:trPr>
          <w:cantSplit/>
        </w:trPr>
        <w:tc>
          <w:tcPr>
            <w:tcW w:w="2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2C772E" w14:textId="79821B7E" w:rsidR="00976457" w:rsidRDefault="00976457" w:rsidP="004C65CE">
            <w:pPr>
              <w:keepNext/>
              <w:rPr>
                <w:b/>
                <w:bCs/>
                <w:noProof/>
                <w:szCs w:val="22"/>
                <w:lang w:val="fr-FR" w:eastAsia="en-GB"/>
              </w:rPr>
            </w:pPr>
            <w:r>
              <w:rPr>
                <w:b/>
                <w:bCs/>
                <w:noProof/>
                <w:szCs w:val="22"/>
                <w:lang w:val="fr-FR" w:eastAsia="en-GB"/>
              </w:rPr>
              <w:t>Poids du patient à l’initiation*</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E4F20F" w14:textId="77777777" w:rsidR="00976457" w:rsidRDefault="00976457" w:rsidP="004C65CE">
            <w:pPr>
              <w:keepNext/>
              <w:rPr>
                <w:b/>
                <w:bCs/>
                <w:noProof/>
                <w:szCs w:val="22"/>
                <w:lang w:eastAsia="en-GB"/>
              </w:rPr>
            </w:pPr>
            <w:r>
              <w:rPr>
                <w:b/>
                <w:bCs/>
                <w:noProof/>
                <w:szCs w:val="22"/>
                <w:lang w:val="fr-FR" w:eastAsia="en-GB"/>
              </w:rPr>
              <w:t>Dose recommandée</w:t>
            </w:r>
          </w:p>
        </w:tc>
        <w:tc>
          <w:tcPr>
            <w:tcW w:w="4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26F4D4" w14:textId="77777777" w:rsidR="00976457" w:rsidRDefault="00976457" w:rsidP="004C65CE">
            <w:pPr>
              <w:keepNext/>
              <w:rPr>
                <w:b/>
                <w:bCs/>
                <w:noProof/>
                <w:szCs w:val="22"/>
                <w:lang w:eastAsia="en-GB"/>
              </w:rPr>
            </w:pPr>
            <w:r>
              <w:rPr>
                <w:b/>
                <w:bCs/>
                <w:noProof/>
                <w:szCs w:val="22"/>
                <w:lang w:val="fr-FR" w:eastAsia="en-GB"/>
              </w:rPr>
              <w:t>Calendrier d’administration</w:t>
            </w:r>
          </w:p>
        </w:tc>
      </w:tr>
      <w:tr w:rsidR="00976457" w:rsidRPr="007E0292" w14:paraId="31215C7B" w14:textId="77777777" w:rsidTr="00976457">
        <w:trPr>
          <w:cantSplit/>
        </w:trPr>
        <w:tc>
          <w:tcPr>
            <w:tcW w:w="259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3103EF14" w14:textId="77777777" w:rsidR="00976457" w:rsidRDefault="00976457" w:rsidP="004C65CE">
            <w:pPr>
              <w:rPr>
                <w:noProof/>
                <w:szCs w:val="22"/>
                <w:lang w:eastAsia="en-GB"/>
              </w:rPr>
            </w:pPr>
            <w:r>
              <w:rPr>
                <w:noProof/>
                <w:szCs w:val="22"/>
                <w:lang w:val="fr-FR" w:eastAsia="en-GB"/>
              </w:rPr>
              <w:t>Moins de 80 kg</w:t>
            </w:r>
          </w:p>
        </w:tc>
        <w:tc>
          <w:tcPr>
            <w:tcW w:w="187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7EF7A4E8" w14:textId="77777777" w:rsidR="00976457" w:rsidRDefault="00976457" w:rsidP="004C65CE">
            <w:pPr>
              <w:rPr>
                <w:noProof/>
                <w:szCs w:val="22"/>
                <w:lang w:eastAsia="en-GB"/>
              </w:rPr>
            </w:pPr>
            <w:r>
              <w:rPr>
                <w:noProof/>
                <w:szCs w:val="22"/>
                <w:lang w:val="fr-FR" w:eastAsia="en-GB"/>
              </w:rPr>
              <w:t>1 600 mg</w:t>
            </w:r>
          </w:p>
        </w:tc>
        <w:tc>
          <w:tcPr>
            <w:tcW w:w="4605"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7D7E65E4" w14:textId="77777777" w:rsidR="00976457" w:rsidRPr="001C2BB9" w:rsidRDefault="00976457" w:rsidP="004C65CE">
            <w:pPr>
              <w:numPr>
                <w:ilvl w:val="0"/>
                <w:numId w:val="16"/>
              </w:numPr>
              <w:ind w:left="284" w:hanging="284"/>
              <w:contextualSpacing/>
              <w:rPr>
                <w:iCs/>
                <w:noProof/>
                <w:lang w:val="fr-FR"/>
              </w:rPr>
            </w:pPr>
            <w:r w:rsidRPr="001C2BB9">
              <w:rPr>
                <w:iCs/>
                <w:noProof/>
                <w:lang w:val="fr-FR"/>
              </w:rPr>
              <w:t>Hebdomadaire de la Semaine 1 à la Semaine 4 (4 doses au total)</w:t>
            </w:r>
          </w:p>
          <w:p w14:paraId="7517E7B7" w14:textId="77777777" w:rsidR="00976457" w:rsidRPr="001C2BB9" w:rsidRDefault="00976457" w:rsidP="004C65CE">
            <w:pPr>
              <w:numPr>
                <w:ilvl w:val="0"/>
                <w:numId w:val="16"/>
              </w:numPr>
              <w:ind w:left="284" w:hanging="284"/>
              <w:contextualSpacing/>
              <w:rPr>
                <w:iCs/>
                <w:noProof/>
                <w:lang w:val="fr-FR"/>
              </w:rPr>
            </w:pPr>
            <w:r w:rsidRPr="001C2BB9">
              <w:rPr>
                <w:iCs/>
                <w:noProof/>
                <w:lang w:val="fr-FR"/>
              </w:rPr>
              <w:t>Toutes les 2 semaines à compter de la Semaine 5</w:t>
            </w:r>
          </w:p>
        </w:tc>
      </w:tr>
      <w:tr w:rsidR="00976457" w:rsidRPr="007E0292" w14:paraId="7DC51744" w14:textId="77777777" w:rsidTr="00976457">
        <w:trPr>
          <w:cantSplit/>
        </w:trPr>
        <w:tc>
          <w:tcPr>
            <w:tcW w:w="259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67E59E0B" w14:textId="77777777" w:rsidR="00976457" w:rsidRDefault="00976457" w:rsidP="004C65CE">
            <w:pPr>
              <w:rPr>
                <w:noProof/>
                <w:szCs w:val="22"/>
                <w:lang w:val="fr-FR" w:eastAsia="en-GB"/>
              </w:rPr>
            </w:pPr>
            <w:r>
              <w:rPr>
                <w:noProof/>
                <w:szCs w:val="22"/>
                <w:lang w:val="fr-FR" w:eastAsia="en-GB"/>
              </w:rPr>
              <w:t>Supérieur ou égal à 80 kg</w:t>
            </w:r>
          </w:p>
        </w:tc>
        <w:tc>
          <w:tcPr>
            <w:tcW w:w="187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6EECF126" w14:textId="77777777" w:rsidR="00976457" w:rsidRDefault="00976457" w:rsidP="004C65CE">
            <w:pPr>
              <w:rPr>
                <w:noProof/>
                <w:szCs w:val="22"/>
                <w:lang w:eastAsia="en-GB"/>
              </w:rPr>
            </w:pPr>
            <w:r>
              <w:rPr>
                <w:noProof/>
                <w:szCs w:val="22"/>
                <w:lang w:val="fr-FR" w:eastAsia="en-GB"/>
              </w:rPr>
              <w:t>2 240 mg</w:t>
            </w:r>
          </w:p>
        </w:tc>
        <w:tc>
          <w:tcPr>
            <w:tcW w:w="4605"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12EC20E4" w14:textId="77777777" w:rsidR="00976457" w:rsidRPr="001C2BB9" w:rsidRDefault="00976457" w:rsidP="004C65CE">
            <w:pPr>
              <w:numPr>
                <w:ilvl w:val="0"/>
                <w:numId w:val="16"/>
              </w:numPr>
              <w:ind w:left="284" w:hanging="284"/>
              <w:contextualSpacing/>
              <w:rPr>
                <w:iCs/>
                <w:noProof/>
                <w:lang w:val="fr-FR"/>
              </w:rPr>
            </w:pPr>
            <w:r w:rsidRPr="001C2BB9">
              <w:rPr>
                <w:iCs/>
                <w:noProof/>
                <w:lang w:val="fr-FR"/>
              </w:rPr>
              <w:t>Hebdomadaire de la Semaine 1 à la Semaine 4 (4 doses au total)</w:t>
            </w:r>
          </w:p>
          <w:p w14:paraId="07B67577" w14:textId="77777777" w:rsidR="00976457" w:rsidRPr="001C2BB9" w:rsidRDefault="00976457" w:rsidP="004C65CE">
            <w:pPr>
              <w:numPr>
                <w:ilvl w:val="0"/>
                <w:numId w:val="16"/>
              </w:numPr>
              <w:ind w:left="284" w:hanging="284"/>
              <w:contextualSpacing/>
              <w:rPr>
                <w:iCs/>
                <w:noProof/>
                <w:lang w:val="fr-FR"/>
              </w:rPr>
            </w:pPr>
            <w:r w:rsidRPr="001C2BB9">
              <w:rPr>
                <w:iCs/>
                <w:noProof/>
                <w:lang w:val="fr-FR"/>
              </w:rPr>
              <w:t>Toutes les 2 semaines à compter de la Semaine 5</w:t>
            </w:r>
          </w:p>
        </w:tc>
      </w:tr>
      <w:tr w:rsidR="00976457" w:rsidRPr="007E0292" w14:paraId="4C87AB46" w14:textId="77777777" w:rsidTr="00976457">
        <w:trPr>
          <w:cantSplit/>
        </w:trPr>
        <w:tc>
          <w:tcPr>
            <w:tcW w:w="9071" w:type="dxa"/>
            <w:gridSpan w:val="3"/>
            <w:tcBorders>
              <w:top w:val="single" w:sz="4" w:space="0" w:color="auto"/>
              <w:left w:val="nil"/>
              <w:bottom w:val="nil"/>
              <w:right w:val="nil"/>
            </w:tcBorders>
            <w:tcMar>
              <w:top w:w="0" w:type="dxa"/>
              <w:left w:w="108" w:type="dxa"/>
              <w:bottom w:w="0" w:type="dxa"/>
              <w:right w:w="108" w:type="dxa"/>
            </w:tcMar>
            <w:hideMark/>
          </w:tcPr>
          <w:p w14:paraId="0D1A7F05" w14:textId="77777777" w:rsidR="00976457" w:rsidRDefault="00976457" w:rsidP="004C65CE">
            <w:pPr>
              <w:ind w:left="284" w:hanging="284"/>
              <w:rPr>
                <w:noProof/>
                <w:szCs w:val="22"/>
                <w:lang w:val="fr-FR" w:eastAsia="en-GB"/>
              </w:rPr>
            </w:pPr>
            <w:r>
              <w:rPr>
                <w:noProof/>
                <w:sz w:val="18"/>
                <w:szCs w:val="18"/>
                <w:lang w:val="fr-FR" w:eastAsia="en-GB"/>
              </w:rPr>
              <w:t>*</w:t>
            </w:r>
            <w:r>
              <w:rPr>
                <w:noProof/>
                <w:szCs w:val="22"/>
                <w:lang w:val="fr-FR" w:eastAsia="en-GB"/>
              </w:rPr>
              <w:tab/>
            </w:r>
            <w:r>
              <w:rPr>
                <w:noProof/>
                <w:sz w:val="18"/>
                <w:szCs w:val="18"/>
                <w:lang w:val="fr-FR" w:eastAsia="en-GB"/>
              </w:rPr>
              <w:t>Ajustements posologiques non requis pour les changements de poids ultérieurs.</w:t>
            </w:r>
          </w:p>
        </w:tc>
      </w:tr>
    </w:tbl>
    <w:p w14:paraId="0BC268B6" w14:textId="77777777" w:rsidR="00976457" w:rsidRDefault="00976457" w:rsidP="00976457">
      <w:pPr>
        <w:rPr>
          <w:noProof/>
          <w:szCs w:val="22"/>
          <w:lang w:val="fr-FR"/>
        </w:rPr>
      </w:pPr>
    </w:p>
    <w:p w14:paraId="3C37BE26" w14:textId="173685EA" w:rsidR="00976457" w:rsidRDefault="00794A59" w:rsidP="00976457">
      <w:pPr>
        <w:rPr>
          <w:noProof/>
          <w:szCs w:val="22"/>
          <w:lang w:val="fr-FR"/>
        </w:rPr>
      </w:pPr>
      <w:r>
        <w:rPr>
          <w:noProof/>
          <w:szCs w:val="22"/>
          <w:lang w:val="fr-FR"/>
        </w:rPr>
        <w:t xml:space="preserve">Lorsqu’elle est associée </w:t>
      </w:r>
      <w:r w:rsidR="00976457">
        <w:rPr>
          <w:noProof/>
          <w:szCs w:val="22"/>
          <w:lang w:val="fr-FR"/>
        </w:rPr>
        <w:t xml:space="preserve">au lazertinib et que les deux médicaments sont pris le même jour, il est recommandé d’administrer </w:t>
      </w:r>
      <w:r w:rsidR="00A45407">
        <w:rPr>
          <w:noProof/>
          <w:szCs w:val="22"/>
          <w:lang w:val="fr-FR"/>
        </w:rPr>
        <w:t xml:space="preserve">la formulation sous-cutanée de </w:t>
      </w:r>
      <w:r w:rsidR="00976457">
        <w:rPr>
          <w:noProof/>
          <w:szCs w:val="22"/>
          <w:lang w:val="fr-FR"/>
        </w:rPr>
        <w:t>Rybrevant à tout moment après le lazertinib. Pour les informations relatives à la posologie recommandée du lazertinib, veuillez-vous référer à la rubrique 4.2 du Résumé des Caractéristiques du Produit du lazertinib.</w:t>
      </w:r>
    </w:p>
    <w:p w14:paraId="41867BD7" w14:textId="77777777" w:rsidR="00976457" w:rsidRDefault="00976457" w:rsidP="00976457">
      <w:pPr>
        <w:rPr>
          <w:noProof/>
          <w:szCs w:val="22"/>
          <w:lang w:val="fr-FR"/>
        </w:rPr>
      </w:pPr>
    </w:p>
    <w:p w14:paraId="5F49BE3F" w14:textId="77777777" w:rsidR="00976457" w:rsidRDefault="00976457" w:rsidP="00976457">
      <w:pPr>
        <w:keepNext/>
        <w:rPr>
          <w:i/>
          <w:iCs/>
          <w:noProof/>
          <w:szCs w:val="22"/>
          <w:u w:val="single"/>
          <w:lang w:val="fr-FR"/>
        </w:rPr>
      </w:pPr>
      <w:r>
        <w:rPr>
          <w:i/>
          <w:iCs/>
          <w:noProof/>
          <w:szCs w:val="22"/>
          <w:u w:val="single"/>
          <w:lang w:val="fr-FR"/>
        </w:rPr>
        <w:t>Durée du traitement</w:t>
      </w:r>
    </w:p>
    <w:p w14:paraId="2B145A3E" w14:textId="77777777" w:rsidR="00976457" w:rsidRDefault="00976457" w:rsidP="00976457">
      <w:pPr>
        <w:rPr>
          <w:noProof/>
          <w:lang w:val="fr-FR"/>
        </w:rPr>
      </w:pPr>
      <w:r>
        <w:rPr>
          <w:noProof/>
          <w:szCs w:val="22"/>
          <w:lang w:val="fr-FR"/>
        </w:rPr>
        <w:t>Il est recommandé de poursuivre le traitement par la formulation sous-cutanée de Rybrevant jusqu’à progression de la maladie ou survenue d’une toxicité inacceptable</w:t>
      </w:r>
      <w:r>
        <w:rPr>
          <w:noProof/>
          <w:lang w:val="fr-FR"/>
        </w:rPr>
        <w:t>.</w:t>
      </w:r>
    </w:p>
    <w:p w14:paraId="46D6D0D1" w14:textId="77777777" w:rsidR="00976457" w:rsidRDefault="00976457" w:rsidP="00976457">
      <w:pPr>
        <w:rPr>
          <w:noProof/>
          <w:lang w:val="fr-FR"/>
        </w:rPr>
      </w:pPr>
    </w:p>
    <w:p w14:paraId="3A15C907" w14:textId="77777777" w:rsidR="00976457" w:rsidRDefault="00976457" w:rsidP="00976457">
      <w:pPr>
        <w:keepNext/>
        <w:rPr>
          <w:i/>
          <w:iCs/>
          <w:noProof/>
          <w:szCs w:val="22"/>
          <w:u w:val="single"/>
          <w:lang w:val="fr-FR"/>
        </w:rPr>
      </w:pPr>
      <w:bookmarkStart w:id="30" w:name="_Hlk166070882"/>
      <w:r>
        <w:rPr>
          <w:i/>
          <w:iCs/>
          <w:noProof/>
          <w:szCs w:val="22"/>
          <w:u w:val="single"/>
          <w:lang w:val="fr-FR"/>
        </w:rPr>
        <w:t>Oubli de dose</w:t>
      </w:r>
    </w:p>
    <w:p w14:paraId="70CDE8FB" w14:textId="444021CD" w:rsidR="00976457" w:rsidRDefault="00976457" w:rsidP="00976457">
      <w:pPr>
        <w:rPr>
          <w:noProof/>
          <w:lang w:val="fr-FR"/>
        </w:rPr>
      </w:pPr>
      <w:r>
        <w:rPr>
          <w:noProof/>
          <w:szCs w:val="22"/>
          <w:lang w:val="fr-FR"/>
        </w:rPr>
        <w:t>Si une dose de la formulation sous-cutanée de Rybrevant est oubliée entre les Semaines 1 et 4, elle d</w:t>
      </w:r>
      <w:r w:rsidR="002D08CB">
        <w:rPr>
          <w:noProof/>
          <w:szCs w:val="22"/>
          <w:lang w:val="fr-FR"/>
        </w:rPr>
        <w:t>evra</w:t>
      </w:r>
      <w:r>
        <w:rPr>
          <w:noProof/>
          <w:szCs w:val="22"/>
          <w:lang w:val="fr-FR"/>
        </w:rPr>
        <w:t xml:space="preserve"> être administrée dans les 24 heures. </w:t>
      </w:r>
      <w:r w:rsidR="002D08CB">
        <w:rPr>
          <w:noProof/>
          <w:szCs w:val="22"/>
          <w:lang w:val="fr-FR"/>
        </w:rPr>
        <w:t>A partir de la Semaine 5, s</w:t>
      </w:r>
      <w:r>
        <w:rPr>
          <w:noProof/>
          <w:szCs w:val="22"/>
          <w:lang w:val="fr-FR"/>
        </w:rPr>
        <w:t>i une dose de la formulation sous-cutanée de Rybrevant est oubliée, elle d</w:t>
      </w:r>
      <w:r w:rsidR="002D08CB">
        <w:rPr>
          <w:noProof/>
          <w:szCs w:val="22"/>
          <w:lang w:val="fr-FR"/>
        </w:rPr>
        <w:t>evra</w:t>
      </w:r>
      <w:r>
        <w:rPr>
          <w:noProof/>
          <w:szCs w:val="22"/>
          <w:lang w:val="fr-FR"/>
        </w:rPr>
        <w:t xml:space="preserve"> être administrée dans les 7 jours. </w:t>
      </w:r>
      <w:r w:rsidR="002D08CB">
        <w:rPr>
          <w:noProof/>
          <w:szCs w:val="22"/>
          <w:lang w:val="fr-FR"/>
        </w:rPr>
        <w:t>Au delà</w:t>
      </w:r>
      <w:r>
        <w:rPr>
          <w:noProof/>
          <w:szCs w:val="22"/>
          <w:lang w:val="fr-FR"/>
        </w:rPr>
        <w:t>, la dose oubliée ne d</w:t>
      </w:r>
      <w:r w:rsidR="002D08CB">
        <w:rPr>
          <w:noProof/>
          <w:szCs w:val="22"/>
          <w:lang w:val="fr-FR"/>
        </w:rPr>
        <w:t>evra</w:t>
      </w:r>
      <w:r>
        <w:rPr>
          <w:noProof/>
          <w:szCs w:val="22"/>
          <w:lang w:val="fr-FR"/>
        </w:rPr>
        <w:t xml:space="preserve"> pas être administrée et la dose suivante d</w:t>
      </w:r>
      <w:r w:rsidR="002D08CB">
        <w:rPr>
          <w:noProof/>
          <w:szCs w:val="22"/>
          <w:lang w:val="fr-FR"/>
        </w:rPr>
        <w:t xml:space="preserve">evra </w:t>
      </w:r>
      <w:r>
        <w:rPr>
          <w:noProof/>
          <w:szCs w:val="22"/>
          <w:lang w:val="fr-FR"/>
        </w:rPr>
        <w:t>être administrée selon le calendrier d’administration habituel.</w:t>
      </w:r>
    </w:p>
    <w:bookmarkEnd w:id="30"/>
    <w:p w14:paraId="266FE46A" w14:textId="77777777" w:rsidR="00976457" w:rsidRDefault="00976457" w:rsidP="00976457">
      <w:pPr>
        <w:rPr>
          <w:noProof/>
          <w:lang w:val="fr-FR"/>
        </w:rPr>
      </w:pPr>
    </w:p>
    <w:p w14:paraId="2D9A7A78" w14:textId="77777777" w:rsidR="00976457" w:rsidRDefault="00976457" w:rsidP="00976457">
      <w:pPr>
        <w:keepNext/>
        <w:rPr>
          <w:i/>
          <w:iCs/>
          <w:noProof/>
          <w:szCs w:val="22"/>
          <w:u w:val="single"/>
          <w:lang w:val="fr-FR"/>
        </w:rPr>
      </w:pPr>
      <w:r>
        <w:rPr>
          <w:i/>
          <w:iCs/>
          <w:noProof/>
          <w:szCs w:val="22"/>
          <w:u w:val="single"/>
          <w:lang w:val="fr-FR"/>
        </w:rPr>
        <w:t>Modifications de la dose</w:t>
      </w:r>
    </w:p>
    <w:p w14:paraId="1A591DC5" w14:textId="76B0FF35" w:rsidR="00976457" w:rsidRDefault="00976457" w:rsidP="00976457">
      <w:pPr>
        <w:rPr>
          <w:noProof/>
          <w:szCs w:val="22"/>
          <w:lang w:val="fr-FR"/>
        </w:rPr>
      </w:pPr>
      <w:r>
        <w:rPr>
          <w:noProof/>
          <w:szCs w:val="22"/>
          <w:lang w:val="fr-FR"/>
        </w:rPr>
        <w:t xml:space="preserve">En cas d’effets indésirables de grade 3 ou 4, l’administration doit être interrompue jusqu’à retour de l’effet indésirable à un grade ≤ 1 ou retour à l’état initial. En cas d’interruption de 7 jours ou moins, reprendre à la dose en place avant interruption. En cas d’interruption de plus de 7 jours, il est recommandé de reprendre le traitement à une dose réduite, tel que présenté dans le </w:t>
      </w:r>
      <w:r w:rsidR="00727762">
        <w:rPr>
          <w:noProof/>
          <w:szCs w:val="22"/>
          <w:lang w:val="fr-FR"/>
        </w:rPr>
        <w:t>T</w:t>
      </w:r>
      <w:r>
        <w:rPr>
          <w:noProof/>
          <w:szCs w:val="22"/>
          <w:lang w:val="fr-FR"/>
        </w:rPr>
        <w:t xml:space="preserve">ableau 2. Se référer également au </w:t>
      </w:r>
      <w:r w:rsidR="00727762">
        <w:rPr>
          <w:noProof/>
          <w:szCs w:val="22"/>
          <w:lang w:val="fr-FR"/>
        </w:rPr>
        <w:t>T</w:t>
      </w:r>
      <w:r>
        <w:rPr>
          <w:noProof/>
          <w:szCs w:val="22"/>
          <w:lang w:val="fr-FR"/>
        </w:rPr>
        <w:t>ableau 2 ci-dessous pour les ajustements posologiques spécifiques en cas d’effets indésirables particuliers.</w:t>
      </w:r>
    </w:p>
    <w:p w14:paraId="67D7CFAD" w14:textId="77777777" w:rsidR="00976457" w:rsidRDefault="00976457" w:rsidP="00976457">
      <w:pPr>
        <w:rPr>
          <w:noProof/>
          <w:szCs w:val="22"/>
          <w:lang w:val="fr-FR"/>
        </w:rPr>
      </w:pPr>
    </w:p>
    <w:p w14:paraId="5D471A21" w14:textId="77777777" w:rsidR="00976457" w:rsidRDefault="00976457" w:rsidP="00976457">
      <w:pPr>
        <w:rPr>
          <w:noProof/>
          <w:szCs w:val="22"/>
          <w:lang w:val="fr-FR"/>
        </w:rPr>
      </w:pPr>
      <w:r>
        <w:rPr>
          <w:noProof/>
          <w:szCs w:val="22"/>
          <w:lang w:val="fr-FR"/>
        </w:rPr>
        <w:lastRenderedPageBreak/>
        <w:t>En cas d’utilisation en association au lazertinib, veuillez-vous référer à la rubrique 4.2 du Résumé des Caractéristiques du Produit du lazertinib pour les informations concernant les modifications de dose.</w:t>
      </w:r>
    </w:p>
    <w:p w14:paraId="0BC24E9D" w14:textId="77777777" w:rsidR="00976457" w:rsidRDefault="00976457" w:rsidP="00976457">
      <w:pPr>
        <w:rPr>
          <w:noProof/>
          <w:szCs w:val="22"/>
          <w:lang w:val="fr-FR"/>
        </w:rPr>
      </w:pPr>
    </w:p>
    <w:tbl>
      <w:tblPr>
        <w:tblW w:w="5000" w:type="pct"/>
        <w:tblLook w:val="04A0" w:firstRow="1" w:lastRow="0" w:firstColumn="1" w:lastColumn="0" w:noHBand="0" w:noVBand="1"/>
      </w:tblPr>
      <w:tblGrid>
        <w:gridCol w:w="1553"/>
        <w:gridCol w:w="2506"/>
        <w:gridCol w:w="2506"/>
        <w:gridCol w:w="2506"/>
      </w:tblGrid>
      <w:tr w:rsidR="00976457" w:rsidRPr="007E0292" w14:paraId="3BC543D6" w14:textId="77777777" w:rsidTr="00976457">
        <w:trPr>
          <w:cantSplit/>
        </w:trPr>
        <w:tc>
          <w:tcPr>
            <w:tcW w:w="9071" w:type="dxa"/>
            <w:gridSpan w:val="4"/>
            <w:tcBorders>
              <w:top w:val="nil"/>
              <w:left w:val="nil"/>
              <w:bottom w:val="single" w:sz="4" w:space="0" w:color="auto"/>
              <w:right w:val="nil"/>
            </w:tcBorders>
            <w:hideMark/>
          </w:tcPr>
          <w:p w14:paraId="384EA2B8" w14:textId="77777777" w:rsidR="00976457" w:rsidRPr="003E2C81" w:rsidRDefault="00976457" w:rsidP="00E15362">
            <w:pPr>
              <w:keepNext/>
              <w:ind w:left="1418" w:hanging="1418"/>
              <w:rPr>
                <w:b/>
                <w:bCs/>
                <w:noProof/>
                <w:szCs w:val="22"/>
                <w:lang w:val="fr-FR" w:eastAsia="en-GB"/>
              </w:rPr>
            </w:pPr>
            <w:r w:rsidRPr="003E2C81">
              <w:rPr>
                <w:b/>
                <w:bCs/>
                <w:noProof/>
                <w:szCs w:val="22"/>
                <w:lang w:val="fr-FR" w:eastAsia="en-GB"/>
              </w:rPr>
              <w:t>Tableau 2 :</w:t>
            </w:r>
            <w:r w:rsidRPr="003E2C81">
              <w:rPr>
                <w:b/>
                <w:bCs/>
                <w:noProof/>
                <w:szCs w:val="22"/>
                <w:lang w:val="fr-FR" w:eastAsia="en-GB"/>
              </w:rPr>
              <w:tab/>
              <w:t>Modifications de dose recommandées en cas d’effets indésirables</w:t>
            </w:r>
          </w:p>
        </w:tc>
      </w:tr>
      <w:tr w:rsidR="00976457" w:rsidRPr="007E0292" w14:paraId="4DAAFA92" w14:textId="77777777" w:rsidTr="00976457">
        <w:trPr>
          <w:cantSplit/>
        </w:trPr>
        <w:tc>
          <w:tcPr>
            <w:tcW w:w="1553" w:type="dxa"/>
            <w:tcBorders>
              <w:top w:val="single" w:sz="4" w:space="0" w:color="auto"/>
              <w:left w:val="single" w:sz="4" w:space="0" w:color="auto"/>
              <w:bottom w:val="single" w:sz="4" w:space="0" w:color="auto"/>
              <w:right w:val="single" w:sz="4" w:space="0" w:color="auto"/>
            </w:tcBorders>
            <w:hideMark/>
          </w:tcPr>
          <w:p w14:paraId="19C83E2A" w14:textId="77777777" w:rsidR="00976457" w:rsidRDefault="00976457" w:rsidP="00E15362">
            <w:pPr>
              <w:keepNext/>
              <w:jc w:val="center"/>
              <w:rPr>
                <w:b/>
                <w:bCs/>
                <w:noProof/>
                <w:szCs w:val="22"/>
                <w:lang w:eastAsia="en-GB"/>
              </w:rPr>
            </w:pPr>
            <w:r>
              <w:rPr>
                <w:b/>
                <w:bCs/>
                <w:noProof/>
                <w:szCs w:val="22"/>
                <w:lang w:val="fr-FR" w:eastAsia="en-GB"/>
              </w:rPr>
              <w:t>Dose</w:t>
            </w:r>
            <w:r>
              <w:rPr>
                <w:b/>
                <w:bCs/>
                <w:noProof/>
                <w:szCs w:val="22"/>
                <w:vertAlign w:val="superscript"/>
                <w:lang w:val="fr-FR" w:eastAsia="en-GB"/>
              </w:rPr>
              <w:t>*</w:t>
            </w:r>
          </w:p>
        </w:tc>
        <w:tc>
          <w:tcPr>
            <w:tcW w:w="2506" w:type="dxa"/>
            <w:tcBorders>
              <w:top w:val="single" w:sz="4" w:space="0" w:color="auto"/>
              <w:left w:val="single" w:sz="4" w:space="0" w:color="auto"/>
              <w:bottom w:val="single" w:sz="4" w:space="0" w:color="auto"/>
              <w:right w:val="single" w:sz="4" w:space="0" w:color="auto"/>
            </w:tcBorders>
            <w:hideMark/>
          </w:tcPr>
          <w:p w14:paraId="3205876F" w14:textId="77777777" w:rsidR="00976457" w:rsidRDefault="00976457" w:rsidP="00E15362">
            <w:pPr>
              <w:keepNext/>
              <w:jc w:val="center"/>
              <w:rPr>
                <w:b/>
                <w:bCs/>
                <w:noProof/>
                <w:szCs w:val="22"/>
                <w:lang w:val="fr-FR" w:eastAsia="en-GB"/>
              </w:rPr>
            </w:pPr>
            <w:r>
              <w:rPr>
                <w:b/>
                <w:bCs/>
                <w:noProof/>
                <w:szCs w:val="22"/>
                <w:lang w:val="fr-FR" w:eastAsia="en-GB"/>
              </w:rPr>
              <w:t>Dose après la 1</w:t>
            </w:r>
            <w:r>
              <w:rPr>
                <w:b/>
                <w:bCs/>
                <w:noProof/>
                <w:szCs w:val="22"/>
                <w:vertAlign w:val="superscript"/>
                <w:lang w:val="fr-FR" w:eastAsia="en-GB"/>
              </w:rPr>
              <w:t>ère</w:t>
            </w:r>
            <w:r>
              <w:rPr>
                <w:b/>
                <w:bCs/>
                <w:noProof/>
                <w:szCs w:val="22"/>
                <w:lang w:val="fr-FR" w:eastAsia="en-GB"/>
              </w:rPr>
              <w:t> interruption en raison d’un effet indésirable</w:t>
            </w:r>
          </w:p>
        </w:tc>
        <w:tc>
          <w:tcPr>
            <w:tcW w:w="2506" w:type="dxa"/>
            <w:tcBorders>
              <w:top w:val="single" w:sz="4" w:space="0" w:color="auto"/>
              <w:left w:val="single" w:sz="4" w:space="0" w:color="auto"/>
              <w:bottom w:val="single" w:sz="4" w:space="0" w:color="auto"/>
              <w:right w:val="single" w:sz="4" w:space="0" w:color="auto"/>
            </w:tcBorders>
            <w:hideMark/>
          </w:tcPr>
          <w:p w14:paraId="19296D51" w14:textId="77777777" w:rsidR="00976457" w:rsidRDefault="00976457" w:rsidP="00E15362">
            <w:pPr>
              <w:keepNext/>
              <w:jc w:val="center"/>
              <w:rPr>
                <w:b/>
                <w:bCs/>
                <w:noProof/>
                <w:szCs w:val="22"/>
                <w:lang w:val="fr-FR" w:eastAsia="en-GB"/>
              </w:rPr>
            </w:pPr>
            <w:r>
              <w:rPr>
                <w:b/>
                <w:bCs/>
                <w:noProof/>
                <w:szCs w:val="22"/>
                <w:lang w:val="fr-FR" w:eastAsia="en-GB"/>
              </w:rPr>
              <w:t>Dose après la 2</w:t>
            </w:r>
            <w:r>
              <w:rPr>
                <w:b/>
                <w:bCs/>
                <w:noProof/>
                <w:szCs w:val="22"/>
                <w:vertAlign w:val="superscript"/>
                <w:lang w:val="fr-FR"/>
              </w:rPr>
              <w:t>ème</w:t>
            </w:r>
            <w:r>
              <w:rPr>
                <w:b/>
                <w:bCs/>
                <w:noProof/>
                <w:szCs w:val="22"/>
                <w:lang w:val="fr-FR" w:eastAsia="en-GB"/>
              </w:rPr>
              <w:t> interruption en raison d’un effet indésirable</w:t>
            </w:r>
          </w:p>
        </w:tc>
        <w:tc>
          <w:tcPr>
            <w:tcW w:w="2506" w:type="dxa"/>
            <w:tcBorders>
              <w:top w:val="single" w:sz="4" w:space="0" w:color="auto"/>
              <w:left w:val="single" w:sz="4" w:space="0" w:color="auto"/>
              <w:bottom w:val="single" w:sz="4" w:space="0" w:color="auto"/>
              <w:right w:val="single" w:sz="4" w:space="0" w:color="auto"/>
            </w:tcBorders>
            <w:hideMark/>
          </w:tcPr>
          <w:p w14:paraId="6553748C" w14:textId="77777777" w:rsidR="00976457" w:rsidRDefault="00976457" w:rsidP="00E15362">
            <w:pPr>
              <w:keepNext/>
              <w:jc w:val="center"/>
              <w:rPr>
                <w:b/>
                <w:bCs/>
                <w:noProof/>
                <w:szCs w:val="22"/>
                <w:lang w:val="fr-FR" w:eastAsia="en-GB"/>
              </w:rPr>
            </w:pPr>
            <w:r>
              <w:rPr>
                <w:b/>
                <w:bCs/>
                <w:noProof/>
                <w:szCs w:val="22"/>
                <w:lang w:val="fr-FR" w:eastAsia="en-GB"/>
              </w:rPr>
              <w:t>Dose après la 3</w:t>
            </w:r>
            <w:r>
              <w:rPr>
                <w:b/>
                <w:bCs/>
                <w:noProof/>
                <w:szCs w:val="22"/>
                <w:vertAlign w:val="superscript"/>
                <w:lang w:val="fr-FR"/>
              </w:rPr>
              <w:t>ème</w:t>
            </w:r>
            <w:r>
              <w:rPr>
                <w:b/>
                <w:bCs/>
                <w:noProof/>
                <w:szCs w:val="22"/>
                <w:lang w:val="fr-FR" w:eastAsia="en-GB"/>
              </w:rPr>
              <w:t> interruption en raison d’un effet indésirable</w:t>
            </w:r>
          </w:p>
        </w:tc>
      </w:tr>
      <w:tr w:rsidR="00976457" w:rsidRPr="007E0292" w14:paraId="61EE2F61" w14:textId="77777777" w:rsidTr="00976457">
        <w:trPr>
          <w:cantSplit/>
        </w:trPr>
        <w:tc>
          <w:tcPr>
            <w:tcW w:w="1553" w:type="dxa"/>
            <w:tcBorders>
              <w:top w:val="single" w:sz="4" w:space="0" w:color="auto"/>
              <w:left w:val="single" w:sz="4" w:space="0" w:color="auto"/>
              <w:bottom w:val="single" w:sz="4" w:space="0" w:color="auto"/>
              <w:right w:val="single" w:sz="4" w:space="0" w:color="auto"/>
            </w:tcBorders>
            <w:hideMark/>
          </w:tcPr>
          <w:p w14:paraId="335B9978" w14:textId="77777777" w:rsidR="00976457" w:rsidRDefault="00976457" w:rsidP="00E15362">
            <w:pPr>
              <w:jc w:val="center"/>
              <w:rPr>
                <w:noProof/>
                <w:szCs w:val="22"/>
                <w:lang w:eastAsia="en-GB"/>
              </w:rPr>
            </w:pPr>
            <w:r>
              <w:rPr>
                <w:noProof/>
                <w:szCs w:val="22"/>
                <w:lang w:val="fr-FR" w:eastAsia="en-GB"/>
              </w:rPr>
              <w:t>1 600 mg</w:t>
            </w:r>
          </w:p>
        </w:tc>
        <w:tc>
          <w:tcPr>
            <w:tcW w:w="2506" w:type="dxa"/>
            <w:tcBorders>
              <w:top w:val="single" w:sz="4" w:space="0" w:color="auto"/>
              <w:left w:val="single" w:sz="4" w:space="0" w:color="auto"/>
              <w:bottom w:val="single" w:sz="4" w:space="0" w:color="auto"/>
              <w:right w:val="single" w:sz="4" w:space="0" w:color="auto"/>
            </w:tcBorders>
            <w:hideMark/>
          </w:tcPr>
          <w:p w14:paraId="5C1B4FAF" w14:textId="77777777" w:rsidR="00976457" w:rsidRDefault="00976457" w:rsidP="00E15362">
            <w:pPr>
              <w:jc w:val="center"/>
              <w:rPr>
                <w:noProof/>
                <w:szCs w:val="22"/>
                <w:lang w:eastAsia="en-GB"/>
              </w:rPr>
            </w:pPr>
            <w:r>
              <w:rPr>
                <w:noProof/>
                <w:szCs w:val="22"/>
                <w:lang w:val="fr-FR" w:eastAsia="en-GB"/>
              </w:rPr>
              <w:t>1 050 mg</w:t>
            </w:r>
          </w:p>
        </w:tc>
        <w:tc>
          <w:tcPr>
            <w:tcW w:w="2506" w:type="dxa"/>
            <w:tcBorders>
              <w:top w:val="single" w:sz="4" w:space="0" w:color="auto"/>
              <w:left w:val="single" w:sz="4" w:space="0" w:color="auto"/>
              <w:bottom w:val="single" w:sz="4" w:space="0" w:color="auto"/>
              <w:right w:val="single" w:sz="4" w:space="0" w:color="auto"/>
            </w:tcBorders>
            <w:hideMark/>
          </w:tcPr>
          <w:p w14:paraId="1ECCC42B" w14:textId="77777777" w:rsidR="00976457" w:rsidRDefault="00976457" w:rsidP="00E15362">
            <w:pPr>
              <w:jc w:val="center"/>
              <w:rPr>
                <w:noProof/>
                <w:szCs w:val="22"/>
                <w:lang w:eastAsia="en-GB"/>
              </w:rPr>
            </w:pPr>
            <w:r>
              <w:rPr>
                <w:noProof/>
                <w:szCs w:val="22"/>
                <w:lang w:val="fr-FR" w:eastAsia="en-GB"/>
              </w:rPr>
              <w:t>700 mg</w:t>
            </w:r>
          </w:p>
        </w:tc>
        <w:tc>
          <w:tcPr>
            <w:tcW w:w="2506" w:type="dxa"/>
            <w:vMerge w:val="restart"/>
            <w:tcBorders>
              <w:top w:val="single" w:sz="4" w:space="0" w:color="auto"/>
              <w:left w:val="single" w:sz="4" w:space="0" w:color="auto"/>
              <w:bottom w:val="single" w:sz="4" w:space="0" w:color="auto"/>
              <w:right w:val="single" w:sz="4" w:space="0" w:color="auto"/>
            </w:tcBorders>
            <w:hideMark/>
          </w:tcPr>
          <w:p w14:paraId="308E6610" w14:textId="31B5D16F" w:rsidR="00976457" w:rsidRDefault="002D08CB" w:rsidP="00E15362">
            <w:pPr>
              <w:jc w:val="center"/>
              <w:rPr>
                <w:noProof/>
                <w:szCs w:val="22"/>
                <w:lang w:val="fr-FR" w:eastAsia="en-GB"/>
              </w:rPr>
            </w:pPr>
            <w:r>
              <w:rPr>
                <w:noProof/>
                <w:szCs w:val="22"/>
                <w:lang w:val="fr-FR" w:eastAsia="en-GB"/>
              </w:rPr>
              <w:t xml:space="preserve">Arrêter </w:t>
            </w:r>
            <w:r w:rsidR="00976457">
              <w:rPr>
                <w:noProof/>
                <w:szCs w:val="22"/>
                <w:lang w:val="fr-FR" w:eastAsia="en-GB"/>
              </w:rPr>
              <w:t>la formulation sous-cutanée de Rybrevant</w:t>
            </w:r>
          </w:p>
        </w:tc>
      </w:tr>
      <w:tr w:rsidR="00976457" w14:paraId="7520E668" w14:textId="77777777" w:rsidTr="00976457">
        <w:trPr>
          <w:cantSplit/>
        </w:trPr>
        <w:tc>
          <w:tcPr>
            <w:tcW w:w="1553" w:type="dxa"/>
            <w:tcBorders>
              <w:top w:val="single" w:sz="4" w:space="0" w:color="auto"/>
              <w:left w:val="single" w:sz="4" w:space="0" w:color="auto"/>
              <w:bottom w:val="single" w:sz="4" w:space="0" w:color="auto"/>
              <w:right w:val="single" w:sz="4" w:space="0" w:color="auto"/>
            </w:tcBorders>
            <w:hideMark/>
          </w:tcPr>
          <w:p w14:paraId="099C8597" w14:textId="77777777" w:rsidR="00976457" w:rsidRDefault="00976457" w:rsidP="00E15362">
            <w:pPr>
              <w:jc w:val="center"/>
              <w:rPr>
                <w:noProof/>
                <w:szCs w:val="22"/>
                <w:lang w:eastAsia="en-GB"/>
              </w:rPr>
            </w:pPr>
            <w:r>
              <w:rPr>
                <w:noProof/>
                <w:szCs w:val="22"/>
                <w:lang w:val="fr-FR" w:eastAsia="en-GB"/>
              </w:rPr>
              <w:t>2 240 mg</w:t>
            </w:r>
          </w:p>
        </w:tc>
        <w:tc>
          <w:tcPr>
            <w:tcW w:w="2506" w:type="dxa"/>
            <w:tcBorders>
              <w:top w:val="single" w:sz="4" w:space="0" w:color="auto"/>
              <w:left w:val="single" w:sz="4" w:space="0" w:color="auto"/>
              <w:bottom w:val="single" w:sz="4" w:space="0" w:color="auto"/>
              <w:right w:val="single" w:sz="4" w:space="0" w:color="auto"/>
            </w:tcBorders>
            <w:hideMark/>
          </w:tcPr>
          <w:p w14:paraId="54BDB42B" w14:textId="77777777" w:rsidR="00976457" w:rsidRDefault="00976457" w:rsidP="00E15362">
            <w:pPr>
              <w:jc w:val="center"/>
              <w:rPr>
                <w:noProof/>
                <w:szCs w:val="22"/>
                <w:lang w:eastAsia="en-GB"/>
              </w:rPr>
            </w:pPr>
            <w:r>
              <w:rPr>
                <w:noProof/>
                <w:szCs w:val="22"/>
                <w:lang w:val="fr-FR" w:eastAsia="en-GB"/>
              </w:rPr>
              <w:t>1 600 mg</w:t>
            </w:r>
          </w:p>
        </w:tc>
        <w:tc>
          <w:tcPr>
            <w:tcW w:w="2506" w:type="dxa"/>
            <w:tcBorders>
              <w:top w:val="single" w:sz="4" w:space="0" w:color="auto"/>
              <w:left w:val="single" w:sz="4" w:space="0" w:color="auto"/>
              <w:bottom w:val="single" w:sz="4" w:space="0" w:color="auto"/>
              <w:right w:val="single" w:sz="4" w:space="0" w:color="auto"/>
            </w:tcBorders>
            <w:hideMark/>
          </w:tcPr>
          <w:p w14:paraId="0CB5A5F3" w14:textId="77777777" w:rsidR="00976457" w:rsidRDefault="00976457" w:rsidP="00E15362">
            <w:pPr>
              <w:jc w:val="center"/>
              <w:rPr>
                <w:noProof/>
                <w:szCs w:val="22"/>
                <w:lang w:eastAsia="en-GB"/>
              </w:rPr>
            </w:pPr>
            <w:r>
              <w:rPr>
                <w:noProof/>
                <w:szCs w:val="22"/>
                <w:lang w:val="fr-FR" w:eastAsia="en-GB"/>
              </w:rPr>
              <w:t>1 050 mg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AC03F7" w14:textId="77777777" w:rsidR="00976457" w:rsidRDefault="00976457">
            <w:pPr>
              <w:tabs>
                <w:tab w:val="clear" w:pos="567"/>
              </w:tabs>
              <w:rPr>
                <w:noProof/>
                <w:szCs w:val="22"/>
                <w:lang w:val="fr-FR" w:eastAsia="en-GB"/>
              </w:rPr>
            </w:pPr>
          </w:p>
        </w:tc>
      </w:tr>
      <w:tr w:rsidR="00976457" w:rsidRPr="007E0292" w14:paraId="0A363040" w14:textId="77777777" w:rsidTr="00976457">
        <w:trPr>
          <w:cantSplit/>
        </w:trPr>
        <w:tc>
          <w:tcPr>
            <w:tcW w:w="9071" w:type="dxa"/>
            <w:gridSpan w:val="4"/>
            <w:tcBorders>
              <w:top w:val="single" w:sz="4" w:space="0" w:color="auto"/>
              <w:left w:val="nil"/>
              <w:bottom w:val="nil"/>
              <w:right w:val="nil"/>
            </w:tcBorders>
            <w:hideMark/>
          </w:tcPr>
          <w:p w14:paraId="0A340F28" w14:textId="77777777" w:rsidR="00976457" w:rsidRDefault="00976457" w:rsidP="00E15362">
            <w:pPr>
              <w:ind w:left="284" w:hanging="284"/>
              <w:rPr>
                <w:noProof/>
                <w:szCs w:val="22"/>
                <w:lang w:val="fr-FR" w:eastAsia="en-GB"/>
              </w:rPr>
            </w:pPr>
            <w:r>
              <w:rPr>
                <w:noProof/>
                <w:sz w:val="18"/>
                <w:szCs w:val="18"/>
                <w:lang w:val="fr-FR" w:eastAsia="en-GB"/>
              </w:rPr>
              <w:t>*</w:t>
            </w:r>
            <w:r>
              <w:rPr>
                <w:noProof/>
                <w:sz w:val="18"/>
                <w:szCs w:val="18"/>
                <w:lang w:val="fr-FR" w:eastAsia="en-GB"/>
              </w:rPr>
              <w:tab/>
              <w:t>Dose à laquelle l’effet indésirable est survenu</w:t>
            </w:r>
          </w:p>
        </w:tc>
      </w:tr>
    </w:tbl>
    <w:p w14:paraId="5BE5BC00" w14:textId="77777777" w:rsidR="00976457" w:rsidRDefault="00976457" w:rsidP="00976457">
      <w:pPr>
        <w:rPr>
          <w:noProof/>
          <w:szCs w:val="22"/>
          <w:lang w:val="fr-FR"/>
        </w:rPr>
      </w:pPr>
    </w:p>
    <w:p w14:paraId="176A210C" w14:textId="77777777" w:rsidR="00976457" w:rsidRDefault="00976457" w:rsidP="00976457">
      <w:pPr>
        <w:keepNext/>
        <w:rPr>
          <w:i/>
          <w:iCs/>
          <w:noProof/>
          <w:lang w:val="fr-FR"/>
        </w:rPr>
      </w:pPr>
      <w:bookmarkStart w:id="31" w:name="_Hlk166236124"/>
      <w:r>
        <w:rPr>
          <w:i/>
          <w:iCs/>
          <w:noProof/>
          <w:szCs w:val="22"/>
          <w:lang w:val="fr-FR"/>
        </w:rPr>
        <w:t>Réactions liées à l’administration</w:t>
      </w:r>
    </w:p>
    <w:p w14:paraId="5D82830D" w14:textId="7085FD84" w:rsidR="00976457" w:rsidRDefault="00976457" w:rsidP="00976457">
      <w:pPr>
        <w:rPr>
          <w:iCs/>
          <w:noProof/>
          <w:szCs w:val="22"/>
          <w:lang w:val="fr-FR"/>
        </w:rPr>
      </w:pPr>
      <w:r>
        <w:rPr>
          <w:noProof/>
          <w:szCs w:val="22"/>
          <w:lang w:val="fr-FR"/>
        </w:rPr>
        <w:t xml:space="preserve">Des prémédications doivent être administrées pour réduire le risque de réactions liées à l’administration </w:t>
      </w:r>
      <w:r w:rsidR="00863340">
        <w:rPr>
          <w:noProof/>
          <w:szCs w:val="22"/>
          <w:lang w:val="fr-FR"/>
        </w:rPr>
        <w:t xml:space="preserve">de </w:t>
      </w:r>
      <w:r>
        <w:rPr>
          <w:noProof/>
          <w:szCs w:val="22"/>
          <w:lang w:val="fr-FR"/>
        </w:rPr>
        <w:t xml:space="preserve">la formulation sous-cutanée de Rybrevant (voir « Médicaments concomitants recommandés »). </w:t>
      </w:r>
      <w:r w:rsidR="00863340">
        <w:rPr>
          <w:noProof/>
          <w:szCs w:val="22"/>
          <w:lang w:val="fr-FR"/>
        </w:rPr>
        <w:t>Au</w:t>
      </w:r>
      <w:r>
        <w:rPr>
          <w:noProof/>
          <w:szCs w:val="22"/>
          <w:lang w:val="fr-FR"/>
        </w:rPr>
        <w:t xml:space="preserve"> premier signe de réaction liée à l’administration</w:t>
      </w:r>
      <w:r w:rsidR="00863340">
        <w:rPr>
          <w:noProof/>
          <w:szCs w:val="22"/>
          <w:lang w:val="fr-FR"/>
        </w:rPr>
        <w:t>, les injections doivent être interrompues</w:t>
      </w:r>
      <w:r>
        <w:rPr>
          <w:noProof/>
          <w:szCs w:val="22"/>
          <w:lang w:val="fr-FR"/>
        </w:rPr>
        <w:t>. Des traitements de support supplémentaires (par exemple des glucocorticoïdes, des antihistaminiques, des antipyrétiques et des antiémétiques supplémentaires) doivent être administrés selon la situation clinique (voir rubrique 4.4).</w:t>
      </w:r>
    </w:p>
    <w:p w14:paraId="72EA84AD" w14:textId="5D10D5EB" w:rsidR="00976457" w:rsidRDefault="00976457" w:rsidP="00976457">
      <w:pPr>
        <w:numPr>
          <w:ilvl w:val="0"/>
          <w:numId w:val="48"/>
        </w:numPr>
        <w:ind w:left="567" w:hanging="567"/>
        <w:rPr>
          <w:iCs/>
          <w:noProof/>
          <w:lang w:val="fr-FR"/>
        </w:rPr>
      </w:pPr>
      <w:r>
        <w:rPr>
          <w:iCs/>
          <w:noProof/>
          <w:szCs w:val="22"/>
          <w:lang w:val="fr-FR"/>
        </w:rPr>
        <w:t>Grade 1</w:t>
      </w:r>
      <w:r w:rsidR="00863340">
        <w:rPr>
          <w:iCs/>
          <w:noProof/>
          <w:szCs w:val="22"/>
          <w:lang w:val="fr-FR"/>
        </w:rPr>
        <w:t xml:space="preserve"> à </w:t>
      </w:r>
      <w:r>
        <w:rPr>
          <w:iCs/>
          <w:noProof/>
          <w:szCs w:val="22"/>
          <w:lang w:val="fr-FR"/>
        </w:rPr>
        <w:t xml:space="preserve">3 (léger à sévère) : </w:t>
      </w:r>
      <w:r w:rsidR="00FA1667">
        <w:rPr>
          <w:iCs/>
          <w:noProof/>
          <w:szCs w:val="22"/>
          <w:lang w:val="fr-FR"/>
        </w:rPr>
        <w:t>A</w:t>
      </w:r>
      <w:r>
        <w:rPr>
          <w:iCs/>
          <w:noProof/>
          <w:szCs w:val="22"/>
          <w:lang w:val="fr-FR"/>
        </w:rPr>
        <w:t xml:space="preserve">près résolution des symptômes, reprendre les injections sous-cutanées de Rybrevant. </w:t>
      </w:r>
      <w:r w:rsidR="00863340">
        <w:rPr>
          <w:iCs/>
          <w:noProof/>
          <w:szCs w:val="22"/>
          <w:lang w:val="fr-FR"/>
        </w:rPr>
        <w:t xml:space="preserve">Des prémédications devront </w:t>
      </w:r>
      <w:r>
        <w:rPr>
          <w:iCs/>
          <w:noProof/>
          <w:szCs w:val="22"/>
          <w:lang w:val="fr-FR"/>
        </w:rPr>
        <w:t>être administré</w:t>
      </w:r>
      <w:r w:rsidR="00863340">
        <w:rPr>
          <w:iCs/>
          <w:noProof/>
          <w:szCs w:val="22"/>
          <w:lang w:val="fr-FR"/>
        </w:rPr>
        <w:t>e</w:t>
      </w:r>
      <w:r>
        <w:rPr>
          <w:iCs/>
          <w:noProof/>
          <w:szCs w:val="22"/>
          <w:lang w:val="fr-FR"/>
        </w:rPr>
        <w:t xml:space="preserve">s avant la dose suivante, incluant de la dexaméthasone (20 mg) ou équivalent (voir </w:t>
      </w:r>
      <w:r w:rsidR="00727762">
        <w:rPr>
          <w:iCs/>
          <w:noProof/>
          <w:szCs w:val="22"/>
          <w:lang w:val="fr-FR"/>
        </w:rPr>
        <w:t>T</w:t>
      </w:r>
      <w:r>
        <w:rPr>
          <w:iCs/>
          <w:noProof/>
          <w:szCs w:val="22"/>
          <w:lang w:val="fr-FR"/>
        </w:rPr>
        <w:t>ableau 3).</w:t>
      </w:r>
    </w:p>
    <w:p w14:paraId="29F0E3D3" w14:textId="77777777" w:rsidR="00976457" w:rsidRDefault="00976457" w:rsidP="00976457">
      <w:pPr>
        <w:numPr>
          <w:ilvl w:val="0"/>
          <w:numId w:val="48"/>
        </w:numPr>
        <w:ind w:left="567" w:hanging="567"/>
        <w:rPr>
          <w:iCs/>
          <w:noProof/>
          <w:lang w:val="fr-FR"/>
        </w:rPr>
      </w:pPr>
      <w:r>
        <w:rPr>
          <w:iCs/>
          <w:noProof/>
          <w:szCs w:val="22"/>
          <w:lang w:val="fr-FR"/>
        </w:rPr>
        <w:t>Grade 3 récurrent ou grade 4 (mise en jeu du pronostic vital) : Rybrevant doit être définitivement arrêté.</w:t>
      </w:r>
    </w:p>
    <w:bookmarkEnd w:id="31"/>
    <w:p w14:paraId="1960DC9D" w14:textId="77777777" w:rsidR="00976457" w:rsidRDefault="00976457" w:rsidP="00976457">
      <w:pPr>
        <w:rPr>
          <w:i/>
          <w:iCs/>
          <w:noProof/>
          <w:szCs w:val="22"/>
          <w:lang w:val="fr-FR"/>
        </w:rPr>
      </w:pPr>
    </w:p>
    <w:p w14:paraId="33FC2709" w14:textId="77777777" w:rsidR="00976457" w:rsidRDefault="00976457" w:rsidP="00976457">
      <w:pPr>
        <w:keepNext/>
        <w:rPr>
          <w:i/>
          <w:iCs/>
          <w:noProof/>
          <w:szCs w:val="22"/>
          <w:lang w:val="fr-FR"/>
        </w:rPr>
      </w:pPr>
      <w:r>
        <w:rPr>
          <w:i/>
          <w:iCs/>
          <w:noProof/>
          <w:szCs w:val="22"/>
          <w:lang w:val="fr-FR"/>
        </w:rPr>
        <w:t>Événements thromboemboliques veineux (TEV) lors de l’utilisation en association au lazertinib</w:t>
      </w:r>
    </w:p>
    <w:p w14:paraId="6B72605B" w14:textId="77777777" w:rsidR="00976457" w:rsidRDefault="00976457" w:rsidP="00976457">
      <w:pPr>
        <w:rPr>
          <w:noProof/>
          <w:lang w:val="fr-FR"/>
        </w:rPr>
      </w:pPr>
      <w:r>
        <w:rPr>
          <w:szCs w:val="22"/>
          <w:lang w:val="fr-FR"/>
        </w:rPr>
        <w:t>Afin de prévenir la survenue d’événements thromboemboliques veineux (TEV) chez les patients recevant la formulation sous-cutanée de Rybrevant en association au lazertinib, une prophylaxie par anticoagulants doit être administrée à l’initiation du traitement</w:t>
      </w:r>
      <w:r>
        <w:rPr>
          <w:noProof/>
          <w:lang w:val="fr-FR"/>
        </w:rPr>
        <w:t>.</w:t>
      </w:r>
    </w:p>
    <w:p w14:paraId="1DE765F7" w14:textId="77777777" w:rsidR="00976457" w:rsidRDefault="00976457" w:rsidP="00976457">
      <w:pPr>
        <w:rPr>
          <w:noProof/>
          <w:lang w:val="fr-FR"/>
        </w:rPr>
      </w:pPr>
      <w:r>
        <w:rPr>
          <w:noProof/>
          <w:szCs w:val="22"/>
          <w:lang w:val="fr-FR"/>
        </w:rPr>
        <w:t>Conformément aux recommandations cliniques, les patients doivent recevoir une prophylaxie par anticoagulant oral d’action directe (AOD) ou par héparine de bas poids moléculaire (HBPM). L’utilisation d’antivitamine K n’est pas recommandée</w:t>
      </w:r>
      <w:r>
        <w:rPr>
          <w:noProof/>
          <w:lang w:val="fr-FR"/>
        </w:rPr>
        <w:t>.</w:t>
      </w:r>
    </w:p>
    <w:p w14:paraId="513F8594" w14:textId="77777777" w:rsidR="00976457" w:rsidRDefault="00976457" w:rsidP="00976457">
      <w:pPr>
        <w:rPr>
          <w:noProof/>
          <w:lang w:val="fr-FR"/>
        </w:rPr>
      </w:pPr>
    </w:p>
    <w:p w14:paraId="0CF4583C" w14:textId="77777777" w:rsidR="00976457" w:rsidRDefault="00976457" w:rsidP="00976457">
      <w:pPr>
        <w:rPr>
          <w:noProof/>
          <w:lang w:val="fr-FR"/>
        </w:rPr>
      </w:pPr>
      <w:r>
        <w:rPr>
          <w:noProof/>
          <w:szCs w:val="22"/>
          <w:lang w:val="fr-FR"/>
        </w:rPr>
        <w:t>Pour les TEV associées à une instabilité clinique (par exemple une insuffisance respiratoire ou une dysfonction cardiaque), les deux médicaments doivent être interrompus jusqu’à ce que le patient soit stable sur le plan clinique. Les deux médicaments peuvent ensuite être repris à la même dose. En cas de récidive malgré un traitement anticoagulant approprié, Rybrevant devra être arrêté. Le traitement par le lazertinib pourra être poursuivi à la même dose (voir rubrique 4.4).</w:t>
      </w:r>
    </w:p>
    <w:p w14:paraId="14E9A4A1" w14:textId="77777777" w:rsidR="00976457" w:rsidRDefault="00976457" w:rsidP="00976457">
      <w:pPr>
        <w:rPr>
          <w:noProof/>
          <w:lang w:val="fr-FR"/>
        </w:rPr>
      </w:pPr>
    </w:p>
    <w:p w14:paraId="625D7C1E" w14:textId="77777777" w:rsidR="00976457" w:rsidRDefault="00976457" w:rsidP="00976457">
      <w:pPr>
        <w:keepNext/>
        <w:rPr>
          <w:i/>
          <w:iCs/>
          <w:noProof/>
          <w:lang w:val="fr-FR"/>
        </w:rPr>
      </w:pPr>
      <w:r>
        <w:rPr>
          <w:i/>
          <w:iCs/>
          <w:noProof/>
          <w:szCs w:val="22"/>
          <w:lang w:val="fr-FR"/>
        </w:rPr>
        <w:t>Réactions cutanées et unguéales</w:t>
      </w:r>
    </w:p>
    <w:p w14:paraId="376F7D9D" w14:textId="434CE442" w:rsidR="00976457" w:rsidRDefault="00976457" w:rsidP="00976457">
      <w:pPr>
        <w:rPr>
          <w:noProof/>
          <w:lang w:val="fr-FR"/>
        </w:rPr>
      </w:pPr>
      <w:r>
        <w:rPr>
          <w:noProof/>
          <w:szCs w:val="22"/>
          <w:lang w:val="fr-FR"/>
        </w:rPr>
        <w:t xml:space="preserve">Les patients doivent être informés de la nécessité de limiter leur exposition au soleil pendant le traitement par Rybrevant et au cours des 2 mois qui suivent l’arrêt du traitement. Une crème émolliente sans alcool est recommandée pour les zones sèches. Pour plus d’information concernant la prophylaxie des réactions cutanées et unguéales, voir rubrique 4.4. Si le patient développe une réaction cutanée ou unguéale de grade 1-2, des soins de support doivent être initiés ; en cas de réaction cutanée de grade 2 persistante, s'il n'y a aucune amélioration après 2 semaines, une diminution de la dose devra être envisagée (voir </w:t>
      </w:r>
      <w:r w:rsidR="0030038F">
        <w:rPr>
          <w:noProof/>
          <w:szCs w:val="22"/>
          <w:lang w:val="fr-FR"/>
        </w:rPr>
        <w:t>T</w:t>
      </w:r>
      <w:r>
        <w:rPr>
          <w:noProof/>
          <w:szCs w:val="22"/>
          <w:lang w:val="fr-FR"/>
        </w:rPr>
        <w:t>ableau</w:t>
      </w:r>
      <w:r>
        <w:rPr>
          <w:noProof/>
          <w:lang w:val="fr-FR"/>
        </w:rPr>
        <w:t xml:space="preserve"> 2). </w:t>
      </w:r>
      <w:r>
        <w:rPr>
          <w:noProof/>
          <w:szCs w:val="22"/>
          <w:lang w:val="fr-FR"/>
        </w:rPr>
        <w:t xml:space="preserve">Si le patient développe une réaction cutanée ou unguéale de grade 3, des soins de support doivent être initiés, et l’interruption </w:t>
      </w:r>
      <w:r w:rsidR="00CB76EF">
        <w:rPr>
          <w:noProof/>
          <w:szCs w:val="22"/>
          <w:lang w:val="fr-FR"/>
        </w:rPr>
        <w:t xml:space="preserve">de </w:t>
      </w:r>
      <w:r>
        <w:rPr>
          <w:noProof/>
          <w:szCs w:val="22"/>
          <w:lang w:val="fr-FR"/>
        </w:rPr>
        <w:t>la formulation sous-cutanée de Rybrevant doit être envisagée jusqu’à l’amélioration de l’effet indésirable. Après retour de la réaction cutanée ou unguéale à un grade</w:t>
      </w:r>
      <w:r>
        <w:rPr>
          <w:noProof/>
          <w:lang w:val="fr-FR"/>
        </w:rPr>
        <w:t xml:space="preserve"> </w:t>
      </w:r>
      <w:r>
        <w:rPr>
          <w:noProof/>
          <w:szCs w:val="22"/>
          <w:lang w:val="fr-FR"/>
        </w:rPr>
        <w:t xml:space="preserve">≤ 2, </w:t>
      </w:r>
      <w:r w:rsidR="00CB76EF">
        <w:rPr>
          <w:noProof/>
          <w:szCs w:val="22"/>
          <w:lang w:val="fr-FR"/>
        </w:rPr>
        <w:t xml:space="preserve">la formulation sous-cutanée de </w:t>
      </w:r>
      <w:r>
        <w:rPr>
          <w:noProof/>
          <w:szCs w:val="22"/>
          <w:lang w:val="fr-FR"/>
        </w:rPr>
        <w:t>Rybrevant</w:t>
      </w:r>
      <w:r>
        <w:rPr>
          <w:noProof/>
          <w:lang w:val="fr-FR"/>
        </w:rPr>
        <w:t xml:space="preserve"> </w:t>
      </w:r>
      <w:r>
        <w:rPr>
          <w:noProof/>
          <w:szCs w:val="22"/>
          <w:lang w:val="fr-FR"/>
        </w:rPr>
        <w:t>doit être repris</w:t>
      </w:r>
      <w:r w:rsidR="00CB76EF">
        <w:rPr>
          <w:noProof/>
          <w:szCs w:val="22"/>
          <w:lang w:val="fr-FR"/>
        </w:rPr>
        <w:t>e</w:t>
      </w:r>
      <w:r>
        <w:rPr>
          <w:noProof/>
          <w:szCs w:val="22"/>
          <w:lang w:val="fr-FR"/>
        </w:rPr>
        <w:t xml:space="preserve"> à une dose réduite. Si le patient développe une réaction cutanée de grade 4, Rybrevant doit être définitivement arrêté (voir rubrique 4.4).</w:t>
      </w:r>
    </w:p>
    <w:p w14:paraId="4B32CD65" w14:textId="77777777" w:rsidR="00976457" w:rsidRDefault="00976457" w:rsidP="00976457">
      <w:pPr>
        <w:rPr>
          <w:noProof/>
          <w:lang w:val="fr-FR"/>
        </w:rPr>
      </w:pPr>
    </w:p>
    <w:p w14:paraId="76FE81F7" w14:textId="77777777" w:rsidR="00976457" w:rsidRDefault="00976457" w:rsidP="00976457">
      <w:pPr>
        <w:keepNext/>
        <w:rPr>
          <w:i/>
          <w:iCs/>
          <w:noProof/>
          <w:lang w:val="fr-FR"/>
        </w:rPr>
      </w:pPr>
      <w:r>
        <w:rPr>
          <w:i/>
          <w:iCs/>
          <w:noProof/>
          <w:szCs w:val="22"/>
          <w:lang w:val="fr-FR"/>
        </w:rPr>
        <w:t>Pneumopathie interstitielle diffuse</w:t>
      </w:r>
    </w:p>
    <w:p w14:paraId="1CCCDE9D" w14:textId="77777777" w:rsidR="00976457" w:rsidRDefault="00976457" w:rsidP="00976457">
      <w:pPr>
        <w:rPr>
          <w:noProof/>
          <w:lang w:val="fr-FR"/>
        </w:rPr>
      </w:pPr>
      <w:r>
        <w:rPr>
          <w:noProof/>
          <w:szCs w:val="22"/>
          <w:lang w:val="fr-FR"/>
        </w:rPr>
        <w:t>Le traitement par la formulation sous-cutanée de Rybrevant</w:t>
      </w:r>
      <w:r>
        <w:rPr>
          <w:noProof/>
          <w:lang w:val="fr-FR"/>
        </w:rPr>
        <w:t xml:space="preserve"> </w:t>
      </w:r>
      <w:r>
        <w:rPr>
          <w:noProof/>
          <w:szCs w:val="22"/>
          <w:lang w:val="fr-FR"/>
        </w:rPr>
        <w:t xml:space="preserve">doit être suspendu si une pneumopathie interstitielle diffuse (PID) ou des effets indésirables de type PID (pneumopathie inflammatoire) sont </w:t>
      </w:r>
      <w:r>
        <w:rPr>
          <w:noProof/>
          <w:szCs w:val="22"/>
          <w:lang w:val="fr-FR"/>
        </w:rPr>
        <w:lastRenderedPageBreak/>
        <w:t>suspectés. Si la PID ou les effets indésirables de type PID (par exemple : pneumopathie inflammatoire) sont confirmés, Rybrevant doit être définitivement arrêté (voir rubrique 4.4).</w:t>
      </w:r>
    </w:p>
    <w:p w14:paraId="7A84E680" w14:textId="77777777" w:rsidR="00976457" w:rsidRDefault="00976457" w:rsidP="00976457">
      <w:pPr>
        <w:rPr>
          <w:noProof/>
          <w:lang w:val="fr-FR"/>
        </w:rPr>
      </w:pPr>
    </w:p>
    <w:p w14:paraId="578BC8EA" w14:textId="77777777" w:rsidR="00976457" w:rsidRDefault="00976457" w:rsidP="00976457">
      <w:pPr>
        <w:keepNext/>
        <w:rPr>
          <w:noProof/>
          <w:szCs w:val="22"/>
          <w:u w:val="single"/>
          <w:lang w:val="fr-FR"/>
        </w:rPr>
      </w:pPr>
      <w:r>
        <w:rPr>
          <w:noProof/>
          <w:szCs w:val="22"/>
          <w:u w:val="single"/>
          <w:lang w:val="fr-FR"/>
        </w:rPr>
        <w:t>Médicaments concomitants recommandés</w:t>
      </w:r>
    </w:p>
    <w:p w14:paraId="12B2BAED" w14:textId="77777777" w:rsidR="00AD53BE" w:rsidRDefault="00AD53BE" w:rsidP="00E15362">
      <w:pPr>
        <w:keepNext/>
        <w:rPr>
          <w:noProof/>
          <w:szCs w:val="22"/>
          <w:lang w:val="fr-FR"/>
        </w:rPr>
      </w:pPr>
    </w:p>
    <w:p w14:paraId="28A7A222" w14:textId="1DD86BF8" w:rsidR="00976457" w:rsidRDefault="00CB76EF" w:rsidP="00976457">
      <w:pPr>
        <w:rPr>
          <w:noProof/>
          <w:szCs w:val="22"/>
        </w:rPr>
      </w:pPr>
      <w:r>
        <w:rPr>
          <w:noProof/>
          <w:szCs w:val="22"/>
          <w:lang w:val="fr-FR"/>
        </w:rPr>
        <w:t xml:space="preserve">Afin de réduire le risque de réactions liées à l’administration, </w:t>
      </w:r>
      <w:r w:rsidR="00976457">
        <w:rPr>
          <w:noProof/>
          <w:szCs w:val="22"/>
          <w:lang w:val="fr-FR"/>
        </w:rPr>
        <w:t xml:space="preserve">des antihistaminiques, des antipyrétiques et des glucocorticoïdes doivent être administrés </w:t>
      </w:r>
      <w:r>
        <w:rPr>
          <w:noProof/>
          <w:szCs w:val="22"/>
          <w:lang w:val="fr-FR"/>
        </w:rPr>
        <w:t xml:space="preserve">avant la dose initiale (Semaine 1, Jour 1) </w:t>
      </w:r>
      <w:r w:rsidR="00976457">
        <w:rPr>
          <w:noProof/>
          <w:szCs w:val="22"/>
          <w:lang w:val="fr-FR"/>
        </w:rPr>
        <w:t xml:space="preserve">(voir </w:t>
      </w:r>
      <w:r w:rsidR="0030038F">
        <w:rPr>
          <w:noProof/>
          <w:szCs w:val="22"/>
          <w:lang w:val="fr-FR"/>
        </w:rPr>
        <w:t>T</w:t>
      </w:r>
      <w:r w:rsidR="00976457">
        <w:rPr>
          <w:noProof/>
          <w:szCs w:val="22"/>
          <w:lang w:val="fr-FR"/>
        </w:rPr>
        <w:t>ableau 3). Pour les doses suivantes, des antihistaminiques et des antipyrétiques doivent être administrés. Les glucocorticoïdes doivent également être réintroduits en cas d’interruption prolongée. Des antiémétiques doivent être administrés si nécessaire.</w:t>
      </w:r>
    </w:p>
    <w:p w14:paraId="4203C61F" w14:textId="77777777" w:rsidR="00976457" w:rsidRDefault="00976457" w:rsidP="00976457">
      <w:pPr>
        <w:tabs>
          <w:tab w:val="clear" w:pos="567"/>
          <w:tab w:val="left" w:pos="720"/>
        </w:tabs>
        <w:rPr>
          <w:noProof/>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2855"/>
        <w:gridCol w:w="1806"/>
        <w:gridCol w:w="2485"/>
      </w:tblGrid>
      <w:tr w:rsidR="00976457" w:rsidRPr="007E0292" w14:paraId="61D78B33" w14:textId="77777777" w:rsidTr="00976457">
        <w:trPr>
          <w:cantSplit/>
        </w:trPr>
        <w:tc>
          <w:tcPr>
            <w:tcW w:w="5000" w:type="pct"/>
            <w:gridSpan w:val="4"/>
            <w:tcBorders>
              <w:top w:val="nil"/>
              <w:left w:val="nil"/>
              <w:bottom w:val="single" w:sz="4" w:space="0" w:color="auto"/>
              <w:right w:val="nil"/>
            </w:tcBorders>
            <w:hideMark/>
          </w:tcPr>
          <w:p w14:paraId="25D46FF3" w14:textId="77777777" w:rsidR="00976457" w:rsidRPr="00E15362" w:rsidRDefault="00976457" w:rsidP="00E15362">
            <w:pPr>
              <w:keepNext/>
              <w:ind w:left="1418" w:hanging="1418"/>
              <w:rPr>
                <w:b/>
                <w:bCs/>
                <w:noProof/>
                <w:szCs w:val="22"/>
                <w:lang w:val="fr-FR"/>
              </w:rPr>
            </w:pPr>
            <w:r w:rsidRPr="003E2C81">
              <w:rPr>
                <w:b/>
                <w:bCs/>
                <w:noProof/>
                <w:szCs w:val="22"/>
                <w:lang w:val="fr-FR"/>
              </w:rPr>
              <w:t>Tableau 3 :</w:t>
            </w:r>
            <w:r w:rsidRPr="003E2C81">
              <w:rPr>
                <w:b/>
                <w:bCs/>
                <w:noProof/>
                <w:szCs w:val="22"/>
                <w:lang w:val="fr-FR"/>
              </w:rPr>
              <w:tab/>
              <w:t>Schéma posologique des prémédications</w:t>
            </w:r>
          </w:p>
        </w:tc>
      </w:tr>
      <w:tr w:rsidR="00976457" w:rsidRPr="007E0292" w14:paraId="21CD55A8" w14:textId="77777777" w:rsidTr="00976457">
        <w:trPr>
          <w:cantSplit/>
        </w:trPr>
        <w:tc>
          <w:tcPr>
            <w:tcW w:w="995" w:type="pct"/>
            <w:tcBorders>
              <w:top w:val="single" w:sz="4" w:space="0" w:color="auto"/>
              <w:left w:val="single" w:sz="4" w:space="0" w:color="auto"/>
              <w:bottom w:val="single" w:sz="4" w:space="0" w:color="auto"/>
              <w:right w:val="single" w:sz="4" w:space="0" w:color="auto"/>
            </w:tcBorders>
            <w:hideMark/>
          </w:tcPr>
          <w:p w14:paraId="25042023" w14:textId="77777777" w:rsidR="00976457" w:rsidRDefault="00976457" w:rsidP="004C65CE">
            <w:pPr>
              <w:keepNext/>
              <w:rPr>
                <w:b/>
                <w:bCs/>
                <w:noProof/>
                <w:color w:val="auto"/>
                <w:lang w:eastAsia="en-GB"/>
              </w:rPr>
            </w:pPr>
            <w:r>
              <w:rPr>
                <w:b/>
                <w:bCs/>
                <w:noProof/>
                <w:szCs w:val="22"/>
                <w:lang w:val="fr-FR" w:eastAsia="en-GB"/>
              </w:rPr>
              <w:t>Prémédication</w:t>
            </w:r>
          </w:p>
        </w:tc>
        <w:tc>
          <w:tcPr>
            <w:tcW w:w="1454" w:type="pct"/>
            <w:tcBorders>
              <w:top w:val="single" w:sz="4" w:space="0" w:color="auto"/>
              <w:left w:val="single" w:sz="4" w:space="0" w:color="auto"/>
              <w:bottom w:val="single" w:sz="4" w:space="0" w:color="auto"/>
              <w:right w:val="single" w:sz="4" w:space="0" w:color="auto"/>
            </w:tcBorders>
            <w:hideMark/>
          </w:tcPr>
          <w:p w14:paraId="2A5194D1" w14:textId="77777777" w:rsidR="00976457" w:rsidRDefault="00976457" w:rsidP="004C65CE">
            <w:pPr>
              <w:keepNext/>
              <w:jc w:val="center"/>
              <w:rPr>
                <w:b/>
                <w:bCs/>
                <w:noProof/>
                <w:color w:val="auto"/>
                <w:lang w:eastAsia="en-GB"/>
              </w:rPr>
            </w:pPr>
            <w:r>
              <w:rPr>
                <w:b/>
                <w:bCs/>
                <w:noProof/>
                <w:szCs w:val="22"/>
                <w:lang w:val="fr-FR" w:eastAsia="en-GB"/>
              </w:rPr>
              <w:t>Dose</w:t>
            </w:r>
          </w:p>
        </w:tc>
        <w:tc>
          <w:tcPr>
            <w:tcW w:w="1023" w:type="pct"/>
            <w:tcBorders>
              <w:top w:val="single" w:sz="4" w:space="0" w:color="auto"/>
              <w:left w:val="single" w:sz="4" w:space="0" w:color="auto"/>
              <w:bottom w:val="single" w:sz="4" w:space="0" w:color="auto"/>
              <w:right w:val="single" w:sz="4" w:space="0" w:color="auto"/>
            </w:tcBorders>
            <w:hideMark/>
          </w:tcPr>
          <w:p w14:paraId="16C6CEF3" w14:textId="77777777" w:rsidR="00976457" w:rsidRDefault="00976457" w:rsidP="004C65CE">
            <w:pPr>
              <w:keepNext/>
              <w:jc w:val="center"/>
              <w:rPr>
                <w:b/>
                <w:bCs/>
                <w:noProof/>
                <w:color w:val="auto"/>
                <w:lang w:eastAsia="en-GB"/>
              </w:rPr>
            </w:pPr>
            <w:r>
              <w:rPr>
                <w:b/>
                <w:bCs/>
                <w:noProof/>
                <w:szCs w:val="22"/>
                <w:lang w:val="fr-FR" w:eastAsia="en-GB"/>
              </w:rPr>
              <w:t>Voie d’administration</w:t>
            </w:r>
          </w:p>
        </w:tc>
        <w:tc>
          <w:tcPr>
            <w:tcW w:w="1528" w:type="pct"/>
            <w:tcBorders>
              <w:top w:val="single" w:sz="4" w:space="0" w:color="auto"/>
              <w:left w:val="single" w:sz="4" w:space="0" w:color="auto"/>
              <w:bottom w:val="single" w:sz="4" w:space="0" w:color="auto"/>
              <w:right w:val="single" w:sz="4" w:space="0" w:color="auto"/>
            </w:tcBorders>
            <w:hideMark/>
          </w:tcPr>
          <w:p w14:paraId="63FDFC85" w14:textId="77777777" w:rsidR="00976457" w:rsidRDefault="00976457" w:rsidP="004C65CE">
            <w:pPr>
              <w:keepNext/>
              <w:jc w:val="center"/>
              <w:rPr>
                <w:b/>
                <w:bCs/>
                <w:noProof/>
                <w:color w:val="auto"/>
                <w:lang w:val="fr-FR" w:eastAsia="en-GB"/>
              </w:rPr>
            </w:pPr>
            <w:r>
              <w:rPr>
                <w:b/>
                <w:bCs/>
                <w:noProof/>
                <w:szCs w:val="22"/>
                <w:lang w:val="fr-FR" w:eastAsia="en-GB"/>
              </w:rPr>
              <w:t>Fenêtre de prise recommandée avant l’administration de la formulation sous-cutanée de Rybrevant</w:t>
            </w:r>
          </w:p>
        </w:tc>
      </w:tr>
      <w:tr w:rsidR="00976457" w14:paraId="756D7829" w14:textId="77777777" w:rsidTr="00976457">
        <w:trPr>
          <w:cantSplit/>
        </w:trPr>
        <w:tc>
          <w:tcPr>
            <w:tcW w:w="995" w:type="pct"/>
            <w:vMerge w:val="restart"/>
            <w:tcBorders>
              <w:top w:val="single" w:sz="4" w:space="0" w:color="auto"/>
              <w:left w:val="single" w:sz="4" w:space="0" w:color="auto"/>
              <w:bottom w:val="single" w:sz="4" w:space="0" w:color="auto"/>
              <w:right w:val="single" w:sz="4" w:space="0" w:color="auto"/>
            </w:tcBorders>
            <w:hideMark/>
          </w:tcPr>
          <w:p w14:paraId="5D5BD19D" w14:textId="77777777" w:rsidR="00976457" w:rsidRDefault="00976457" w:rsidP="004C65CE">
            <w:pPr>
              <w:rPr>
                <w:b/>
                <w:bCs/>
                <w:noProof/>
                <w:color w:val="auto"/>
                <w:lang w:eastAsia="en-GB"/>
              </w:rPr>
            </w:pPr>
            <w:r>
              <w:rPr>
                <w:b/>
                <w:bCs/>
                <w:noProof/>
                <w:szCs w:val="22"/>
                <w:lang w:val="fr-FR" w:eastAsia="en-GB"/>
              </w:rPr>
              <w:t>Antihistaminique</w:t>
            </w:r>
            <w:r>
              <w:rPr>
                <w:b/>
                <w:bCs/>
                <w:noProof/>
                <w:szCs w:val="22"/>
                <w:vertAlign w:val="superscript"/>
                <w:lang w:val="fr-FR" w:eastAsia="en-GB"/>
              </w:rPr>
              <w:t>*</w:t>
            </w:r>
          </w:p>
        </w:tc>
        <w:tc>
          <w:tcPr>
            <w:tcW w:w="1454" w:type="pct"/>
            <w:vMerge w:val="restart"/>
            <w:tcBorders>
              <w:top w:val="single" w:sz="4" w:space="0" w:color="auto"/>
              <w:left w:val="single" w:sz="4" w:space="0" w:color="auto"/>
              <w:bottom w:val="single" w:sz="4" w:space="0" w:color="auto"/>
              <w:right w:val="single" w:sz="4" w:space="0" w:color="auto"/>
            </w:tcBorders>
            <w:hideMark/>
          </w:tcPr>
          <w:p w14:paraId="26856E18" w14:textId="77777777" w:rsidR="00976457" w:rsidRDefault="00976457" w:rsidP="004C65CE">
            <w:pPr>
              <w:keepNext/>
              <w:rPr>
                <w:noProof/>
                <w:color w:val="auto"/>
                <w:szCs w:val="22"/>
                <w:lang w:val="fr-FR" w:eastAsia="en-GB"/>
              </w:rPr>
            </w:pPr>
            <w:r>
              <w:rPr>
                <w:noProof/>
                <w:szCs w:val="22"/>
                <w:lang w:val="fr-FR" w:eastAsia="en-GB"/>
              </w:rPr>
              <w:t>Diphénhydramine (25 à 50 mg) ou équivalent</w:t>
            </w:r>
          </w:p>
        </w:tc>
        <w:tc>
          <w:tcPr>
            <w:tcW w:w="1023" w:type="pct"/>
            <w:tcBorders>
              <w:top w:val="single" w:sz="4" w:space="0" w:color="auto"/>
              <w:left w:val="single" w:sz="4" w:space="0" w:color="auto"/>
              <w:bottom w:val="single" w:sz="4" w:space="0" w:color="auto"/>
              <w:right w:val="single" w:sz="4" w:space="0" w:color="auto"/>
            </w:tcBorders>
            <w:hideMark/>
          </w:tcPr>
          <w:p w14:paraId="67DD646F" w14:textId="77777777" w:rsidR="00976457" w:rsidRDefault="00976457" w:rsidP="004C65CE">
            <w:pPr>
              <w:jc w:val="center"/>
              <w:rPr>
                <w:noProof/>
                <w:color w:val="auto"/>
                <w:szCs w:val="22"/>
                <w:lang w:eastAsia="en-GB"/>
              </w:rPr>
            </w:pPr>
            <w:r>
              <w:rPr>
                <w:noProof/>
                <w:szCs w:val="22"/>
                <w:lang w:val="fr-FR" w:eastAsia="en-GB"/>
              </w:rPr>
              <w:t>Intraveineuse</w:t>
            </w:r>
          </w:p>
        </w:tc>
        <w:tc>
          <w:tcPr>
            <w:tcW w:w="1528" w:type="pct"/>
            <w:tcBorders>
              <w:top w:val="single" w:sz="4" w:space="0" w:color="auto"/>
              <w:left w:val="single" w:sz="4" w:space="0" w:color="auto"/>
              <w:bottom w:val="single" w:sz="4" w:space="0" w:color="auto"/>
              <w:right w:val="single" w:sz="4" w:space="0" w:color="auto"/>
            </w:tcBorders>
            <w:hideMark/>
          </w:tcPr>
          <w:p w14:paraId="3362EEBC" w14:textId="77777777" w:rsidR="00976457" w:rsidRDefault="00976457" w:rsidP="004C65CE">
            <w:pPr>
              <w:jc w:val="center"/>
              <w:rPr>
                <w:noProof/>
                <w:color w:val="auto"/>
                <w:szCs w:val="22"/>
                <w:lang w:eastAsia="en-GB"/>
              </w:rPr>
            </w:pPr>
            <w:r>
              <w:rPr>
                <w:noProof/>
                <w:szCs w:val="22"/>
                <w:lang w:val="fr-FR" w:eastAsia="en-GB"/>
              </w:rPr>
              <w:t>15 à 30 minutes</w:t>
            </w:r>
          </w:p>
        </w:tc>
      </w:tr>
      <w:tr w:rsidR="00976457" w14:paraId="43CC0BA5" w14:textId="77777777" w:rsidTr="0097645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A7C33F" w14:textId="77777777" w:rsidR="00976457" w:rsidRDefault="00976457" w:rsidP="004C65CE">
            <w:pPr>
              <w:tabs>
                <w:tab w:val="clear" w:pos="567"/>
              </w:tabs>
              <w:rPr>
                <w:b/>
                <w:bCs/>
                <w:noProof/>
                <w:color w:val="auto"/>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F9EF39" w14:textId="77777777" w:rsidR="00976457" w:rsidRDefault="00976457" w:rsidP="004C65CE">
            <w:pPr>
              <w:tabs>
                <w:tab w:val="clear" w:pos="567"/>
              </w:tabs>
              <w:rPr>
                <w:noProof/>
                <w:color w:val="auto"/>
                <w:szCs w:val="22"/>
                <w:lang w:val="fr-FR" w:eastAsia="en-GB"/>
              </w:rPr>
            </w:pPr>
          </w:p>
        </w:tc>
        <w:tc>
          <w:tcPr>
            <w:tcW w:w="1023" w:type="pct"/>
            <w:tcBorders>
              <w:top w:val="single" w:sz="4" w:space="0" w:color="auto"/>
              <w:left w:val="single" w:sz="4" w:space="0" w:color="auto"/>
              <w:bottom w:val="single" w:sz="4" w:space="0" w:color="auto"/>
              <w:right w:val="single" w:sz="4" w:space="0" w:color="auto"/>
            </w:tcBorders>
            <w:hideMark/>
          </w:tcPr>
          <w:p w14:paraId="705B4568" w14:textId="77777777" w:rsidR="00976457" w:rsidRDefault="00976457" w:rsidP="004C65CE">
            <w:pPr>
              <w:jc w:val="center"/>
              <w:rPr>
                <w:noProof/>
                <w:color w:val="auto"/>
                <w:szCs w:val="22"/>
                <w:lang w:eastAsia="en-GB"/>
              </w:rPr>
            </w:pPr>
            <w:r>
              <w:rPr>
                <w:noProof/>
                <w:szCs w:val="22"/>
                <w:lang w:val="fr-FR" w:eastAsia="en-GB"/>
              </w:rPr>
              <w:t>Orale</w:t>
            </w:r>
          </w:p>
        </w:tc>
        <w:tc>
          <w:tcPr>
            <w:tcW w:w="1528" w:type="pct"/>
            <w:tcBorders>
              <w:top w:val="single" w:sz="4" w:space="0" w:color="auto"/>
              <w:left w:val="single" w:sz="4" w:space="0" w:color="auto"/>
              <w:bottom w:val="single" w:sz="4" w:space="0" w:color="auto"/>
              <w:right w:val="single" w:sz="4" w:space="0" w:color="auto"/>
            </w:tcBorders>
            <w:hideMark/>
          </w:tcPr>
          <w:p w14:paraId="78828F9A" w14:textId="77777777" w:rsidR="00976457" w:rsidRDefault="00976457" w:rsidP="004C65CE">
            <w:pPr>
              <w:jc w:val="center"/>
              <w:rPr>
                <w:noProof/>
                <w:color w:val="auto"/>
                <w:szCs w:val="22"/>
                <w:lang w:eastAsia="en-GB"/>
              </w:rPr>
            </w:pPr>
            <w:r>
              <w:rPr>
                <w:noProof/>
                <w:szCs w:val="22"/>
                <w:lang w:val="fr-FR" w:eastAsia="en-GB"/>
              </w:rPr>
              <w:t>30 à 60 minutes</w:t>
            </w:r>
          </w:p>
        </w:tc>
      </w:tr>
      <w:tr w:rsidR="00976457" w14:paraId="76EB00F0" w14:textId="77777777" w:rsidTr="00976457">
        <w:trPr>
          <w:cantSplit/>
        </w:trPr>
        <w:tc>
          <w:tcPr>
            <w:tcW w:w="995" w:type="pct"/>
            <w:vMerge w:val="restart"/>
            <w:tcBorders>
              <w:top w:val="single" w:sz="4" w:space="0" w:color="auto"/>
              <w:left w:val="single" w:sz="4" w:space="0" w:color="auto"/>
              <w:bottom w:val="single" w:sz="4" w:space="0" w:color="auto"/>
              <w:right w:val="single" w:sz="4" w:space="0" w:color="auto"/>
            </w:tcBorders>
            <w:hideMark/>
          </w:tcPr>
          <w:p w14:paraId="05E786CC" w14:textId="77777777" w:rsidR="00976457" w:rsidRDefault="00976457" w:rsidP="004C65CE">
            <w:pPr>
              <w:rPr>
                <w:b/>
                <w:bCs/>
                <w:noProof/>
                <w:color w:val="auto"/>
                <w:lang w:eastAsia="en-GB"/>
              </w:rPr>
            </w:pPr>
            <w:r>
              <w:rPr>
                <w:b/>
                <w:bCs/>
                <w:noProof/>
                <w:szCs w:val="22"/>
                <w:lang w:val="fr-FR" w:eastAsia="en-GB"/>
              </w:rPr>
              <w:t>Antipyrétique</w:t>
            </w:r>
            <w:r>
              <w:rPr>
                <w:b/>
                <w:bCs/>
                <w:noProof/>
                <w:szCs w:val="22"/>
                <w:vertAlign w:val="superscript"/>
                <w:lang w:val="fr-FR" w:eastAsia="en-GB"/>
              </w:rPr>
              <w:t>*</w:t>
            </w:r>
          </w:p>
        </w:tc>
        <w:tc>
          <w:tcPr>
            <w:tcW w:w="1454" w:type="pct"/>
            <w:vMerge w:val="restart"/>
            <w:tcBorders>
              <w:top w:val="single" w:sz="4" w:space="0" w:color="auto"/>
              <w:left w:val="single" w:sz="4" w:space="0" w:color="auto"/>
              <w:bottom w:val="single" w:sz="4" w:space="0" w:color="auto"/>
              <w:right w:val="single" w:sz="4" w:space="0" w:color="auto"/>
            </w:tcBorders>
            <w:hideMark/>
          </w:tcPr>
          <w:p w14:paraId="1E2AE906" w14:textId="77777777" w:rsidR="00976457" w:rsidRDefault="00976457" w:rsidP="004C65CE">
            <w:pPr>
              <w:rPr>
                <w:noProof/>
                <w:color w:val="auto"/>
                <w:szCs w:val="22"/>
                <w:lang w:val="fr-FR" w:eastAsia="en-GB"/>
              </w:rPr>
            </w:pPr>
            <w:r>
              <w:rPr>
                <w:noProof/>
                <w:szCs w:val="22"/>
                <w:lang w:val="fr-FR" w:eastAsia="en-GB"/>
              </w:rPr>
              <w:t>Paracétamol/Acétaminophène (650 à 1 000 mg) ou équivalent</w:t>
            </w:r>
          </w:p>
        </w:tc>
        <w:tc>
          <w:tcPr>
            <w:tcW w:w="1023" w:type="pct"/>
            <w:tcBorders>
              <w:top w:val="single" w:sz="4" w:space="0" w:color="auto"/>
              <w:left w:val="single" w:sz="4" w:space="0" w:color="auto"/>
              <w:bottom w:val="single" w:sz="4" w:space="0" w:color="auto"/>
              <w:right w:val="single" w:sz="4" w:space="0" w:color="auto"/>
            </w:tcBorders>
            <w:hideMark/>
          </w:tcPr>
          <w:p w14:paraId="6F3A4565" w14:textId="77777777" w:rsidR="00976457" w:rsidRDefault="00976457" w:rsidP="004C65CE">
            <w:pPr>
              <w:jc w:val="center"/>
              <w:rPr>
                <w:noProof/>
                <w:color w:val="auto"/>
                <w:szCs w:val="22"/>
                <w:lang w:eastAsia="en-GB"/>
              </w:rPr>
            </w:pPr>
            <w:r>
              <w:rPr>
                <w:noProof/>
                <w:szCs w:val="22"/>
                <w:lang w:val="fr-FR" w:eastAsia="en-GB"/>
              </w:rPr>
              <w:t>Intraveineuse</w:t>
            </w:r>
          </w:p>
        </w:tc>
        <w:tc>
          <w:tcPr>
            <w:tcW w:w="1528" w:type="pct"/>
            <w:tcBorders>
              <w:top w:val="single" w:sz="4" w:space="0" w:color="auto"/>
              <w:left w:val="single" w:sz="4" w:space="0" w:color="auto"/>
              <w:bottom w:val="single" w:sz="4" w:space="0" w:color="auto"/>
              <w:right w:val="single" w:sz="4" w:space="0" w:color="auto"/>
            </w:tcBorders>
            <w:hideMark/>
          </w:tcPr>
          <w:p w14:paraId="29853911" w14:textId="77777777" w:rsidR="00976457" w:rsidRDefault="00976457" w:rsidP="004C65CE">
            <w:pPr>
              <w:jc w:val="center"/>
              <w:rPr>
                <w:noProof/>
                <w:color w:val="auto"/>
                <w:szCs w:val="22"/>
                <w:lang w:eastAsia="en-GB"/>
              </w:rPr>
            </w:pPr>
            <w:r>
              <w:rPr>
                <w:noProof/>
                <w:szCs w:val="22"/>
                <w:lang w:val="fr-FR" w:eastAsia="en-GB"/>
              </w:rPr>
              <w:t>15 à 30 minutes</w:t>
            </w:r>
          </w:p>
        </w:tc>
      </w:tr>
      <w:tr w:rsidR="00976457" w14:paraId="192894AD" w14:textId="77777777" w:rsidTr="0097645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8FE722" w14:textId="77777777" w:rsidR="00976457" w:rsidRDefault="00976457" w:rsidP="004C65CE">
            <w:pPr>
              <w:tabs>
                <w:tab w:val="clear" w:pos="567"/>
              </w:tabs>
              <w:rPr>
                <w:b/>
                <w:bCs/>
                <w:noProof/>
                <w:color w:val="auto"/>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A2C537" w14:textId="77777777" w:rsidR="00976457" w:rsidRDefault="00976457" w:rsidP="004C65CE">
            <w:pPr>
              <w:tabs>
                <w:tab w:val="clear" w:pos="567"/>
              </w:tabs>
              <w:rPr>
                <w:noProof/>
                <w:color w:val="auto"/>
                <w:szCs w:val="22"/>
                <w:lang w:val="fr-FR" w:eastAsia="en-GB"/>
              </w:rPr>
            </w:pPr>
          </w:p>
        </w:tc>
        <w:tc>
          <w:tcPr>
            <w:tcW w:w="1023" w:type="pct"/>
            <w:tcBorders>
              <w:top w:val="single" w:sz="4" w:space="0" w:color="auto"/>
              <w:left w:val="single" w:sz="4" w:space="0" w:color="auto"/>
              <w:bottom w:val="single" w:sz="4" w:space="0" w:color="auto"/>
              <w:right w:val="single" w:sz="4" w:space="0" w:color="auto"/>
            </w:tcBorders>
            <w:hideMark/>
          </w:tcPr>
          <w:p w14:paraId="4E749BDB" w14:textId="77777777" w:rsidR="00976457" w:rsidRDefault="00976457" w:rsidP="004C65CE">
            <w:pPr>
              <w:jc w:val="center"/>
              <w:rPr>
                <w:noProof/>
                <w:color w:val="auto"/>
                <w:szCs w:val="22"/>
                <w:lang w:eastAsia="en-GB"/>
              </w:rPr>
            </w:pPr>
            <w:r>
              <w:rPr>
                <w:noProof/>
                <w:szCs w:val="22"/>
                <w:lang w:val="fr-FR" w:eastAsia="en-GB"/>
              </w:rPr>
              <w:t>Orale</w:t>
            </w:r>
          </w:p>
        </w:tc>
        <w:tc>
          <w:tcPr>
            <w:tcW w:w="1528" w:type="pct"/>
            <w:tcBorders>
              <w:top w:val="single" w:sz="4" w:space="0" w:color="auto"/>
              <w:left w:val="single" w:sz="4" w:space="0" w:color="auto"/>
              <w:bottom w:val="single" w:sz="4" w:space="0" w:color="auto"/>
              <w:right w:val="single" w:sz="4" w:space="0" w:color="auto"/>
            </w:tcBorders>
            <w:hideMark/>
          </w:tcPr>
          <w:p w14:paraId="6A8C0855" w14:textId="77777777" w:rsidR="00976457" w:rsidRDefault="00976457" w:rsidP="004C65CE">
            <w:pPr>
              <w:jc w:val="center"/>
              <w:rPr>
                <w:noProof/>
                <w:color w:val="auto"/>
                <w:szCs w:val="22"/>
                <w:lang w:eastAsia="en-GB"/>
              </w:rPr>
            </w:pPr>
            <w:r>
              <w:rPr>
                <w:noProof/>
                <w:szCs w:val="22"/>
                <w:lang w:val="fr-FR" w:eastAsia="en-GB"/>
              </w:rPr>
              <w:t>30 à 60 minutes</w:t>
            </w:r>
          </w:p>
        </w:tc>
      </w:tr>
      <w:tr w:rsidR="00976457" w14:paraId="1B02F8F0" w14:textId="77777777" w:rsidTr="00976457">
        <w:trPr>
          <w:cantSplit/>
        </w:trPr>
        <w:tc>
          <w:tcPr>
            <w:tcW w:w="995" w:type="pct"/>
            <w:vMerge w:val="restart"/>
            <w:tcBorders>
              <w:top w:val="single" w:sz="4" w:space="0" w:color="auto"/>
              <w:left w:val="single" w:sz="4" w:space="0" w:color="auto"/>
              <w:bottom w:val="single" w:sz="4" w:space="0" w:color="auto"/>
              <w:right w:val="single" w:sz="4" w:space="0" w:color="auto"/>
            </w:tcBorders>
            <w:hideMark/>
          </w:tcPr>
          <w:p w14:paraId="44DC64A0" w14:textId="77777777" w:rsidR="00976457" w:rsidRDefault="00976457" w:rsidP="004C65CE">
            <w:pPr>
              <w:rPr>
                <w:b/>
                <w:bCs/>
                <w:noProof/>
                <w:color w:val="auto"/>
                <w:lang w:eastAsia="en-GB"/>
              </w:rPr>
            </w:pPr>
            <w:r>
              <w:rPr>
                <w:b/>
                <w:bCs/>
                <w:noProof/>
                <w:szCs w:val="22"/>
                <w:lang w:val="fr-FR" w:eastAsia="en-GB"/>
              </w:rPr>
              <w:t>Glucocorticoïde</w:t>
            </w:r>
            <w:r>
              <w:rPr>
                <w:noProof/>
                <w:szCs w:val="22"/>
                <w:vertAlign w:val="superscript"/>
                <w:lang w:val="fr-FR" w:eastAsia="en-GB"/>
              </w:rPr>
              <w:t>†</w:t>
            </w:r>
          </w:p>
        </w:tc>
        <w:tc>
          <w:tcPr>
            <w:tcW w:w="1454" w:type="pct"/>
            <w:vMerge w:val="restart"/>
            <w:tcBorders>
              <w:top w:val="single" w:sz="4" w:space="0" w:color="auto"/>
              <w:left w:val="single" w:sz="4" w:space="0" w:color="auto"/>
              <w:bottom w:val="single" w:sz="4" w:space="0" w:color="auto"/>
              <w:right w:val="single" w:sz="4" w:space="0" w:color="auto"/>
            </w:tcBorders>
            <w:hideMark/>
          </w:tcPr>
          <w:p w14:paraId="560D154E" w14:textId="77777777" w:rsidR="00976457" w:rsidRDefault="00976457" w:rsidP="004C65CE">
            <w:pPr>
              <w:rPr>
                <w:noProof/>
                <w:color w:val="auto"/>
                <w:szCs w:val="22"/>
                <w:lang w:eastAsia="en-GB"/>
              </w:rPr>
            </w:pPr>
            <w:r>
              <w:rPr>
                <w:noProof/>
                <w:szCs w:val="22"/>
                <w:lang w:val="fr-FR" w:eastAsia="en-GB"/>
              </w:rPr>
              <w:t>Dexaméthasone (20 mg) ou équivalent</w:t>
            </w:r>
          </w:p>
        </w:tc>
        <w:tc>
          <w:tcPr>
            <w:tcW w:w="1023" w:type="pct"/>
            <w:tcBorders>
              <w:top w:val="single" w:sz="4" w:space="0" w:color="auto"/>
              <w:left w:val="single" w:sz="4" w:space="0" w:color="auto"/>
              <w:bottom w:val="single" w:sz="4" w:space="0" w:color="auto"/>
              <w:right w:val="single" w:sz="4" w:space="0" w:color="auto"/>
            </w:tcBorders>
            <w:hideMark/>
          </w:tcPr>
          <w:p w14:paraId="4EF7409B" w14:textId="77777777" w:rsidR="00976457" w:rsidRDefault="00976457" w:rsidP="004C65CE">
            <w:pPr>
              <w:jc w:val="center"/>
              <w:rPr>
                <w:noProof/>
                <w:color w:val="auto"/>
                <w:szCs w:val="22"/>
                <w:vertAlign w:val="superscript"/>
                <w:lang w:eastAsia="en-GB"/>
              </w:rPr>
            </w:pPr>
            <w:r>
              <w:rPr>
                <w:noProof/>
                <w:szCs w:val="22"/>
                <w:lang w:val="fr-FR" w:eastAsia="en-GB"/>
              </w:rPr>
              <w:t>Intraveineuse</w:t>
            </w:r>
          </w:p>
        </w:tc>
        <w:tc>
          <w:tcPr>
            <w:tcW w:w="1528" w:type="pct"/>
            <w:tcBorders>
              <w:top w:val="single" w:sz="4" w:space="0" w:color="auto"/>
              <w:left w:val="single" w:sz="4" w:space="0" w:color="auto"/>
              <w:bottom w:val="single" w:sz="4" w:space="0" w:color="auto"/>
              <w:right w:val="single" w:sz="4" w:space="0" w:color="auto"/>
            </w:tcBorders>
            <w:hideMark/>
          </w:tcPr>
          <w:p w14:paraId="7E764A07" w14:textId="77777777" w:rsidR="00976457" w:rsidRDefault="00976457" w:rsidP="004C65CE">
            <w:pPr>
              <w:jc w:val="center"/>
              <w:rPr>
                <w:noProof/>
                <w:color w:val="auto"/>
                <w:szCs w:val="22"/>
                <w:lang w:eastAsia="en-GB"/>
              </w:rPr>
            </w:pPr>
            <w:r>
              <w:rPr>
                <w:noProof/>
                <w:szCs w:val="22"/>
                <w:lang w:val="fr-FR" w:eastAsia="en-GB"/>
              </w:rPr>
              <w:t>45 à 60 minutes</w:t>
            </w:r>
          </w:p>
        </w:tc>
      </w:tr>
      <w:tr w:rsidR="00976457" w14:paraId="482DA279" w14:textId="77777777" w:rsidTr="0097645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4D58B" w14:textId="77777777" w:rsidR="00976457" w:rsidRDefault="00976457" w:rsidP="004C65CE">
            <w:pPr>
              <w:tabs>
                <w:tab w:val="clear" w:pos="567"/>
              </w:tabs>
              <w:rPr>
                <w:b/>
                <w:bCs/>
                <w:noProof/>
                <w:color w:val="auto"/>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5124D7" w14:textId="77777777" w:rsidR="00976457" w:rsidRDefault="00976457" w:rsidP="004C65CE">
            <w:pPr>
              <w:tabs>
                <w:tab w:val="clear" w:pos="567"/>
              </w:tabs>
              <w:rPr>
                <w:noProof/>
                <w:color w:val="auto"/>
                <w:szCs w:val="22"/>
                <w:lang w:eastAsia="en-GB"/>
              </w:rPr>
            </w:pPr>
          </w:p>
        </w:tc>
        <w:tc>
          <w:tcPr>
            <w:tcW w:w="1023" w:type="pct"/>
            <w:tcBorders>
              <w:top w:val="single" w:sz="4" w:space="0" w:color="auto"/>
              <w:left w:val="single" w:sz="4" w:space="0" w:color="auto"/>
              <w:bottom w:val="single" w:sz="4" w:space="0" w:color="auto"/>
              <w:right w:val="single" w:sz="4" w:space="0" w:color="auto"/>
            </w:tcBorders>
            <w:hideMark/>
          </w:tcPr>
          <w:p w14:paraId="11FF22CD" w14:textId="77777777" w:rsidR="00976457" w:rsidRDefault="00976457" w:rsidP="004C65CE">
            <w:pPr>
              <w:jc w:val="center"/>
              <w:rPr>
                <w:noProof/>
                <w:szCs w:val="22"/>
                <w:lang w:eastAsia="en-GB"/>
              </w:rPr>
            </w:pPr>
            <w:r>
              <w:rPr>
                <w:noProof/>
                <w:szCs w:val="22"/>
                <w:lang w:val="fr-FR" w:eastAsia="en-GB"/>
              </w:rPr>
              <w:t>Orale</w:t>
            </w:r>
          </w:p>
        </w:tc>
        <w:tc>
          <w:tcPr>
            <w:tcW w:w="1528" w:type="pct"/>
            <w:tcBorders>
              <w:top w:val="single" w:sz="4" w:space="0" w:color="auto"/>
              <w:left w:val="single" w:sz="4" w:space="0" w:color="auto"/>
              <w:bottom w:val="single" w:sz="4" w:space="0" w:color="auto"/>
              <w:right w:val="single" w:sz="4" w:space="0" w:color="auto"/>
            </w:tcBorders>
            <w:hideMark/>
          </w:tcPr>
          <w:p w14:paraId="03E6CC06" w14:textId="77777777" w:rsidR="00976457" w:rsidRDefault="00976457" w:rsidP="004C65CE">
            <w:pPr>
              <w:jc w:val="center"/>
              <w:rPr>
                <w:noProof/>
                <w:szCs w:val="22"/>
                <w:lang w:eastAsia="en-GB"/>
              </w:rPr>
            </w:pPr>
            <w:r>
              <w:rPr>
                <w:noProof/>
                <w:szCs w:val="22"/>
                <w:lang w:val="fr-FR" w:eastAsia="en-GB"/>
              </w:rPr>
              <w:t>Au moins 60 minutes</w:t>
            </w:r>
          </w:p>
        </w:tc>
      </w:tr>
      <w:tr w:rsidR="00976457" w14:paraId="7B01997C" w14:textId="77777777" w:rsidTr="00976457">
        <w:trPr>
          <w:cantSplit/>
        </w:trPr>
        <w:tc>
          <w:tcPr>
            <w:tcW w:w="995" w:type="pct"/>
            <w:vMerge w:val="restart"/>
            <w:tcBorders>
              <w:top w:val="single" w:sz="4" w:space="0" w:color="auto"/>
              <w:left w:val="single" w:sz="4" w:space="0" w:color="auto"/>
              <w:bottom w:val="single" w:sz="4" w:space="0" w:color="auto"/>
              <w:right w:val="single" w:sz="4" w:space="0" w:color="auto"/>
            </w:tcBorders>
            <w:hideMark/>
          </w:tcPr>
          <w:p w14:paraId="19BEE0D0" w14:textId="77777777" w:rsidR="00976457" w:rsidRDefault="00976457" w:rsidP="004C65CE">
            <w:pPr>
              <w:tabs>
                <w:tab w:val="clear" w:pos="567"/>
                <w:tab w:val="left" w:pos="720"/>
              </w:tabs>
              <w:rPr>
                <w:b/>
                <w:bCs/>
                <w:noProof/>
                <w:color w:val="auto"/>
                <w:lang w:eastAsia="en-GB"/>
              </w:rPr>
            </w:pPr>
            <w:r>
              <w:rPr>
                <w:b/>
                <w:bCs/>
                <w:noProof/>
                <w:szCs w:val="22"/>
                <w:lang w:val="fr-FR" w:eastAsia="en-GB"/>
              </w:rPr>
              <w:t>Glucocorticoïde</w:t>
            </w:r>
            <w:r>
              <w:rPr>
                <w:noProof/>
                <w:szCs w:val="22"/>
                <w:vertAlign w:val="superscript"/>
                <w:lang w:val="fr-FR" w:eastAsia="en-GB"/>
              </w:rPr>
              <w:t>‡</w:t>
            </w:r>
          </w:p>
        </w:tc>
        <w:tc>
          <w:tcPr>
            <w:tcW w:w="1454" w:type="pct"/>
            <w:vMerge w:val="restart"/>
            <w:tcBorders>
              <w:top w:val="single" w:sz="4" w:space="0" w:color="auto"/>
              <w:left w:val="single" w:sz="4" w:space="0" w:color="auto"/>
              <w:bottom w:val="single" w:sz="4" w:space="0" w:color="auto"/>
              <w:right w:val="single" w:sz="4" w:space="0" w:color="auto"/>
            </w:tcBorders>
            <w:hideMark/>
          </w:tcPr>
          <w:p w14:paraId="4AC351C5" w14:textId="77777777" w:rsidR="00976457" w:rsidRDefault="00976457" w:rsidP="004C65CE">
            <w:pPr>
              <w:tabs>
                <w:tab w:val="clear" w:pos="567"/>
                <w:tab w:val="left" w:pos="720"/>
              </w:tabs>
              <w:rPr>
                <w:noProof/>
                <w:color w:val="auto"/>
                <w:szCs w:val="22"/>
                <w:lang w:eastAsia="en-GB"/>
              </w:rPr>
            </w:pPr>
            <w:r>
              <w:rPr>
                <w:noProof/>
                <w:szCs w:val="22"/>
                <w:lang w:val="fr-FR" w:eastAsia="en-GB"/>
              </w:rPr>
              <w:t>Dexaméthasone (10 mg) ou équivalent</w:t>
            </w:r>
          </w:p>
        </w:tc>
        <w:tc>
          <w:tcPr>
            <w:tcW w:w="1023" w:type="pct"/>
            <w:tcBorders>
              <w:top w:val="single" w:sz="4" w:space="0" w:color="auto"/>
              <w:left w:val="single" w:sz="4" w:space="0" w:color="auto"/>
              <w:bottom w:val="single" w:sz="4" w:space="0" w:color="auto"/>
              <w:right w:val="single" w:sz="4" w:space="0" w:color="auto"/>
            </w:tcBorders>
            <w:hideMark/>
          </w:tcPr>
          <w:p w14:paraId="4224D3F9" w14:textId="77777777" w:rsidR="00976457" w:rsidRDefault="00976457" w:rsidP="004C65CE">
            <w:pPr>
              <w:jc w:val="center"/>
              <w:rPr>
                <w:noProof/>
                <w:szCs w:val="22"/>
                <w:lang w:eastAsia="en-GB"/>
              </w:rPr>
            </w:pPr>
            <w:r>
              <w:rPr>
                <w:noProof/>
                <w:szCs w:val="22"/>
                <w:lang w:val="fr-FR" w:eastAsia="en-GB"/>
              </w:rPr>
              <w:t>Intraveineuse</w:t>
            </w:r>
          </w:p>
        </w:tc>
        <w:tc>
          <w:tcPr>
            <w:tcW w:w="1528" w:type="pct"/>
            <w:tcBorders>
              <w:top w:val="single" w:sz="4" w:space="0" w:color="auto"/>
              <w:left w:val="single" w:sz="4" w:space="0" w:color="auto"/>
              <w:bottom w:val="single" w:sz="4" w:space="0" w:color="auto"/>
              <w:right w:val="single" w:sz="4" w:space="0" w:color="auto"/>
            </w:tcBorders>
            <w:hideMark/>
          </w:tcPr>
          <w:p w14:paraId="19E4D665" w14:textId="77777777" w:rsidR="00976457" w:rsidRDefault="00976457" w:rsidP="004C65CE">
            <w:pPr>
              <w:jc w:val="center"/>
              <w:rPr>
                <w:noProof/>
                <w:szCs w:val="22"/>
                <w:lang w:eastAsia="en-GB"/>
              </w:rPr>
            </w:pPr>
            <w:r>
              <w:rPr>
                <w:noProof/>
                <w:szCs w:val="22"/>
                <w:lang w:val="fr-FR" w:eastAsia="en-GB"/>
              </w:rPr>
              <w:t>45 à 60 minutes</w:t>
            </w:r>
          </w:p>
        </w:tc>
      </w:tr>
      <w:tr w:rsidR="00976457" w14:paraId="1E849360" w14:textId="77777777" w:rsidTr="0097645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6A1E1D" w14:textId="77777777" w:rsidR="00976457" w:rsidRDefault="00976457" w:rsidP="004C65CE">
            <w:pPr>
              <w:tabs>
                <w:tab w:val="clear" w:pos="567"/>
              </w:tabs>
              <w:rPr>
                <w:b/>
                <w:bCs/>
                <w:noProof/>
                <w:color w:val="auto"/>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11FFF3" w14:textId="77777777" w:rsidR="00976457" w:rsidRDefault="00976457" w:rsidP="004C65CE">
            <w:pPr>
              <w:tabs>
                <w:tab w:val="clear" w:pos="567"/>
              </w:tabs>
              <w:rPr>
                <w:noProof/>
                <w:color w:val="auto"/>
                <w:szCs w:val="22"/>
                <w:lang w:eastAsia="en-GB"/>
              </w:rPr>
            </w:pPr>
          </w:p>
        </w:tc>
        <w:tc>
          <w:tcPr>
            <w:tcW w:w="1023" w:type="pct"/>
            <w:tcBorders>
              <w:top w:val="single" w:sz="4" w:space="0" w:color="auto"/>
              <w:left w:val="single" w:sz="4" w:space="0" w:color="auto"/>
              <w:bottom w:val="single" w:sz="4" w:space="0" w:color="auto"/>
              <w:right w:val="single" w:sz="4" w:space="0" w:color="auto"/>
            </w:tcBorders>
            <w:hideMark/>
          </w:tcPr>
          <w:p w14:paraId="0694D6B6" w14:textId="77777777" w:rsidR="00976457" w:rsidRDefault="00976457" w:rsidP="004C65CE">
            <w:pPr>
              <w:jc w:val="center"/>
              <w:rPr>
                <w:noProof/>
                <w:szCs w:val="22"/>
                <w:lang w:eastAsia="en-GB"/>
              </w:rPr>
            </w:pPr>
            <w:r>
              <w:rPr>
                <w:noProof/>
                <w:szCs w:val="22"/>
                <w:lang w:val="fr-FR" w:eastAsia="en-GB"/>
              </w:rPr>
              <w:t>Orale</w:t>
            </w:r>
          </w:p>
        </w:tc>
        <w:tc>
          <w:tcPr>
            <w:tcW w:w="1528" w:type="pct"/>
            <w:tcBorders>
              <w:top w:val="single" w:sz="4" w:space="0" w:color="auto"/>
              <w:left w:val="single" w:sz="4" w:space="0" w:color="auto"/>
              <w:bottom w:val="single" w:sz="4" w:space="0" w:color="auto"/>
              <w:right w:val="single" w:sz="4" w:space="0" w:color="auto"/>
            </w:tcBorders>
            <w:hideMark/>
          </w:tcPr>
          <w:p w14:paraId="16FDB7E5" w14:textId="77777777" w:rsidR="00976457" w:rsidRDefault="00976457" w:rsidP="004C65CE">
            <w:pPr>
              <w:jc w:val="center"/>
              <w:rPr>
                <w:noProof/>
                <w:szCs w:val="22"/>
                <w:lang w:eastAsia="en-GB"/>
              </w:rPr>
            </w:pPr>
            <w:r>
              <w:rPr>
                <w:noProof/>
                <w:szCs w:val="22"/>
                <w:lang w:val="fr-FR" w:eastAsia="en-GB"/>
              </w:rPr>
              <w:t>60 à 90 minutes</w:t>
            </w:r>
          </w:p>
        </w:tc>
      </w:tr>
      <w:tr w:rsidR="00976457" w:rsidRPr="007E0292" w14:paraId="7BFB9859" w14:textId="77777777" w:rsidTr="00976457">
        <w:trPr>
          <w:cantSplit/>
        </w:trPr>
        <w:tc>
          <w:tcPr>
            <w:tcW w:w="5000" w:type="pct"/>
            <w:gridSpan w:val="4"/>
            <w:tcBorders>
              <w:top w:val="single" w:sz="4" w:space="0" w:color="auto"/>
              <w:left w:val="nil"/>
              <w:bottom w:val="nil"/>
              <w:right w:val="nil"/>
            </w:tcBorders>
            <w:hideMark/>
          </w:tcPr>
          <w:p w14:paraId="5F1692C7" w14:textId="77777777" w:rsidR="00976457" w:rsidRDefault="00976457" w:rsidP="004C65CE">
            <w:pPr>
              <w:ind w:left="284" w:hanging="284"/>
              <w:rPr>
                <w:noProof/>
                <w:sz w:val="18"/>
                <w:szCs w:val="18"/>
                <w:lang w:val="fr-FR" w:eastAsia="en-GB"/>
              </w:rPr>
            </w:pPr>
            <w:r>
              <w:rPr>
                <w:noProof/>
                <w:sz w:val="18"/>
                <w:szCs w:val="18"/>
                <w:lang w:val="fr-FR" w:eastAsia="en-GB"/>
              </w:rPr>
              <w:t>*</w:t>
            </w:r>
            <w:r>
              <w:rPr>
                <w:noProof/>
                <w:sz w:val="18"/>
                <w:szCs w:val="18"/>
                <w:lang w:val="fr-FR" w:eastAsia="en-GB"/>
              </w:rPr>
              <w:tab/>
              <w:t>Requis avant chaque dose.</w:t>
            </w:r>
          </w:p>
          <w:p w14:paraId="0009D262" w14:textId="77777777" w:rsidR="00976457" w:rsidRDefault="00976457" w:rsidP="004C65CE">
            <w:pPr>
              <w:ind w:left="284" w:hanging="284"/>
              <w:rPr>
                <w:noProof/>
                <w:sz w:val="18"/>
                <w:szCs w:val="18"/>
                <w:lang w:val="fr-FR" w:eastAsia="en-GB"/>
              </w:rPr>
            </w:pPr>
            <w:r>
              <w:rPr>
                <w:noProof/>
                <w:sz w:val="18"/>
                <w:szCs w:val="18"/>
                <w:lang w:val="fr-FR" w:eastAsia="en-GB"/>
              </w:rPr>
              <w:t>†</w:t>
            </w:r>
            <w:r>
              <w:rPr>
                <w:noProof/>
                <w:sz w:val="18"/>
                <w:szCs w:val="18"/>
                <w:lang w:val="fr-FR" w:eastAsia="en-GB"/>
              </w:rPr>
              <w:tab/>
              <w:t>Requis avant la dose initiale (Semaine 1, Jour 1) ou avant la dose suivante en cas de réaction liée à l’administration.</w:t>
            </w:r>
          </w:p>
          <w:p w14:paraId="13D8B745" w14:textId="77777777" w:rsidR="00976457" w:rsidRDefault="00976457" w:rsidP="004C65CE">
            <w:pPr>
              <w:ind w:left="284" w:hanging="284"/>
              <w:rPr>
                <w:noProof/>
                <w:color w:val="auto"/>
                <w:szCs w:val="22"/>
                <w:vertAlign w:val="superscript"/>
                <w:lang w:val="fr-FR" w:eastAsia="en-GB"/>
              </w:rPr>
            </w:pPr>
            <w:r>
              <w:rPr>
                <w:noProof/>
                <w:sz w:val="18"/>
                <w:szCs w:val="18"/>
                <w:lang w:val="fr-FR" w:eastAsia="en-GB"/>
              </w:rPr>
              <w:t>‡</w:t>
            </w:r>
            <w:r>
              <w:rPr>
                <w:noProof/>
                <w:sz w:val="18"/>
                <w:szCs w:val="18"/>
                <w:lang w:val="fr-FR" w:eastAsia="en-GB"/>
              </w:rPr>
              <w:tab/>
              <w:t>Facultatif pour les doses suivantes.</w:t>
            </w:r>
          </w:p>
        </w:tc>
      </w:tr>
    </w:tbl>
    <w:p w14:paraId="7E10845C" w14:textId="77777777" w:rsidR="00976457" w:rsidRDefault="00976457" w:rsidP="00976457">
      <w:pPr>
        <w:rPr>
          <w:noProof/>
          <w:szCs w:val="22"/>
          <w:u w:val="single"/>
          <w:lang w:val="fr-FR"/>
        </w:rPr>
      </w:pPr>
    </w:p>
    <w:p w14:paraId="5AB2B921" w14:textId="77777777" w:rsidR="00976457" w:rsidRDefault="00976457" w:rsidP="00976457">
      <w:pPr>
        <w:keepNext/>
        <w:rPr>
          <w:noProof/>
          <w:szCs w:val="22"/>
          <w:u w:val="single"/>
          <w:lang w:val="fr-FR"/>
        </w:rPr>
      </w:pPr>
      <w:r>
        <w:rPr>
          <w:noProof/>
          <w:szCs w:val="22"/>
          <w:u w:val="single"/>
          <w:lang w:val="fr-FR"/>
        </w:rPr>
        <w:t>Populations particulières</w:t>
      </w:r>
    </w:p>
    <w:p w14:paraId="1574FCA2" w14:textId="77777777" w:rsidR="00976457" w:rsidRDefault="00976457" w:rsidP="00976457">
      <w:pPr>
        <w:keepNext/>
        <w:rPr>
          <w:noProof/>
          <w:lang w:val="fr-FR"/>
        </w:rPr>
      </w:pPr>
    </w:p>
    <w:p w14:paraId="440C9DEE" w14:textId="77777777" w:rsidR="00976457" w:rsidRDefault="00976457" w:rsidP="00976457">
      <w:pPr>
        <w:keepNext/>
        <w:rPr>
          <w:bCs/>
          <w:i/>
          <w:iCs/>
          <w:noProof/>
          <w:szCs w:val="22"/>
          <w:u w:val="single"/>
          <w:lang w:val="fr-FR"/>
        </w:rPr>
      </w:pPr>
      <w:r>
        <w:rPr>
          <w:bCs/>
          <w:i/>
          <w:iCs/>
          <w:noProof/>
          <w:szCs w:val="22"/>
          <w:u w:val="single"/>
          <w:lang w:val="fr-FR"/>
        </w:rPr>
        <w:t>Population pédiatrique</w:t>
      </w:r>
    </w:p>
    <w:p w14:paraId="33138D73" w14:textId="7F6C3BF1" w:rsidR="00976457" w:rsidRDefault="00976457" w:rsidP="00976457">
      <w:pPr>
        <w:rPr>
          <w:noProof/>
          <w:szCs w:val="22"/>
          <w:lang w:val="fr-FR"/>
        </w:rPr>
      </w:pPr>
      <w:r>
        <w:rPr>
          <w:noProof/>
          <w:szCs w:val="22"/>
          <w:lang w:val="fr-FR"/>
        </w:rPr>
        <w:t>Il n’existe pas d’utilisation justifiée de l’amivantamab dans la population pédiatrique pour le traitement du CBNPC.</w:t>
      </w:r>
    </w:p>
    <w:p w14:paraId="10265464" w14:textId="77777777" w:rsidR="00976457" w:rsidRDefault="00976457" w:rsidP="00976457">
      <w:pPr>
        <w:autoSpaceDE w:val="0"/>
        <w:autoSpaceDN w:val="0"/>
        <w:adjustRightInd w:val="0"/>
        <w:rPr>
          <w:noProof/>
          <w:szCs w:val="22"/>
          <w:lang w:val="fr-FR"/>
        </w:rPr>
      </w:pPr>
    </w:p>
    <w:p w14:paraId="29802B1D" w14:textId="77777777" w:rsidR="00976457" w:rsidRDefault="00976457" w:rsidP="00976457">
      <w:pPr>
        <w:keepNext/>
        <w:rPr>
          <w:bCs/>
          <w:i/>
          <w:iCs/>
          <w:noProof/>
          <w:szCs w:val="22"/>
          <w:u w:val="single"/>
          <w:lang w:val="fr-FR"/>
        </w:rPr>
      </w:pPr>
      <w:r>
        <w:rPr>
          <w:bCs/>
          <w:i/>
          <w:iCs/>
          <w:noProof/>
          <w:szCs w:val="22"/>
          <w:u w:val="single"/>
          <w:lang w:val="fr-FR"/>
        </w:rPr>
        <w:t>Personnes âgées</w:t>
      </w:r>
    </w:p>
    <w:p w14:paraId="3502C683" w14:textId="77777777" w:rsidR="00976457" w:rsidRDefault="00976457" w:rsidP="00976457">
      <w:pPr>
        <w:rPr>
          <w:noProof/>
          <w:szCs w:val="22"/>
          <w:lang w:val="fr-FR"/>
        </w:rPr>
      </w:pPr>
      <w:r>
        <w:rPr>
          <w:noProof/>
          <w:szCs w:val="22"/>
          <w:lang w:val="fr-FR"/>
        </w:rPr>
        <w:t>Aucun ajustement posologique n’est nécessaire (voir rubrique 4.8, rubrique 5.1 et rubrique 5.2).</w:t>
      </w:r>
    </w:p>
    <w:p w14:paraId="4686544D" w14:textId="77777777" w:rsidR="00976457" w:rsidRDefault="00976457" w:rsidP="00976457">
      <w:pPr>
        <w:rPr>
          <w:i/>
          <w:noProof/>
          <w:szCs w:val="22"/>
          <w:lang w:val="fr-FR"/>
        </w:rPr>
      </w:pPr>
    </w:p>
    <w:p w14:paraId="2A5CD71B" w14:textId="77777777" w:rsidR="00976457" w:rsidRDefault="00976457" w:rsidP="00976457">
      <w:pPr>
        <w:keepNext/>
        <w:rPr>
          <w:bCs/>
          <w:i/>
          <w:iCs/>
          <w:noProof/>
          <w:szCs w:val="22"/>
          <w:u w:val="single"/>
          <w:lang w:val="fr-FR"/>
        </w:rPr>
      </w:pPr>
      <w:r>
        <w:rPr>
          <w:bCs/>
          <w:i/>
          <w:iCs/>
          <w:noProof/>
          <w:szCs w:val="22"/>
          <w:u w:val="single"/>
          <w:lang w:val="fr-FR"/>
        </w:rPr>
        <w:t>Insuffisance rénale</w:t>
      </w:r>
    </w:p>
    <w:p w14:paraId="46B4E513" w14:textId="77777777" w:rsidR="00976457" w:rsidRDefault="00976457" w:rsidP="00976457">
      <w:pPr>
        <w:rPr>
          <w:bCs/>
          <w:noProof/>
          <w:szCs w:val="22"/>
          <w:lang w:val="fr-FR"/>
        </w:rPr>
      </w:pPr>
      <w:r>
        <w:rPr>
          <w:bCs/>
          <w:noProof/>
          <w:szCs w:val="22"/>
          <w:lang w:val="fr-FR"/>
        </w:rPr>
        <w:t>Aucune étude formelle n’a été conduite pour évaluer l’amivantamab chez les patients présentant une insuffisance rénale. Sur la base des analyses de pharmacocinétique (PK) de population, aucun ajustement posologique n’est nécessaire chez les patients présentant une insuffisance rénale légère ou modérée. La prudence est requise chez les patients présentant une insuffisance rénale sévère car l’amivantamab n’a pas été étudié dans cette population (voir rubrique 5.2). Si un traitement est initié, les patients doivent être surveillés et la posologie modifiée en cas d’effet indésirable selon les recommandations ci-dessus.</w:t>
      </w:r>
    </w:p>
    <w:p w14:paraId="24C4E192" w14:textId="77777777" w:rsidR="00976457" w:rsidRDefault="00976457" w:rsidP="00976457">
      <w:pPr>
        <w:rPr>
          <w:bCs/>
          <w:i/>
          <w:iCs/>
          <w:noProof/>
          <w:szCs w:val="22"/>
          <w:lang w:val="fr-FR"/>
        </w:rPr>
      </w:pPr>
    </w:p>
    <w:p w14:paraId="300E6572" w14:textId="77777777" w:rsidR="00976457" w:rsidRDefault="00976457" w:rsidP="00976457">
      <w:pPr>
        <w:keepNext/>
        <w:rPr>
          <w:bCs/>
          <w:i/>
          <w:iCs/>
          <w:noProof/>
          <w:szCs w:val="22"/>
          <w:u w:val="single"/>
          <w:lang w:val="fr-FR"/>
        </w:rPr>
      </w:pPr>
      <w:r>
        <w:rPr>
          <w:bCs/>
          <w:i/>
          <w:iCs/>
          <w:noProof/>
          <w:szCs w:val="22"/>
          <w:u w:val="single"/>
          <w:lang w:val="fr-FR"/>
        </w:rPr>
        <w:t>Insuffisance hépatique</w:t>
      </w:r>
    </w:p>
    <w:p w14:paraId="3356A43A" w14:textId="77777777" w:rsidR="00976457" w:rsidRDefault="00976457" w:rsidP="00976457">
      <w:pPr>
        <w:rPr>
          <w:bCs/>
          <w:noProof/>
          <w:szCs w:val="22"/>
          <w:lang w:val="fr-FR"/>
        </w:rPr>
      </w:pPr>
      <w:r>
        <w:rPr>
          <w:bCs/>
          <w:noProof/>
          <w:szCs w:val="22"/>
          <w:lang w:val="fr-FR"/>
        </w:rPr>
        <w:t>Aucune étude formelle n’a été conduite pour évaluer l’amivantamab chez les patients présentant une insuffisance hépatique. Sur la base des analyses PK de population, aucun ajustement posologique n’est nécessaire chez les patients présentant une insuffisance hépatique légère. La prudence est requise chez les patients présentant une insuffisance hépatique modérée ou sévère car l’amivantamab n’a pas été étudié dans cette population (voir rubrique 5.2). Si un traitement est initié, les patients doivent être surveillés et la posologie modifiée en cas d’effet indésirable selon les recommandations ci-dessus.</w:t>
      </w:r>
    </w:p>
    <w:p w14:paraId="1DE7086F" w14:textId="77777777" w:rsidR="00976457" w:rsidRDefault="00976457" w:rsidP="00976457">
      <w:pPr>
        <w:autoSpaceDE w:val="0"/>
        <w:autoSpaceDN w:val="0"/>
        <w:adjustRightInd w:val="0"/>
        <w:rPr>
          <w:bCs/>
          <w:i/>
          <w:noProof/>
          <w:szCs w:val="22"/>
          <w:lang w:val="fr-FR"/>
        </w:rPr>
      </w:pPr>
    </w:p>
    <w:p w14:paraId="433B491D" w14:textId="77777777" w:rsidR="00976457" w:rsidRDefault="00976457" w:rsidP="00976457">
      <w:pPr>
        <w:keepNext/>
        <w:rPr>
          <w:noProof/>
          <w:szCs w:val="22"/>
          <w:u w:val="single"/>
          <w:lang w:val="fr-FR"/>
        </w:rPr>
      </w:pPr>
      <w:r>
        <w:rPr>
          <w:noProof/>
          <w:szCs w:val="22"/>
          <w:u w:val="single"/>
          <w:lang w:val="fr-FR"/>
        </w:rPr>
        <w:lastRenderedPageBreak/>
        <w:t>Mode d’administration</w:t>
      </w:r>
    </w:p>
    <w:p w14:paraId="0F6738E2" w14:textId="77777777" w:rsidR="00AD53BE" w:rsidRPr="00E15362" w:rsidRDefault="00AD53BE" w:rsidP="00E15362">
      <w:pPr>
        <w:keepNext/>
        <w:rPr>
          <w:lang w:val="fr-FR"/>
        </w:rPr>
      </w:pPr>
    </w:p>
    <w:p w14:paraId="2C90DC36" w14:textId="5B05BF79" w:rsidR="00C160E5" w:rsidRDefault="00C160E5" w:rsidP="00976457">
      <w:pPr>
        <w:autoSpaceDE w:val="0"/>
        <w:autoSpaceDN w:val="0"/>
        <w:adjustRightInd w:val="0"/>
        <w:rPr>
          <w:noProof/>
          <w:szCs w:val="22"/>
          <w:lang w:val="fr-FR"/>
        </w:rPr>
      </w:pPr>
      <w:r w:rsidRPr="00E15362">
        <w:rPr>
          <w:noProof/>
          <w:szCs w:val="22"/>
          <w:lang w:val="fr-FR"/>
        </w:rPr>
        <w:t>Ry</w:t>
      </w:r>
      <w:r w:rsidRPr="00517D61">
        <w:rPr>
          <w:noProof/>
          <w:szCs w:val="22"/>
          <w:lang w:val="fr-FR"/>
        </w:rPr>
        <w:t xml:space="preserve">brevant solution injectable est destiné </w:t>
      </w:r>
      <w:r w:rsidRPr="00E15362">
        <w:rPr>
          <w:noProof/>
          <w:szCs w:val="22"/>
          <w:lang w:val="fr-FR"/>
        </w:rPr>
        <w:t>uniqu</w:t>
      </w:r>
      <w:r w:rsidRPr="00517D61">
        <w:rPr>
          <w:noProof/>
          <w:szCs w:val="22"/>
          <w:lang w:val="fr-FR"/>
        </w:rPr>
        <w:t>ement à l’</w:t>
      </w:r>
      <w:r w:rsidRPr="00E15362">
        <w:rPr>
          <w:noProof/>
          <w:szCs w:val="22"/>
          <w:lang w:val="fr-FR"/>
        </w:rPr>
        <w:t>administr</w:t>
      </w:r>
      <w:r w:rsidRPr="00517D61">
        <w:rPr>
          <w:noProof/>
          <w:szCs w:val="22"/>
          <w:lang w:val="fr-FR"/>
        </w:rPr>
        <w:t>ation par voie sous-cutanée.</w:t>
      </w:r>
    </w:p>
    <w:p w14:paraId="3D569E11" w14:textId="77777777" w:rsidR="00C160E5" w:rsidRPr="00E15362" w:rsidRDefault="00C160E5" w:rsidP="00976457">
      <w:pPr>
        <w:autoSpaceDE w:val="0"/>
        <w:autoSpaceDN w:val="0"/>
        <w:adjustRightInd w:val="0"/>
        <w:rPr>
          <w:noProof/>
          <w:szCs w:val="22"/>
          <w:lang w:val="fr-FR"/>
        </w:rPr>
      </w:pPr>
    </w:p>
    <w:p w14:paraId="5470BF9E" w14:textId="3F7C6647" w:rsidR="00976457" w:rsidRDefault="00976457" w:rsidP="00976457">
      <w:pPr>
        <w:autoSpaceDE w:val="0"/>
        <w:autoSpaceDN w:val="0"/>
        <w:adjustRightInd w:val="0"/>
        <w:rPr>
          <w:noProof/>
          <w:szCs w:val="22"/>
          <w:lang w:val="fr-FR"/>
        </w:rPr>
      </w:pPr>
      <w:r w:rsidRPr="00E15362">
        <w:rPr>
          <w:noProof/>
          <w:szCs w:val="22"/>
          <w:lang w:val="fr-FR"/>
        </w:rPr>
        <w:t xml:space="preserve">La formulation sous-cutanée de Rybrevant n’est pas destinée à </w:t>
      </w:r>
      <w:r w:rsidR="00C86B1A" w:rsidRPr="00E15362">
        <w:rPr>
          <w:noProof/>
          <w:szCs w:val="22"/>
          <w:lang w:val="fr-FR"/>
        </w:rPr>
        <w:t>l’</w:t>
      </w:r>
      <w:r w:rsidRPr="00E15362">
        <w:rPr>
          <w:noProof/>
          <w:szCs w:val="22"/>
          <w:lang w:val="fr-FR"/>
        </w:rPr>
        <w:t>administration par voie intraveineuse</w:t>
      </w:r>
      <w:r>
        <w:rPr>
          <w:noProof/>
          <w:szCs w:val="22"/>
          <w:lang w:val="fr-FR"/>
        </w:rPr>
        <w:t xml:space="preserve"> </w:t>
      </w:r>
      <w:r w:rsidR="00C472E4">
        <w:rPr>
          <w:noProof/>
          <w:szCs w:val="22"/>
          <w:lang w:val="fr-FR"/>
        </w:rPr>
        <w:t xml:space="preserve">et </w:t>
      </w:r>
      <w:r>
        <w:rPr>
          <w:noProof/>
          <w:szCs w:val="22"/>
          <w:lang w:val="fr-FR"/>
        </w:rPr>
        <w:t>doit être administrée par injection sous-cutanée uniquement, en</w:t>
      </w:r>
      <w:r w:rsidR="00C472E4">
        <w:rPr>
          <w:noProof/>
          <w:szCs w:val="22"/>
          <w:lang w:val="fr-FR"/>
        </w:rPr>
        <w:t xml:space="preserve"> respectant</w:t>
      </w:r>
      <w:r>
        <w:rPr>
          <w:noProof/>
          <w:szCs w:val="22"/>
          <w:lang w:val="fr-FR"/>
        </w:rPr>
        <w:t xml:space="preserve"> les doses </w:t>
      </w:r>
      <w:r w:rsidR="00C472E4">
        <w:rPr>
          <w:noProof/>
          <w:szCs w:val="22"/>
          <w:lang w:val="fr-FR"/>
        </w:rPr>
        <w:t>recommandées</w:t>
      </w:r>
      <w:r>
        <w:rPr>
          <w:noProof/>
          <w:szCs w:val="22"/>
          <w:lang w:val="fr-FR"/>
        </w:rPr>
        <w:t xml:space="preserve">. </w:t>
      </w:r>
      <w:r w:rsidR="00517D61">
        <w:rPr>
          <w:noProof/>
          <w:szCs w:val="22"/>
          <w:lang w:val="fr-FR"/>
        </w:rPr>
        <w:t>Pour les instructions concernant la manipulation du médicament avant administration, voir rubrique 6.6.</w:t>
      </w:r>
    </w:p>
    <w:p w14:paraId="0473E153" w14:textId="77777777" w:rsidR="00976457" w:rsidRDefault="00976457" w:rsidP="00976457">
      <w:pPr>
        <w:rPr>
          <w:noProof/>
          <w:lang w:val="fr-FR"/>
        </w:rPr>
      </w:pPr>
    </w:p>
    <w:p w14:paraId="6C97E738" w14:textId="67CAE838" w:rsidR="00976457" w:rsidRDefault="00976457" w:rsidP="00976457">
      <w:pPr>
        <w:autoSpaceDE w:val="0"/>
        <w:autoSpaceDN w:val="0"/>
        <w:adjustRightInd w:val="0"/>
        <w:rPr>
          <w:noProof/>
          <w:szCs w:val="22"/>
          <w:lang w:val="fr-FR"/>
        </w:rPr>
      </w:pPr>
      <w:r w:rsidRPr="00E15362">
        <w:rPr>
          <w:noProof/>
          <w:szCs w:val="22"/>
          <w:lang w:val="fr-FR"/>
        </w:rPr>
        <w:t xml:space="preserve">Injecter le volume nécessaire de </w:t>
      </w:r>
      <w:r w:rsidR="00C472E4" w:rsidRPr="00E15362">
        <w:rPr>
          <w:noProof/>
          <w:szCs w:val="22"/>
          <w:lang w:val="fr-FR"/>
        </w:rPr>
        <w:t xml:space="preserve">la </w:t>
      </w:r>
      <w:r w:rsidRPr="00E15362">
        <w:rPr>
          <w:noProof/>
          <w:szCs w:val="22"/>
          <w:lang w:val="fr-FR"/>
        </w:rPr>
        <w:t>formulation sous-cutanée de Rybrevant dans le tissu sous-cutané de l’abdomen</w:t>
      </w:r>
      <w:r w:rsidR="00C472E4" w:rsidRPr="00E15362">
        <w:rPr>
          <w:noProof/>
          <w:szCs w:val="22"/>
          <w:lang w:val="fr-FR"/>
        </w:rPr>
        <w:t>,</w:t>
      </w:r>
      <w:r w:rsidRPr="00E15362">
        <w:rPr>
          <w:noProof/>
          <w:szCs w:val="22"/>
          <w:lang w:val="fr-FR"/>
        </w:rPr>
        <w:t xml:space="preserve"> </w:t>
      </w:r>
      <w:r w:rsidR="00C472E4" w:rsidRPr="00E15362">
        <w:rPr>
          <w:noProof/>
          <w:szCs w:val="22"/>
          <w:lang w:val="fr-FR"/>
        </w:rPr>
        <w:t>pendant</w:t>
      </w:r>
      <w:r w:rsidRPr="00E15362">
        <w:rPr>
          <w:noProof/>
          <w:szCs w:val="22"/>
          <w:lang w:val="fr-FR"/>
        </w:rPr>
        <w:t xml:space="preserve"> 5 minutes</w:t>
      </w:r>
      <w:r w:rsidR="00C472E4" w:rsidRPr="00E15362">
        <w:rPr>
          <w:noProof/>
          <w:szCs w:val="22"/>
          <w:lang w:val="fr-FR"/>
        </w:rPr>
        <w:t xml:space="preserve"> environ</w:t>
      </w:r>
      <w:r>
        <w:rPr>
          <w:noProof/>
          <w:szCs w:val="22"/>
          <w:lang w:val="fr-FR"/>
        </w:rPr>
        <w:t xml:space="preserve">. Ne pas administrer </w:t>
      </w:r>
      <w:r w:rsidR="00C472E4">
        <w:rPr>
          <w:noProof/>
          <w:szCs w:val="22"/>
          <w:lang w:val="fr-FR"/>
        </w:rPr>
        <w:t>sur</w:t>
      </w:r>
      <w:r>
        <w:rPr>
          <w:noProof/>
          <w:szCs w:val="22"/>
          <w:lang w:val="fr-FR"/>
        </w:rPr>
        <w:t xml:space="preserve"> d’autres </w:t>
      </w:r>
      <w:r w:rsidR="00C472E4">
        <w:rPr>
          <w:noProof/>
          <w:szCs w:val="22"/>
          <w:lang w:val="fr-FR"/>
        </w:rPr>
        <w:t>zones du corps</w:t>
      </w:r>
      <w:r>
        <w:rPr>
          <w:noProof/>
          <w:szCs w:val="22"/>
          <w:lang w:val="fr-FR"/>
        </w:rPr>
        <w:t>, car aucune donnée n’est disponible.</w:t>
      </w:r>
    </w:p>
    <w:p w14:paraId="1A8E46C8" w14:textId="77777777" w:rsidR="00976457" w:rsidRDefault="00976457" w:rsidP="00976457">
      <w:pPr>
        <w:rPr>
          <w:noProof/>
          <w:lang w:val="fr-FR"/>
        </w:rPr>
      </w:pPr>
    </w:p>
    <w:p w14:paraId="5F3E2ED0" w14:textId="4231FDF5" w:rsidR="00976457" w:rsidRDefault="00976457" w:rsidP="00976457">
      <w:pPr>
        <w:rPr>
          <w:noProof/>
          <w:lang w:val="fr-FR"/>
        </w:rPr>
      </w:pPr>
      <w:r>
        <w:rPr>
          <w:noProof/>
          <w:szCs w:val="22"/>
          <w:lang w:val="fr-FR"/>
        </w:rPr>
        <w:t xml:space="preserve">Interrompre ou ralentir </w:t>
      </w:r>
      <w:r w:rsidR="002A67C4">
        <w:rPr>
          <w:noProof/>
          <w:szCs w:val="22"/>
          <w:lang w:val="fr-FR"/>
        </w:rPr>
        <w:t xml:space="preserve">l’injection </w:t>
      </w:r>
      <w:r>
        <w:rPr>
          <w:noProof/>
          <w:szCs w:val="22"/>
          <w:lang w:val="fr-FR"/>
        </w:rPr>
        <w:t xml:space="preserve">si le patient ressent une douleur. Si la douleur n’est pas soulagée </w:t>
      </w:r>
      <w:r w:rsidR="002A67C4">
        <w:rPr>
          <w:noProof/>
          <w:szCs w:val="22"/>
          <w:lang w:val="fr-FR"/>
        </w:rPr>
        <w:t>par l’interruption de l’injection</w:t>
      </w:r>
      <w:r>
        <w:rPr>
          <w:noProof/>
          <w:szCs w:val="22"/>
          <w:lang w:val="fr-FR"/>
        </w:rPr>
        <w:t xml:space="preserve"> ou </w:t>
      </w:r>
      <w:r w:rsidR="002A67C4">
        <w:rPr>
          <w:noProof/>
          <w:szCs w:val="22"/>
          <w:lang w:val="fr-FR"/>
        </w:rPr>
        <w:t>la diminution</w:t>
      </w:r>
      <w:r>
        <w:rPr>
          <w:noProof/>
          <w:szCs w:val="22"/>
          <w:lang w:val="fr-FR"/>
        </w:rPr>
        <w:t xml:space="preserve"> </w:t>
      </w:r>
      <w:r w:rsidR="002A67C4">
        <w:rPr>
          <w:noProof/>
          <w:szCs w:val="22"/>
          <w:lang w:val="fr-FR"/>
        </w:rPr>
        <w:t xml:space="preserve">de </w:t>
      </w:r>
      <w:r>
        <w:rPr>
          <w:noProof/>
          <w:szCs w:val="22"/>
          <w:lang w:val="fr-FR"/>
        </w:rPr>
        <w:t xml:space="preserve">la vitesse d’administration, un </w:t>
      </w:r>
      <w:r w:rsidR="00232C2B">
        <w:rPr>
          <w:noProof/>
          <w:szCs w:val="22"/>
          <w:lang w:val="fr-FR"/>
        </w:rPr>
        <w:t>second</w:t>
      </w:r>
      <w:r>
        <w:rPr>
          <w:noProof/>
          <w:szCs w:val="22"/>
          <w:lang w:val="fr-FR"/>
        </w:rPr>
        <w:t xml:space="preserve"> site d’injection peut être choisi du côté opposé de l’abdomen pour administrer le reste de la dose.</w:t>
      </w:r>
    </w:p>
    <w:p w14:paraId="6F96B854" w14:textId="77777777" w:rsidR="00976457" w:rsidRDefault="00976457" w:rsidP="00976457">
      <w:pPr>
        <w:rPr>
          <w:noProof/>
          <w:lang w:val="fr-FR"/>
        </w:rPr>
      </w:pPr>
    </w:p>
    <w:p w14:paraId="042A5565" w14:textId="77777777" w:rsidR="00976457" w:rsidRDefault="00976457" w:rsidP="00976457">
      <w:pPr>
        <w:rPr>
          <w:noProof/>
          <w:lang w:val="fr-FR"/>
        </w:rPr>
      </w:pPr>
      <w:r>
        <w:rPr>
          <w:noProof/>
          <w:szCs w:val="22"/>
          <w:lang w:val="fr-FR"/>
        </w:rPr>
        <w:t>En cas d’administration avec un set de perfusion sous-cutanée, s’assurer que la dose complète est administrée via le set de perfusion. Une solution de chlorure de sodium à 9 mg/mL (0,9 %) peut être utilisée pour rincer le médicament restant dans la ligne.</w:t>
      </w:r>
    </w:p>
    <w:p w14:paraId="671AC64D" w14:textId="77777777" w:rsidR="00976457" w:rsidRDefault="00976457" w:rsidP="00976457">
      <w:pPr>
        <w:rPr>
          <w:noProof/>
          <w:lang w:val="fr-FR"/>
        </w:rPr>
      </w:pPr>
    </w:p>
    <w:p w14:paraId="0936642C" w14:textId="55AA325B" w:rsidR="00976457" w:rsidRDefault="00976457" w:rsidP="00976457">
      <w:pPr>
        <w:rPr>
          <w:noProof/>
          <w:lang w:val="fr-FR"/>
        </w:rPr>
      </w:pPr>
      <w:r>
        <w:rPr>
          <w:noProof/>
          <w:szCs w:val="22"/>
          <w:lang w:val="fr-FR"/>
        </w:rPr>
        <w:t xml:space="preserve">Ne pas injecter </w:t>
      </w:r>
      <w:r w:rsidR="00232C2B">
        <w:rPr>
          <w:noProof/>
          <w:szCs w:val="22"/>
          <w:lang w:val="fr-FR"/>
        </w:rPr>
        <w:t xml:space="preserve">sur </w:t>
      </w:r>
      <w:r>
        <w:rPr>
          <w:noProof/>
          <w:szCs w:val="22"/>
          <w:lang w:val="fr-FR"/>
        </w:rPr>
        <w:t>des tatouages ou des cicatrices</w:t>
      </w:r>
      <w:r w:rsidR="00232C2B">
        <w:rPr>
          <w:noProof/>
          <w:szCs w:val="22"/>
          <w:lang w:val="fr-FR"/>
        </w:rPr>
        <w:t>, ni</w:t>
      </w:r>
      <w:r>
        <w:rPr>
          <w:noProof/>
          <w:szCs w:val="22"/>
          <w:lang w:val="fr-FR"/>
        </w:rPr>
        <w:t xml:space="preserve"> dans des zones où la peau est rouge, contusionnée, sensible, </w:t>
      </w:r>
      <w:r w:rsidR="00232C2B">
        <w:rPr>
          <w:noProof/>
          <w:szCs w:val="22"/>
          <w:lang w:val="fr-FR"/>
        </w:rPr>
        <w:t>indurée ou</w:t>
      </w:r>
      <w:r>
        <w:rPr>
          <w:noProof/>
          <w:szCs w:val="22"/>
          <w:lang w:val="fr-FR"/>
        </w:rPr>
        <w:t xml:space="preserve"> non intacte</w:t>
      </w:r>
      <w:r w:rsidR="00232C2B">
        <w:rPr>
          <w:noProof/>
          <w:szCs w:val="22"/>
          <w:lang w:val="fr-FR"/>
        </w:rPr>
        <w:t>,</w:t>
      </w:r>
      <w:r>
        <w:rPr>
          <w:noProof/>
          <w:szCs w:val="22"/>
          <w:lang w:val="fr-FR"/>
        </w:rPr>
        <w:t xml:space="preserve"> </w:t>
      </w:r>
      <w:r w:rsidR="00232C2B">
        <w:rPr>
          <w:noProof/>
          <w:szCs w:val="22"/>
          <w:lang w:val="fr-FR"/>
        </w:rPr>
        <w:t xml:space="preserve">ni </w:t>
      </w:r>
      <w:r>
        <w:rPr>
          <w:noProof/>
          <w:szCs w:val="22"/>
          <w:lang w:val="fr-FR"/>
        </w:rPr>
        <w:t>dans un rayon de 5 cm autour</w:t>
      </w:r>
      <w:r w:rsidR="00232C2B">
        <w:rPr>
          <w:noProof/>
          <w:szCs w:val="22"/>
          <w:lang w:val="fr-FR"/>
        </w:rPr>
        <w:t xml:space="preserve"> du nombril</w:t>
      </w:r>
      <w:r>
        <w:rPr>
          <w:noProof/>
          <w:szCs w:val="22"/>
          <w:lang w:val="fr-FR"/>
        </w:rPr>
        <w:t>.</w:t>
      </w:r>
    </w:p>
    <w:p w14:paraId="06ADAA8E" w14:textId="5B8B9C85" w:rsidR="00976457" w:rsidRDefault="00976457" w:rsidP="00976457">
      <w:pPr>
        <w:autoSpaceDE w:val="0"/>
        <w:autoSpaceDN w:val="0"/>
        <w:adjustRightInd w:val="0"/>
        <w:rPr>
          <w:noProof/>
          <w:szCs w:val="22"/>
          <w:lang w:val="fr-FR"/>
        </w:rPr>
      </w:pPr>
      <w:r>
        <w:rPr>
          <w:noProof/>
          <w:szCs w:val="22"/>
          <w:lang w:val="fr-FR"/>
        </w:rPr>
        <w:t xml:space="preserve">Les sites d’injection doivent être alternés </w:t>
      </w:r>
      <w:r w:rsidR="00D91ABE">
        <w:rPr>
          <w:noProof/>
          <w:szCs w:val="22"/>
          <w:lang w:val="fr-FR"/>
        </w:rPr>
        <w:t>au cours d</w:t>
      </w:r>
      <w:r>
        <w:rPr>
          <w:noProof/>
          <w:szCs w:val="22"/>
          <w:lang w:val="fr-FR"/>
        </w:rPr>
        <w:t>es injections successives.</w:t>
      </w:r>
    </w:p>
    <w:p w14:paraId="4F74B066" w14:textId="77777777" w:rsidR="00976457" w:rsidRDefault="00976457" w:rsidP="00976457">
      <w:pPr>
        <w:autoSpaceDE w:val="0"/>
        <w:autoSpaceDN w:val="0"/>
        <w:adjustRightInd w:val="0"/>
        <w:rPr>
          <w:noProof/>
          <w:szCs w:val="22"/>
          <w:lang w:val="fr-FR"/>
        </w:rPr>
      </w:pPr>
    </w:p>
    <w:p w14:paraId="4AA01657" w14:textId="77777777" w:rsidR="00976457" w:rsidRPr="00E15362" w:rsidRDefault="00976457" w:rsidP="00976457">
      <w:pPr>
        <w:keepNext/>
        <w:ind w:left="567" w:hanging="567"/>
        <w:outlineLvl w:val="2"/>
        <w:rPr>
          <w:b/>
          <w:bCs/>
          <w:noProof/>
          <w:szCs w:val="22"/>
          <w:lang w:val="fr-FR"/>
        </w:rPr>
      </w:pPr>
      <w:r w:rsidRPr="003D2F12">
        <w:rPr>
          <w:b/>
          <w:bCs/>
          <w:noProof/>
          <w:szCs w:val="22"/>
          <w:lang w:val="fr-FR"/>
        </w:rPr>
        <w:t>4.3</w:t>
      </w:r>
      <w:r w:rsidRPr="003D2F12">
        <w:rPr>
          <w:b/>
          <w:bCs/>
          <w:noProof/>
          <w:szCs w:val="22"/>
          <w:lang w:val="fr-FR"/>
        </w:rPr>
        <w:tab/>
        <w:t>Contre-indications</w:t>
      </w:r>
    </w:p>
    <w:p w14:paraId="7A85E6E9" w14:textId="77777777" w:rsidR="00976457" w:rsidRDefault="00976457" w:rsidP="00976457">
      <w:pPr>
        <w:keepNext/>
        <w:rPr>
          <w:noProof/>
          <w:szCs w:val="22"/>
          <w:lang w:val="fr-FR"/>
        </w:rPr>
      </w:pPr>
    </w:p>
    <w:p w14:paraId="7DF87AA4" w14:textId="77777777" w:rsidR="00976457" w:rsidRDefault="00976457" w:rsidP="00976457">
      <w:pPr>
        <w:rPr>
          <w:noProof/>
          <w:szCs w:val="22"/>
          <w:lang w:val="fr-FR"/>
        </w:rPr>
      </w:pPr>
      <w:r>
        <w:rPr>
          <w:noProof/>
          <w:szCs w:val="22"/>
          <w:lang w:val="fr-FR"/>
        </w:rPr>
        <w:t>Hypersensibilité à la substance active ou à l’un des excipients mentionnés à la rubrique 6.1.</w:t>
      </w:r>
    </w:p>
    <w:p w14:paraId="4085EB7A" w14:textId="77777777" w:rsidR="00976457" w:rsidRDefault="00976457" w:rsidP="00976457">
      <w:pPr>
        <w:rPr>
          <w:noProof/>
          <w:szCs w:val="22"/>
          <w:lang w:val="fr-FR"/>
        </w:rPr>
      </w:pPr>
    </w:p>
    <w:p w14:paraId="6CA77192" w14:textId="77777777" w:rsidR="00976457" w:rsidRDefault="00976457" w:rsidP="00976457">
      <w:pPr>
        <w:keepNext/>
        <w:ind w:left="567" w:hanging="567"/>
        <w:outlineLvl w:val="2"/>
        <w:rPr>
          <w:b/>
          <w:noProof/>
          <w:szCs w:val="22"/>
          <w:lang w:val="fr-FR"/>
        </w:rPr>
      </w:pPr>
      <w:r>
        <w:rPr>
          <w:b/>
          <w:bCs/>
          <w:noProof/>
          <w:szCs w:val="22"/>
          <w:lang w:val="fr-FR"/>
        </w:rPr>
        <w:t>4.4</w:t>
      </w:r>
      <w:r>
        <w:rPr>
          <w:b/>
          <w:bCs/>
          <w:noProof/>
          <w:szCs w:val="22"/>
          <w:lang w:val="fr-FR"/>
        </w:rPr>
        <w:tab/>
        <w:t>Mises en garde spéciales et précautions d’emploi</w:t>
      </w:r>
    </w:p>
    <w:p w14:paraId="6EBCEE77" w14:textId="77777777" w:rsidR="00976457" w:rsidRDefault="00976457" w:rsidP="00976457">
      <w:pPr>
        <w:keepNext/>
        <w:rPr>
          <w:i/>
          <w:noProof/>
          <w:lang w:val="fr-FR"/>
        </w:rPr>
      </w:pPr>
    </w:p>
    <w:p w14:paraId="611531F5" w14:textId="77777777" w:rsidR="00976457" w:rsidRDefault="00976457" w:rsidP="00976457">
      <w:pPr>
        <w:keepNext/>
        <w:tabs>
          <w:tab w:val="clear" w:pos="567"/>
          <w:tab w:val="left" w:pos="720"/>
        </w:tabs>
        <w:rPr>
          <w:noProof/>
          <w:u w:val="single"/>
          <w:lang w:val="fr-FR"/>
        </w:rPr>
      </w:pPr>
      <w:r>
        <w:rPr>
          <w:noProof/>
          <w:szCs w:val="22"/>
          <w:u w:val="single"/>
          <w:lang w:val="fr-FR"/>
        </w:rPr>
        <w:t>Traçabilité</w:t>
      </w:r>
    </w:p>
    <w:p w14:paraId="052A5F0C" w14:textId="77777777" w:rsidR="00976457" w:rsidRDefault="00976457" w:rsidP="00976457">
      <w:pPr>
        <w:tabs>
          <w:tab w:val="clear" w:pos="567"/>
          <w:tab w:val="left" w:pos="720"/>
        </w:tabs>
        <w:rPr>
          <w:noProof/>
          <w:lang w:val="fr-FR"/>
        </w:rPr>
      </w:pPr>
      <w:r>
        <w:rPr>
          <w:noProof/>
          <w:szCs w:val="22"/>
          <w:lang w:val="fr-FR"/>
        </w:rPr>
        <w:t>Afin d’améliorer la traçabilité des médicaments biologiques, le nom et le numéro de lot du produit administré doivent être clairement enregistrés.</w:t>
      </w:r>
    </w:p>
    <w:p w14:paraId="458CF712" w14:textId="77777777" w:rsidR="00976457" w:rsidRDefault="00976457" w:rsidP="00976457">
      <w:pPr>
        <w:rPr>
          <w:noProof/>
          <w:lang w:val="fr-FR"/>
        </w:rPr>
      </w:pPr>
    </w:p>
    <w:p w14:paraId="4BEF51B8" w14:textId="77777777" w:rsidR="00976457" w:rsidRDefault="00976457" w:rsidP="00976457">
      <w:pPr>
        <w:keepNext/>
        <w:rPr>
          <w:noProof/>
          <w:szCs w:val="22"/>
          <w:u w:val="single"/>
          <w:lang w:val="fr-FR"/>
        </w:rPr>
      </w:pPr>
      <w:bookmarkStart w:id="32" w:name="_Hlk166236135"/>
      <w:r>
        <w:rPr>
          <w:noProof/>
          <w:szCs w:val="22"/>
          <w:u w:val="single"/>
          <w:lang w:val="fr-FR"/>
        </w:rPr>
        <w:t>Réactions liées à l’administration</w:t>
      </w:r>
    </w:p>
    <w:p w14:paraId="371ED410" w14:textId="4A6C9939" w:rsidR="00976457" w:rsidRDefault="00976457" w:rsidP="00976457">
      <w:pPr>
        <w:rPr>
          <w:noProof/>
          <w:lang w:val="fr-FR"/>
        </w:rPr>
      </w:pPr>
      <w:r>
        <w:rPr>
          <w:noProof/>
          <w:szCs w:val="22"/>
          <w:lang w:val="fr-FR"/>
        </w:rPr>
        <w:t xml:space="preserve">Des réactions liées à l’administration sont survenues chez des patients traités par </w:t>
      </w:r>
      <w:r w:rsidR="001E329C">
        <w:rPr>
          <w:noProof/>
          <w:szCs w:val="22"/>
          <w:lang w:val="fr-FR"/>
        </w:rPr>
        <w:t xml:space="preserve">la formulation sous-cutanée </w:t>
      </w:r>
      <w:r w:rsidR="00C160E5">
        <w:rPr>
          <w:noProof/>
          <w:szCs w:val="22"/>
          <w:lang w:val="fr-FR"/>
        </w:rPr>
        <w:t xml:space="preserve">de </w:t>
      </w:r>
      <w:r>
        <w:rPr>
          <w:noProof/>
          <w:szCs w:val="22"/>
          <w:lang w:val="fr-FR"/>
        </w:rPr>
        <w:t>Rybrevant (voir rubrique 4.8).</w:t>
      </w:r>
    </w:p>
    <w:p w14:paraId="34BA49F2" w14:textId="77777777" w:rsidR="00976457" w:rsidRDefault="00976457" w:rsidP="00976457">
      <w:pPr>
        <w:rPr>
          <w:iCs/>
          <w:noProof/>
          <w:szCs w:val="22"/>
          <w:lang w:val="fr-FR"/>
        </w:rPr>
      </w:pPr>
    </w:p>
    <w:p w14:paraId="69B3A479" w14:textId="0BA4631B" w:rsidR="00976457" w:rsidRDefault="00976457" w:rsidP="00976457">
      <w:pPr>
        <w:rPr>
          <w:noProof/>
          <w:lang w:val="fr-FR"/>
        </w:rPr>
      </w:pPr>
      <w:r>
        <w:rPr>
          <w:noProof/>
          <w:szCs w:val="22"/>
          <w:lang w:val="fr-FR"/>
        </w:rPr>
        <w:t>Avant l’injection initiale (Semaine 1</w:t>
      </w:r>
      <w:r w:rsidR="001E329C">
        <w:rPr>
          <w:noProof/>
          <w:szCs w:val="22"/>
          <w:lang w:val="fr-FR"/>
        </w:rPr>
        <w:t>, Jour 1</w:t>
      </w:r>
      <w:r>
        <w:rPr>
          <w:noProof/>
          <w:szCs w:val="22"/>
          <w:lang w:val="fr-FR"/>
        </w:rPr>
        <w:t xml:space="preserve">), des antihistaminiques, des antipyrétiques et des glucocorticoïdes doivent être administrés </w:t>
      </w:r>
      <w:r w:rsidR="001E329C">
        <w:rPr>
          <w:noProof/>
          <w:szCs w:val="22"/>
          <w:lang w:val="fr-FR"/>
        </w:rPr>
        <w:t>afin de</w:t>
      </w:r>
      <w:r>
        <w:rPr>
          <w:noProof/>
          <w:szCs w:val="22"/>
          <w:lang w:val="fr-FR"/>
        </w:rPr>
        <w:t xml:space="preserve"> réduire le risque de réactions liées à l’administration. Pour les doses suivantes, des antihistaminiques et des antipyrétiques doivent être administrés.</w:t>
      </w:r>
    </w:p>
    <w:p w14:paraId="2BB9B4D0" w14:textId="77777777" w:rsidR="00976457" w:rsidRDefault="00976457" w:rsidP="00976457">
      <w:pPr>
        <w:rPr>
          <w:iCs/>
          <w:noProof/>
          <w:szCs w:val="22"/>
          <w:lang w:val="fr-FR"/>
        </w:rPr>
      </w:pPr>
    </w:p>
    <w:p w14:paraId="0E5A56E6" w14:textId="4652CD24" w:rsidR="00976457" w:rsidRDefault="00976457" w:rsidP="00976457">
      <w:pPr>
        <w:rPr>
          <w:i/>
          <w:noProof/>
          <w:szCs w:val="22"/>
          <w:lang w:val="fr-FR"/>
        </w:rPr>
      </w:pPr>
      <w:r>
        <w:rPr>
          <w:iCs/>
          <w:noProof/>
          <w:szCs w:val="22"/>
          <w:lang w:val="fr-FR"/>
        </w:rPr>
        <w:t xml:space="preserve">Les patients doivent être </w:t>
      </w:r>
      <w:r w:rsidR="001E329C">
        <w:rPr>
          <w:iCs/>
          <w:noProof/>
          <w:szCs w:val="22"/>
          <w:lang w:val="fr-FR"/>
        </w:rPr>
        <w:t>pris en charge</w:t>
      </w:r>
      <w:r>
        <w:rPr>
          <w:iCs/>
          <w:noProof/>
          <w:szCs w:val="22"/>
          <w:lang w:val="fr-FR"/>
        </w:rPr>
        <w:t xml:space="preserve"> dans un cadre médical </w:t>
      </w:r>
      <w:r w:rsidR="001E329C">
        <w:rPr>
          <w:iCs/>
          <w:noProof/>
          <w:szCs w:val="22"/>
          <w:lang w:val="fr-FR"/>
        </w:rPr>
        <w:t>adapté à la prise en charge des</w:t>
      </w:r>
      <w:r>
        <w:rPr>
          <w:iCs/>
          <w:noProof/>
          <w:szCs w:val="22"/>
          <w:lang w:val="fr-FR"/>
        </w:rPr>
        <w:t xml:space="preserve"> réactions liées à l’administration. Au premier signe de réaction liée à l’administration, quelle qu’en soit la sévérité, les injections doivent être interrompues, si elles sont en cours, et un traitement post-</w:t>
      </w:r>
      <w:r w:rsidR="00E93CD0">
        <w:rPr>
          <w:iCs/>
          <w:noProof/>
          <w:szCs w:val="22"/>
          <w:lang w:val="fr-FR"/>
        </w:rPr>
        <w:t>injection</w:t>
      </w:r>
      <w:r>
        <w:rPr>
          <w:iCs/>
          <w:noProof/>
          <w:szCs w:val="22"/>
          <w:lang w:val="fr-FR"/>
        </w:rPr>
        <w:t xml:space="preserve"> doit être administré selon la situation clinique. Après résolution des symptômes, l’injection doit être reprise. En cas de réactions liées à l’administration de grade 3 récurrentes ou de grade 4, Rybrevant doit être définitivement arrêté (voir rubrique 4.2).</w:t>
      </w:r>
    </w:p>
    <w:bookmarkEnd w:id="32"/>
    <w:p w14:paraId="3AC46609" w14:textId="77777777" w:rsidR="00976457" w:rsidRDefault="00976457" w:rsidP="00976457">
      <w:pPr>
        <w:rPr>
          <w:i/>
          <w:noProof/>
          <w:szCs w:val="22"/>
          <w:lang w:val="fr-FR"/>
        </w:rPr>
      </w:pPr>
    </w:p>
    <w:p w14:paraId="1B8B2EC1" w14:textId="77777777" w:rsidR="00976457" w:rsidRDefault="00976457" w:rsidP="00976457">
      <w:pPr>
        <w:keepNext/>
        <w:rPr>
          <w:noProof/>
          <w:szCs w:val="22"/>
          <w:u w:val="single"/>
          <w:lang w:val="fr-FR"/>
        </w:rPr>
      </w:pPr>
      <w:r>
        <w:rPr>
          <w:noProof/>
          <w:szCs w:val="22"/>
          <w:u w:val="single"/>
          <w:lang w:val="fr-FR"/>
        </w:rPr>
        <w:t>Pneumopathie interstitielle diffuse</w:t>
      </w:r>
    </w:p>
    <w:p w14:paraId="458D6087" w14:textId="1DEC258F" w:rsidR="00976457" w:rsidRDefault="00976457" w:rsidP="00976457">
      <w:pPr>
        <w:rPr>
          <w:noProof/>
          <w:szCs w:val="22"/>
          <w:lang w:val="fr-FR"/>
        </w:rPr>
      </w:pPr>
      <w:r>
        <w:rPr>
          <w:iCs/>
          <w:noProof/>
          <w:szCs w:val="22"/>
          <w:lang w:val="fr-FR"/>
        </w:rPr>
        <w:t xml:space="preserve">Une </w:t>
      </w:r>
      <w:r w:rsidRPr="00517D61">
        <w:rPr>
          <w:iCs/>
          <w:noProof/>
          <w:szCs w:val="22"/>
          <w:lang w:val="fr-FR"/>
        </w:rPr>
        <w:t>pneumopathie interstitielle diffuse (PID) ou des effets indésirables de type PID (par exemple une pneumopathie inflammatoire), incluant des évènements d’issue fatale, ont été rapportés chez des patients traités par</w:t>
      </w:r>
      <w:r w:rsidR="00C160E5" w:rsidRPr="00517D61">
        <w:rPr>
          <w:iCs/>
          <w:noProof/>
          <w:szCs w:val="22"/>
          <w:lang w:val="fr-FR"/>
        </w:rPr>
        <w:t xml:space="preserve"> l’amivantamab</w:t>
      </w:r>
      <w:r w:rsidRPr="00517D61">
        <w:rPr>
          <w:noProof/>
          <w:szCs w:val="22"/>
          <w:lang w:val="fr-FR"/>
        </w:rPr>
        <w:t xml:space="preserve">, </w:t>
      </w:r>
      <w:r w:rsidRPr="00517D61">
        <w:rPr>
          <w:iCs/>
          <w:noProof/>
          <w:szCs w:val="22"/>
          <w:lang w:val="fr-FR"/>
        </w:rPr>
        <w:t>(voir rubrique</w:t>
      </w:r>
      <w:r>
        <w:rPr>
          <w:iCs/>
          <w:noProof/>
          <w:szCs w:val="22"/>
          <w:lang w:val="fr-FR"/>
        </w:rPr>
        <w:t xml:space="preserve"> 4.8). Les patients doivent être surveillés pour détecter tout symptôme évocateur d’une PID/pneumopathie inflammatoire (par exemple dyspnée, toux, fièvre). Si des symptômes apparaissent, le traitement par Rybrevant doit être interrompu pendant l’exploration de ces symptômes. Toute suspicion de PID ou d’effets indésirables de type PID doit être </w:t>
      </w:r>
      <w:r>
        <w:rPr>
          <w:iCs/>
          <w:noProof/>
          <w:szCs w:val="22"/>
          <w:lang w:val="fr-FR"/>
        </w:rPr>
        <w:lastRenderedPageBreak/>
        <w:t>évaluée et un traitement approprié doit être initié si nécessaire. Rybrevant devra être définitivement arrêté chez les patients pour lesquels la PID ou les effets indésirables de type PID sont confirmés (voir rubrique 4.2).</w:t>
      </w:r>
    </w:p>
    <w:p w14:paraId="5BBD00A5" w14:textId="77777777" w:rsidR="00976457" w:rsidRDefault="00976457" w:rsidP="00976457">
      <w:pPr>
        <w:rPr>
          <w:i/>
          <w:noProof/>
          <w:szCs w:val="22"/>
          <w:lang w:val="fr-FR"/>
        </w:rPr>
      </w:pPr>
    </w:p>
    <w:p w14:paraId="7CCE9F77" w14:textId="77777777" w:rsidR="00976457" w:rsidRDefault="00976457" w:rsidP="00976457">
      <w:pPr>
        <w:keepNext/>
        <w:rPr>
          <w:noProof/>
          <w:u w:val="single"/>
          <w:lang w:val="fr-FR"/>
        </w:rPr>
      </w:pPr>
      <w:r>
        <w:rPr>
          <w:noProof/>
          <w:szCs w:val="22"/>
          <w:u w:val="single"/>
          <w:lang w:val="fr-FR"/>
        </w:rPr>
        <w:t>Événements thromboemboliques veineux (TEV) lors de l’utilisation en association au lazertinib</w:t>
      </w:r>
    </w:p>
    <w:p w14:paraId="1BAF3905" w14:textId="77777777" w:rsidR="00C160E5" w:rsidRDefault="00C160E5" w:rsidP="00E15362">
      <w:pPr>
        <w:keepNext/>
        <w:rPr>
          <w:noProof/>
          <w:szCs w:val="22"/>
          <w:lang w:val="fr-FR"/>
        </w:rPr>
      </w:pPr>
    </w:p>
    <w:p w14:paraId="1DC89D28" w14:textId="1350C6E1" w:rsidR="00976457" w:rsidRDefault="00976457" w:rsidP="00976457">
      <w:pPr>
        <w:rPr>
          <w:noProof/>
          <w:lang w:val="fr-FR"/>
        </w:rPr>
      </w:pPr>
      <w:r>
        <w:rPr>
          <w:noProof/>
          <w:szCs w:val="22"/>
          <w:lang w:val="fr-FR"/>
        </w:rPr>
        <w:t xml:space="preserve">Chez les patients </w:t>
      </w:r>
      <w:r w:rsidRPr="00517D61">
        <w:rPr>
          <w:noProof/>
          <w:szCs w:val="22"/>
          <w:lang w:val="fr-FR"/>
        </w:rPr>
        <w:t xml:space="preserve">recevant </w:t>
      </w:r>
      <w:r w:rsidR="00C160E5" w:rsidRPr="00E15362">
        <w:rPr>
          <w:noProof/>
          <w:szCs w:val="22"/>
          <w:lang w:val="fr-FR"/>
        </w:rPr>
        <w:t>l’amivantamab</w:t>
      </w:r>
      <w:r w:rsidRPr="00517D61">
        <w:rPr>
          <w:noProof/>
          <w:szCs w:val="22"/>
          <w:lang w:val="fr-FR"/>
        </w:rPr>
        <w:t xml:space="preserve"> en association au lazertinib, des évènements thromboemboliques veineux (TEV), notamment des thromboses veineuses profondes (TVP) et des embolies pulmonaires (EP), </w:t>
      </w:r>
      <w:r w:rsidRPr="00517D61">
        <w:rPr>
          <w:noProof/>
          <w:lang w:val="fr-FR"/>
        </w:rPr>
        <w:t>ont été rapportés (voir rubrique 4.8).</w:t>
      </w:r>
      <w:r w:rsidR="00C160E5" w:rsidRPr="00517D61">
        <w:rPr>
          <w:noProof/>
          <w:lang w:val="fr-FR"/>
        </w:rPr>
        <w:t xml:space="preserve"> Des événements d’issue fatale ont été observés avec la formulation intraveineuse de Rybrevant.</w:t>
      </w:r>
    </w:p>
    <w:p w14:paraId="3441C400" w14:textId="77777777" w:rsidR="00976457" w:rsidRDefault="00976457" w:rsidP="00976457">
      <w:pPr>
        <w:rPr>
          <w:noProof/>
          <w:lang w:val="fr-FR"/>
        </w:rPr>
      </w:pPr>
      <w:r>
        <w:rPr>
          <w:noProof/>
          <w:szCs w:val="22"/>
          <w:lang w:val="fr-FR"/>
        </w:rPr>
        <w:t>Conformément aux recommandations cliniques, les patients doivent recevoir une prophylaxie par anticoagulant oral d’action directe (AOD) ou par héparine de bas poids moléculaire (HBPM). L’utilisation d’antivitamine K n’est pas recommandée.</w:t>
      </w:r>
    </w:p>
    <w:p w14:paraId="5A08FDE1" w14:textId="77777777" w:rsidR="00976457" w:rsidRDefault="00976457" w:rsidP="00976457">
      <w:pPr>
        <w:rPr>
          <w:noProof/>
          <w:lang w:val="fr-FR"/>
        </w:rPr>
      </w:pPr>
    </w:p>
    <w:p w14:paraId="26007E53" w14:textId="77777777" w:rsidR="00976457" w:rsidRDefault="00976457" w:rsidP="00976457">
      <w:pPr>
        <w:rPr>
          <w:noProof/>
          <w:szCs w:val="22"/>
          <w:lang w:val="fr-FR"/>
        </w:rPr>
      </w:pPr>
      <w:r>
        <w:rPr>
          <w:noProof/>
          <w:szCs w:val="22"/>
          <w:lang w:val="fr-FR"/>
        </w:rPr>
        <w:t>Les signes et symptômes de TEV doivent être surveillés. Les patients présentant des TEV doivent être traités par des agents anticoagulants adaptés à leur situation clinique. Pour les TEV associés à une instabilité clinique, le traitement doit être interrompu jusqu’à ce que le patient soit stable sur le plan clinique. Les deux médicaments peuvent ensuite être repris à la même dose.</w:t>
      </w:r>
    </w:p>
    <w:p w14:paraId="0BD31C19" w14:textId="77777777" w:rsidR="00C160E5" w:rsidRDefault="00C160E5" w:rsidP="00976457">
      <w:pPr>
        <w:rPr>
          <w:noProof/>
          <w:szCs w:val="22"/>
          <w:lang w:val="fr-FR"/>
        </w:rPr>
      </w:pPr>
    </w:p>
    <w:p w14:paraId="7BFB0AF8" w14:textId="70E49272" w:rsidR="00976457" w:rsidRDefault="00976457" w:rsidP="00976457">
      <w:pPr>
        <w:rPr>
          <w:noProof/>
          <w:lang w:val="fr-FR"/>
        </w:rPr>
      </w:pPr>
      <w:r>
        <w:rPr>
          <w:noProof/>
          <w:szCs w:val="22"/>
          <w:lang w:val="fr-FR"/>
        </w:rPr>
        <w:t>En cas de récidive malgré un traitement anticoagulant approprié, le traitement par Rybrevant doit être arrêté. Le traitement par le lazertinib peut être poursuivi à la même dose (voir rubrique 4.2).</w:t>
      </w:r>
    </w:p>
    <w:p w14:paraId="68E0BD9C" w14:textId="77777777" w:rsidR="00976457" w:rsidRDefault="00976457" w:rsidP="00976457">
      <w:pPr>
        <w:rPr>
          <w:noProof/>
          <w:szCs w:val="22"/>
          <w:u w:val="single"/>
          <w:lang w:val="fr-FR"/>
        </w:rPr>
      </w:pPr>
    </w:p>
    <w:p w14:paraId="10D6EAB5" w14:textId="77777777" w:rsidR="00976457" w:rsidRDefault="00976457" w:rsidP="00976457">
      <w:pPr>
        <w:keepNext/>
        <w:rPr>
          <w:noProof/>
          <w:szCs w:val="22"/>
          <w:u w:val="single"/>
          <w:lang w:val="fr-FR"/>
        </w:rPr>
      </w:pPr>
      <w:r>
        <w:rPr>
          <w:noProof/>
          <w:szCs w:val="22"/>
          <w:u w:val="single"/>
          <w:lang w:val="fr-FR"/>
        </w:rPr>
        <w:t>Réactions cutanées et unguéales</w:t>
      </w:r>
    </w:p>
    <w:p w14:paraId="1FF6DDD9" w14:textId="493437C9" w:rsidR="00976457" w:rsidRDefault="00976457" w:rsidP="00976457">
      <w:pPr>
        <w:rPr>
          <w:noProof/>
          <w:szCs w:val="22"/>
          <w:lang w:val="fr-FR"/>
        </w:rPr>
      </w:pPr>
      <w:r>
        <w:rPr>
          <w:noProof/>
          <w:szCs w:val="22"/>
          <w:lang w:val="fr-FR"/>
        </w:rPr>
        <w:t xml:space="preserve">Des rashs (incluant des dermatites acnéiformes), un prurit et une sécheresse cutanée sont survenus chez des patients traités </w:t>
      </w:r>
      <w:r w:rsidRPr="009318E9">
        <w:rPr>
          <w:noProof/>
          <w:szCs w:val="22"/>
          <w:lang w:val="fr-FR"/>
        </w:rPr>
        <w:t>par</w:t>
      </w:r>
      <w:r w:rsidRPr="009318E9">
        <w:rPr>
          <w:noProof/>
          <w:lang w:val="fr-FR"/>
        </w:rPr>
        <w:t xml:space="preserve"> </w:t>
      </w:r>
      <w:r w:rsidR="00C160E5" w:rsidRPr="00E15362">
        <w:rPr>
          <w:noProof/>
          <w:lang w:val="fr-FR"/>
        </w:rPr>
        <w:t>l’amivantamab</w:t>
      </w:r>
      <w:r w:rsidRPr="009318E9">
        <w:rPr>
          <w:noProof/>
          <w:lang w:val="fr-FR"/>
        </w:rPr>
        <w:t xml:space="preserve"> </w:t>
      </w:r>
      <w:r w:rsidRPr="009318E9">
        <w:rPr>
          <w:noProof/>
          <w:szCs w:val="22"/>
          <w:lang w:val="fr-FR"/>
        </w:rPr>
        <w:t>(voir</w:t>
      </w:r>
      <w:r>
        <w:rPr>
          <w:noProof/>
          <w:szCs w:val="22"/>
          <w:lang w:val="fr-FR"/>
        </w:rPr>
        <w:t xml:space="preserve"> rubrique 4.8). Les patients doivent être informés de la nécessité de limiter leur exposition au soleil pendant le traitement par Rybrevant et au cours des 2 mois qui suivent l’arrêt du traitement. Il est conseillé de porter des vêtements couvrants et d’utiliser une crème solaire anti-UVA/UVB à large spectre. Une crème émolliente sans alcool est recommandée pour les zones sèches. </w:t>
      </w:r>
      <w:r>
        <w:rPr>
          <w:noProof/>
          <w:lang w:val="fr-FR"/>
        </w:rPr>
        <w:t xml:space="preserve">Une approche prophylactique doit être envisagée pour prévenir l’apparition de rashs. </w:t>
      </w:r>
      <w:r>
        <w:rPr>
          <w:szCs w:val="22"/>
          <w:lang w:val="fr-FR"/>
        </w:rPr>
        <w:t>Ceci inclut la mise en place d’un</w:t>
      </w:r>
      <w:r>
        <w:rPr>
          <w:noProof/>
          <w:szCs w:val="22"/>
          <w:lang w:val="fr-FR"/>
        </w:rPr>
        <w:t xml:space="preserve"> traitement prophylactique par un antibiotique oral </w:t>
      </w:r>
      <w:r>
        <w:rPr>
          <w:noProof/>
          <w:lang w:val="fr-FR"/>
        </w:rPr>
        <w:t xml:space="preserve">(par exemple doxycycline ou minocycline, 100 mg deux fois par jour) </w:t>
      </w:r>
      <w:r>
        <w:rPr>
          <w:szCs w:val="22"/>
          <w:lang w:val="fr-FR"/>
        </w:rPr>
        <w:t>dès le Jour 1 et</w:t>
      </w:r>
      <w:r>
        <w:rPr>
          <w:noProof/>
          <w:szCs w:val="22"/>
          <w:lang w:val="fr-FR"/>
        </w:rPr>
        <w:t xml:space="preserve"> pendant les 12 premières semaines de traitement, puis, </w:t>
      </w:r>
      <w:r>
        <w:rPr>
          <w:noProof/>
          <w:lang w:val="fr-FR"/>
        </w:rPr>
        <w:t>après la fin de l’antibiothérapie orale,</w:t>
      </w:r>
      <w:r>
        <w:rPr>
          <w:noProof/>
          <w:szCs w:val="22"/>
          <w:lang w:val="fr-FR"/>
        </w:rPr>
        <w:t xml:space="preserve"> l’application d’une lotion antibiotique topique sur le cuir chevelu (</w:t>
      </w:r>
      <w:r>
        <w:rPr>
          <w:noProof/>
          <w:lang w:val="fr-FR"/>
        </w:rPr>
        <w:t>par exemple clindamycine à 1 %)</w:t>
      </w:r>
      <w:r>
        <w:rPr>
          <w:noProof/>
          <w:szCs w:val="22"/>
          <w:lang w:val="fr-FR"/>
        </w:rPr>
        <w:t xml:space="preserve"> </w:t>
      </w:r>
      <w:r>
        <w:rPr>
          <w:szCs w:val="22"/>
          <w:lang w:val="fr-FR"/>
        </w:rPr>
        <w:t>pour les 9 mois de traitement suivants</w:t>
      </w:r>
      <w:r>
        <w:rPr>
          <w:noProof/>
          <w:szCs w:val="22"/>
          <w:lang w:val="fr-FR"/>
        </w:rPr>
        <w:t xml:space="preserve">. </w:t>
      </w:r>
      <w:r>
        <w:rPr>
          <w:noProof/>
          <w:lang w:val="fr-FR"/>
        </w:rPr>
        <w:t>Une crème hydratante non comédogène pour le visage et l'ensemble du corps (sauf le cuir chevelu) et une solution de chlorhexidine pour le lavage des mains et des pieds doivent être envisagées dès le premier jour et poursuivies pendant les 12</w:t>
      </w:r>
      <w:r w:rsidR="009318E9">
        <w:rPr>
          <w:noProof/>
          <w:lang w:val="fr-FR"/>
        </w:rPr>
        <w:t> </w:t>
      </w:r>
      <w:r>
        <w:rPr>
          <w:noProof/>
          <w:lang w:val="fr-FR"/>
        </w:rPr>
        <w:t>premiers mois du traitement.</w:t>
      </w:r>
    </w:p>
    <w:p w14:paraId="5CA99B3B" w14:textId="77777777" w:rsidR="00976457" w:rsidRDefault="00976457" w:rsidP="00976457">
      <w:pPr>
        <w:rPr>
          <w:noProof/>
          <w:szCs w:val="22"/>
          <w:lang w:val="fr-FR"/>
        </w:rPr>
      </w:pPr>
    </w:p>
    <w:p w14:paraId="71B5189F" w14:textId="77777777" w:rsidR="00976457" w:rsidRDefault="00976457" w:rsidP="00976457">
      <w:pPr>
        <w:rPr>
          <w:i/>
          <w:noProof/>
          <w:szCs w:val="22"/>
          <w:lang w:val="fr-FR"/>
        </w:rPr>
      </w:pPr>
      <w:r>
        <w:rPr>
          <w:noProof/>
          <w:szCs w:val="22"/>
          <w:lang w:val="fr-FR"/>
        </w:rPr>
        <w:t>Dès le début du traitement, il est recommandé de prévoir des ordonnances pour des antibiotiques topiques et/ou oraux et des dermocorticoïdes afin d’éviter tout retard de prise en charge en cas d'apparition d'une éruption cutanée malgré le traitement prophylactique. Si des réactions cutanées apparaissent, des dermocorticoïdes et des antibiotiques topiques et/ou oraux doivent être administrés. Pour les évènements de grade 3 ou de grade 2 mal tolérés, des antibiotiques systémiques et des corticoïdes oraux doivent également être administrés. Les patients doivent être orientés rapidement vers un dermatologue en cas d’apparition d’un rash sévère, d’aspect ou de localisation atypique, ou en l’absence d’amélioration au cours des 2 semaines qui suivent cette apparition. En fonction de la sévérité, l’administration de Rybrevant devra être poursuivie à une dose réduite, interrompue, ou bien définitivement arrêtée (voir rubrique 4.2)</w:t>
      </w:r>
      <w:r>
        <w:rPr>
          <w:i/>
          <w:iCs/>
          <w:noProof/>
          <w:szCs w:val="22"/>
          <w:lang w:val="fr-FR"/>
        </w:rPr>
        <w:t>.</w:t>
      </w:r>
    </w:p>
    <w:p w14:paraId="4B7E8512" w14:textId="77777777" w:rsidR="00976457" w:rsidRDefault="00976457" w:rsidP="00976457">
      <w:pPr>
        <w:rPr>
          <w:i/>
          <w:noProof/>
          <w:szCs w:val="22"/>
          <w:lang w:val="fr-FR"/>
        </w:rPr>
      </w:pPr>
    </w:p>
    <w:p w14:paraId="4FC3E060" w14:textId="3B848D1B" w:rsidR="00976457" w:rsidRDefault="00C9698E" w:rsidP="00976457">
      <w:pPr>
        <w:rPr>
          <w:iCs/>
          <w:noProof/>
          <w:szCs w:val="22"/>
          <w:lang w:val="fr-FR"/>
        </w:rPr>
      </w:pPr>
      <w:r w:rsidRPr="00040149">
        <w:rPr>
          <w:iCs/>
          <w:noProof/>
          <w:szCs w:val="22"/>
          <w:lang w:val="fr-FR"/>
        </w:rPr>
        <w:t xml:space="preserve">Un cas de nécrolyse épidermique </w:t>
      </w:r>
      <w:r w:rsidRPr="00040149">
        <w:rPr>
          <w:noProof/>
          <w:szCs w:val="22"/>
          <w:lang w:val="fr-FR"/>
        </w:rPr>
        <w:t>toxique (NET) a été rapporté</w:t>
      </w:r>
      <w:r w:rsidRPr="00040149">
        <w:rPr>
          <w:iCs/>
          <w:noProof/>
          <w:szCs w:val="22"/>
          <w:lang w:val="fr-FR"/>
        </w:rPr>
        <w:t>. Le traitement par ce médicament doit être arrêté si une NET est confirmée.</w:t>
      </w:r>
    </w:p>
    <w:p w14:paraId="28839EBD" w14:textId="77777777" w:rsidR="00976457" w:rsidRDefault="00976457" w:rsidP="00976457">
      <w:pPr>
        <w:rPr>
          <w:i/>
          <w:noProof/>
          <w:szCs w:val="22"/>
          <w:lang w:val="fr-FR"/>
        </w:rPr>
      </w:pPr>
    </w:p>
    <w:p w14:paraId="5C6D86A9" w14:textId="77777777" w:rsidR="00976457" w:rsidRDefault="00976457" w:rsidP="00976457">
      <w:pPr>
        <w:keepNext/>
        <w:rPr>
          <w:noProof/>
          <w:szCs w:val="22"/>
          <w:u w:val="single"/>
          <w:lang w:val="fr-FR"/>
        </w:rPr>
      </w:pPr>
      <w:r>
        <w:rPr>
          <w:noProof/>
          <w:szCs w:val="22"/>
          <w:u w:val="single"/>
          <w:lang w:val="fr-FR"/>
        </w:rPr>
        <w:t>Affections oculaires</w:t>
      </w:r>
    </w:p>
    <w:p w14:paraId="70D3DE9A" w14:textId="738015CE" w:rsidR="00976457" w:rsidRDefault="00976457" w:rsidP="00976457">
      <w:pPr>
        <w:rPr>
          <w:noProof/>
          <w:szCs w:val="22"/>
          <w:lang w:val="fr-FR"/>
        </w:rPr>
      </w:pPr>
      <w:r>
        <w:rPr>
          <w:iCs/>
          <w:noProof/>
          <w:szCs w:val="22"/>
          <w:lang w:val="fr-FR"/>
        </w:rPr>
        <w:t xml:space="preserve">Des </w:t>
      </w:r>
      <w:r w:rsidRPr="009318E9">
        <w:rPr>
          <w:iCs/>
          <w:noProof/>
          <w:szCs w:val="22"/>
          <w:lang w:val="fr-FR"/>
        </w:rPr>
        <w:t>affections oculaires, incluant des kératites, sont survenues chez des patients traités par</w:t>
      </w:r>
      <w:r w:rsidRPr="009318E9">
        <w:rPr>
          <w:noProof/>
          <w:szCs w:val="22"/>
          <w:lang w:val="fr-FR"/>
        </w:rPr>
        <w:t xml:space="preserve"> </w:t>
      </w:r>
      <w:r w:rsidR="00C160E5" w:rsidRPr="00E15362">
        <w:rPr>
          <w:noProof/>
          <w:lang w:val="fr-FR"/>
        </w:rPr>
        <w:t>l’amivantamab</w:t>
      </w:r>
      <w:r w:rsidRPr="009318E9">
        <w:rPr>
          <w:noProof/>
          <w:szCs w:val="22"/>
          <w:lang w:val="fr-FR"/>
        </w:rPr>
        <w:t xml:space="preserve"> </w:t>
      </w:r>
      <w:r w:rsidRPr="009318E9">
        <w:rPr>
          <w:iCs/>
          <w:noProof/>
          <w:szCs w:val="22"/>
          <w:lang w:val="fr-FR"/>
        </w:rPr>
        <w:t>(voir</w:t>
      </w:r>
      <w:r>
        <w:rPr>
          <w:iCs/>
          <w:noProof/>
          <w:szCs w:val="22"/>
          <w:lang w:val="fr-FR"/>
        </w:rPr>
        <w:t xml:space="preserve"> rubrique 4.8). Les patients dont les symptômes oculaires s’aggravent doivent rapidement être orientés vers un ophtalmologiste et doivent cesser d’utiliser des lentilles de contact jusqu’à ce que les symptômes soient évalués. Pour les ajustements posologiques en cas d’affections oculaires de grade 3 ou 4, voir </w:t>
      </w:r>
      <w:r>
        <w:rPr>
          <w:noProof/>
          <w:szCs w:val="22"/>
          <w:lang w:val="fr-FR"/>
        </w:rPr>
        <w:t>rubrique 4.2.</w:t>
      </w:r>
    </w:p>
    <w:p w14:paraId="0B0FB8A7" w14:textId="77777777" w:rsidR="00976457" w:rsidRDefault="00976457" w:rsidP="00976457">
      <w:pPr>
        <w:rPr>
          <w:noProof/>
          <w:lang w:val="fr-FR"/>
        </w:rPr>
      </w:pPr>
    </w:p>
    <w:p w14:paraId="752B9823" w14:textId="77777777" w:rsidR="00976457" w:rsidRDefault="00976457" w:rsidP="00976457">
      <w:pPr>
        <w:keepNext/>
        <w:rPr>
          <w:iCs/>
          <w:noProof/>
          <w:szCs w:val="22"/>
          <w:lang w:val="fr-FR"/>
        </w:rPr>
      </w:pPr>
      <w:r>
        <w:rPr>
          <w:iCs/>
          <w:noProof/>
          <w:szCs w:val="22"/>
          <w:u w:val="single"/>
          <w:lang w:val="fr-FR"/>
        </w:rPr>
        <w:t>Teneur en sodium</w:t>
      </w:r>
    </w:p>
    <w:p w14:paraId="24785CC5" w14:textId="77777777" w:rsidR="00976457" w:rsidRDefault="00976457" w:rsidP="00976457">
      <w:pPr>
        <w:tabs>
          <w:tab w:val="clear" w:pos="567"/>
          <w:tab w:val="left" w:pos="720"/>
        </w:tabs>
        <w:rPr>
          <w:noProof/>
          <w:lang w:val="fr-FR"/>
        </w:rPr>
      </w:pPr>
      <w:r>
        <w:rPr>
          <w:iCs/>
          <w:noProof/>
          <w:szCs w:val="22"/>
          <w:lang w:val="fr-FR"/>
        </w:rPr>
        <w:t>Ce médicament contient moins de 1 mmol (23 mg) de sodium par dose, c’est-à-dire qu’il est essentiellement « sans sodium »</w:t>
      </w:r>
      <w:r>
        <w:rPr>
          <w:noProof/>
          <w:lang w:val="fr-FR"/>
        </w:rPr>
        <w:t xml:space="preserve"> </w:t>
      </w:r>
      <w:r>
        <w:rPr>
          <w:iCs/>
          <w:noProof/>
          <w:szCs w:val="22"/>
          <w:lang w:val="fr-FR"/>
        </w:rPr>
        <w:t>(voir rubrique 6.6).</w:t>
      </w:r>
    </w:p>
    <w:p w14:paraId="388BB454" w14:textId="77777777" w:rsidR="00976457" w:rsidRDefault="00976457" w:rsidP="00976457">
      <w:pPr>
        <w:tabs>
          <w:tab w:val="clear" w:pos="567"/>
          <w:tab w:val="left" w:pos="720"/>
        </w:tabs>
        <w:rPr>
          <w:noProof/>
          <w:lang w:val="fr-FR"/>
        </w:rPr>
      </w:pPr>
    </w:p>
    <w:p w14:paraId="36C84A4B" w14:textId="77777777" w:rsidR="00FF5522" w:rsidRPr="00E15362" w:rsidRDefault="00FF5522" w:rsidP="00FF5522">
      <w:pPr>
        <w:keepNext/>
        <w:rPr>
          <w:iCs/>
          <w:noProof/>
          <w:szCs w:val="22"/>
          <w:lang w:val="fr-FR"/>
        </w:rPr>
      </w:pPr>
      <w:r w:rsidRPr="00E15362">
        <w:rPr>
          <w:iCs/>
          <w:noProof/>
          <w:szCs w:val="22"/>
          <w:u w:val="single"/>
          <w:lang w:val="fr-FR"/>
        </w:rPr>
        <w:t>Teneur en polysorbate</w:t>
      </w:r>
    </w:p>
    <w:p w14:paraId="3CD6FE2E" w14:textId="739B7384" w:rsidR="00FF5522" w:rsidRPr="00040149" w:rsidRDefault="00FF5522" w:rsidP="00FF5522">
      <w:pPr>
        <w:rPr>
          <w:iCs/>
          <w:noProof/>
          <w:szCs w:val="22"/>
          <w:lang w:val="fr-FR"/>
        </w:rPr>
      </w:pPr>
      <w:r w:rsidRPr="00E15362">
        <w:rPr>
          <w:iCs/>
          <w:noProof/>
          <w:szCs w:val="22"/>
          <w:lang w:val="fr-FR"/>
        </w:rPr>
        <w:t>Ce médicament contient 0,6 mg de polysorbate</w:t>
      </w:r>
      <w:r w:rsidR="009318E9">
        <w:rPr>
          <w:iCs/>
          <w:noProof/>
          <w:szCs w:val="22"/>
          <w:lang w:val="fr-FR"/>
        </w:rPr>
        <w:t> </w:t>
      </w:r>
      <w:r w:rsidRPr="00E15362">
        <w:rPr>
          <w:iCs/>
          <w:noProof/>
          <w:szCs w:val="22"/>
          <w:lang w:val="fr-FR"/>
        </w:rPr>
        <w:t>80 par mL</w:t>
      </w:r>
      <w:r w:rsidR="009318E9">
        <w:rPr>
          <w:iCs/>
          <w:noProof/>
          <w:szCs w:val="22"/>
          <w:lang w:val="fr-FR"/>
        </w:rPr>
        <w:t>,</w:t>
      </w:r>
      <w:r w:rsidRPr="00E15362">
        <w:rPr>
          <w:iCs/>
          <w:noProof/>
          <w:szCs w:val="22"/>
          <w:lang w:val="fr-FR"/>
        </w:rPr>
        <w:t xml:space="preserve"> équivalent à </w:t>
      </w:r>
      <w:r w:rsidR="00883D67" w:rsidRPr="00E15362">
        <w:rPr>
          <w:iCs/>
          <w:noProof/>
          <w:szCs w:val="22"/>
          <w:lang w:val="fr-FR"/>
        </w:rPr>
        <w:t>6</w:t>
      </w:r>
      <w:r w:rsidRPr="00E15362">
        <w:rPr>
          <w:iCs/>
          <w:noProof/>
          <w:szCs w:val="22"/>
          <w:lang w:val="fr-FR"/>
        </w:rPr>
        <w:t> mg</w:t>
      </w:r>
      <w:r w:rsidR="00883D67" w:rsidRPr="00E15362">
        <w:rPr>
          <w:iCs/>
          <w:noProof/>
          <w:szCs w:val="22"/>
          <w:lang w:val="fr-FR"/>
        </w:rPr>
        <w:t xml:space="preserve"> par flacon de 10 mL, ou 8,4 mg par flacon de 14 mL</w:t>
      </w:r>
      <w:r w:rsidRPr="00E15362">
        <w:rPr>
          <w:iCs/>
          <w:noProof/>
          <w:szCs w:val="22"/>
          <w:lang w:val="fr-FR"/>
        </w:rPr>
        <w:t>. Les polysorbates peuvent provoquer des réactions allergiques.</w:t>
      </w:r>
    </w:p>
    <w:p w14:paraId="2E696592" w14:textId="77777777" w:rsidR="00FF5522" w:rsidRDefault="00FF5522" w:rsidP="00976457">
      <w:pPr>
        <w:tabs>
          <w:tab w:val="clear" w:pos="567"/>
          <w:tab w:val="left" w:pos="720"/>
        </w:tabs>
        <w:rPr>
          <w:noProof/>
          <w:lang w:val="fr-FR"/>
        </w:rPr>
      </w:pPr>
    </w:p>
    <w:p w14:paraId="6291CE49" w14:textId="77777777" w:rsidR="00976457" w:rsidRPr="00E15362" w:rsidRDefault="00976457" w:rsidP="00976457">
      <w:pPr>
        <w:keepNext/>
        <w:ind w:left="567" w:hanging="567"/>
        <w:outlineLvl w:val="2"/>
        <w:rPr>
          <w:b/>
          <w:bCs/>
          <w:noProof/>
          <w:szCs w:val="22"/>
          <w:lang w:val="fr-FR"/>
        </w:rPr>
      </w:pPr>
      <w:r w:rsidRPr="003D2F12">
        <w:rPr>
          <w:b/>
          <w:bCs/>
          <w:noProof/>
          <w:szCs w:val="22"/>
          <w:lang w:val="fr-FR"/>
        </w:rPr>
        <w:t>4.5</w:t>
      </w:r>
      <w:r w:rsidRPr="003D2F12">
        <w:rPr>
          <w:b/>
          <w:bCs/>
          <w:noProof/>
          <w:szCs w:val="22"/>
          <w:lang w:val="fr-FR"/>
        </w:rPr>
        <w:tab/>
        <w:t>Interactions avec d’autres médicaments et autres formes d’interactions</w:t>
      </w:r>
    </w:p>
    <w:p w14:paraId="0EA3A336" w14:textId="77777777" w:rsidR="00976457" w:rsidRDefault="00976457" w:rsidP="00976457">
      <w:pPr>
        <w:keepNext/>
        <w:rPr>
          <w:noProof/>
          <w:szCs w:val="22"/>
          <w:lang w:val="fr-FR"/>
        </w:rPr>
      </w:pPr>
    </w:p>
    <w:p w14:paraId="36B8F62E" w14:textId="77777777" w:rsidR="00976457" w:rsidRDefault="00976457" w:rsidP="00976457">
      <w:pPr>
        <w:rPr>
          <w:noProof/>
          <w:szCs w:val="22"/>
          <w:lang w:val="fr-FR"/>
        </w:rPr>
      </w:pPr>
      <w:r>
        <w:rPr>
          <w:noProof/>
          <w:szCs w:val="22"/>
          <w:lang w:val="fr-FR"/>
        </w:rPr>
        <w:t>Aucune étude d’interaction n’a été réalisée. S’agissant d’un anticorps monoclonal IgG1, il est peu probable que l’excrétion rénale et la métabolisation par les enzymes hépatiques constituent les voies d’élimination principales de l’amivantamab intact. Ainsi, on ne s’attend pas à ce que des variations des enzymes métabolisant les médicaments affectent l’élimination de l’amivantamab. En raison de la forte affinité pour un épitope unique sur l’EGFR et MET, on ne s’attend pas à une altération des enzymes métabolisant les médicaments par l’amivantamab.</w:t>
      </w:r>
    </w:p>
    <w:p w14:paraId="70C918F3" w14:textId="77777777" w:rsidR="00976457" w:rsidRDefault="00976457" w:rsidP="00976457">
      <w:pPr>
        <w:rPr>
          <w:noProof/>
          <w:lang w:val="fr-FR"/>
        </w:rPr>
      </w:pPr>
    </w:p>
    <w:p w14:paraId="6DCF251A" w14:textId="77777777" w:rsidR="00976457" w:rsidRDefault="00976457" w:rsidP="00976457">
      <w:pPr>
        <w:keepNext/>
        <w:rPr>
          <w:noProof/>
          <w:u w:val="single"/>
          <w:lang w:val="fr-FR"/>
        </w:rPr>
      </w:pPr>
      <w:r>
        <w:rPr>
          <w:noProof/>
          <w:u w:val="single"/>
          <w:lang w:val="fr-FR"/>
        </w:rPr>
        <w:t>Vaccins</w:t>
      </w:r>
    </w:p>
    <w:p w14:paraId="3ECF35FB" w14:textId="77777777" w:rsidR="00976457" w:rsidRDefault="00976457" w:rsidP="00976457">
      <w:pPr>
        <w:rPr>
          <w:noProof/>
          <w:lang w:val="fr-FR"/>
        </w:rPr>
      </w:pPr>
      <w:r>
        <w:rPr>
          <w:noProof/>
          <w:lang w:val="fr-FR"/>
        </w:rPr>
        <w:t>Aucune donnée clinique n’est disponible concernant l’efficacité et la sécurité des vaccins chez les patients traités par amivantamab. L’utilisation de vaccins vivants ou de vaccins vivants atténués est à éviter chez les patients en cours de traitement par amivantamab.</w:t>
      </w:r>
    </w:p>
    <w:p w14:paraId="2E56A870" w14:textId="77777777" w:rsidR="00976457" w:rsidRDefault="00976457" w:rsidP="00976457">
      <w:pPr>
        <w:rPr>
          <w:noProof/>
          <w:lang w:val="fr-FR"/>
        </w:rPr>
      </w:pPr>
    </w:p>
    <w:p w14:paraId="4D88AAC0" w14:textId="77777777" w:rsidR="00976457" w:rsidRPr="00E15362" w:rsidRDefault="00976457" w:rsidP="00976457">
      <w:pPr>
        <w:keepNext/>
        <w:ind w:left="567" w:hanging="567"/>
        <w:outlineLvl w:val="2"/>
        <w:rPr>
          <w:b/>
          <w:bCs/>
          <w:noProof/>
          <w:szCs w:val="22"/>
          <w:lang w:val="fr-FR"/>
        </w:rPr>
      </w:pPr>
      <w:r w:rsidRPr="003D2F12">
        <w:rPr>
          <w:b/>
          <w:bCs/>
          <w:noProof/>
          <w:szCs w:val="22"/>
          <w:lang w:val="fr-FR"/>
        </w:rPr>
        <w:t>4.6</w:t>
      </w:r>
      <w:r w:rsidRPr="003D2F12">
        <w:rPr>
          <w:b/>
          <w:bCs/>
          <w:noProof/>
          <w:szCs w:val="22"/>
          <w:lang w:val="fr-FR"/>
        </w:rPr>
        <w:tab/>
        <w:t>Fertilité, grossesse et allaitement</w:t>
      </w:r>
    </w:p>
    <w:p w14:paraId="0F0B6E55" w14:textId="77777777" w:rsidR="00976457" w:rsidRDefault="00976457" w:rsidP="00976457">
      <w:pPr>
        <w:keepNext/>
        <w:rPr>
          <w:noProof/>
          <w:szCs w:val="22"/>
          <w:lang w:val="fr-FR"/>
        </w:rPr>
      </w:pPr>
    </w:p>
    <w:p w14:paraId="4494598B" w14:textId="77777777" w:rsidR="00976457" w:rsidRDefault="00976457" w:rsidP="00976457">
      <w:pPr>
        <w:keepNext/>
        <w:rPr>
          <w:noProof/>
          <w:szCs w:val="22"/>
          <w:u w:val="single"/>
          <w:lang w:val="fr-FR"/>
        </w:rPr>
      </w:pPr>
      <w:r>
        <w:rPr>
          <w:noProof/>
          <w:szCs w:val="22"/>
          <w:u w:val="single"/>
          <w:lang w:val="fr-FR"/>
        </w:rPr>
        <w:t>Femmes susceptibles de procréer/Contraception</w:t>
      </w:r>
    </w:p>
    <w:p w14:paraId="0A3BF8D9" w14:textId="77777777" w:rsidR="00976457" w:rsidRDefault="00976457" w:rsidP="00976457">
      <w:pPr>
        <w:rPr>
          <w:noProof/>
          <w:lang w:val="fr-FR"/>
        </w:rPr>
      </w:pPr>
      <w:r>
        <w:rPr>
          <w:noProof/>
          <w:szCs w:val="22"/>
          <w:lang w:val="fr-FR"/>
        </w:rPr>
        <w:t>Les femmes susceptibles de procréer doivent utiliser une méthode efficace de contraception pendant toute la durée du traitement et la poursuivre pendant 3 mois après l’arrêt du traitement par l’amivantamab.</w:t>
      </w:r>
    </w:p>
    <w:p w14:paraId="39C65E05" w14:textId="77777777" w:rsidR="00976457" w:rsidRDefault="00976457" w:rsidP="00976457">
      <w:pPr>
        <w:rPr>
          <w:noProof/>
          <w:szCs w:val="22"/>
          <w:lang w:val="fr-FR"/>
        </w:rPr>
      </w:pPr>
    </w:p>
    <w:p w14:paraId="0A11C0B5" w14:textId="77777777" w:rsidR="00976457" w:rsidRDefault="00976457" w:rsidP="00976457">
      <w:pPr>
        <w:keepNext/>
        <w:rPr>
          <w:noProof/>
          <w:u w:val="single"/>
          <w:lang w:val="fr-FR"/>
        </w:rPr>
      </w:pPr>
      <w:r>
        <w:rPr>
          <w:noProof/>
          <w:szCs w:val="22"/>
          <w:u w:val="single"/>
          <w:lang w:val="fr-FR"/>
        </w:rPr>
        <w:t>Grossesse</w:t>
      </w:r>
    </w:p>
    <w:p w14:paraId="661A9FE4" w14:textId="77777777" w:rsidR="00976457" w:rsidRDefault="00976457" w:rsidP="00976457">
      <w:pPr>
        <w:rPr>
          <w:iCs/>
          <w:noProof/>
          <w:szCs w:val="22"/>
          <w:lang w:val="fr-FR"/>
        </w:rPr>
      </w:pPr>
      <w:r>
        <w:rPr>
          <w:iCs/>
          <w:noProof/>
          <w:szCs w:val="22"/>
          <w:lang w:val="fr-FR"/>
        </w:rPr>
        <w:t>Il n’existe pas de données chez l’homme pour évaluer le risque lié à l’utilisation de l’amivantamab au cours de la grossesse. Aucune étude de reproduction n’a été conduite chez l’animal pour évaluer le risque lié au médicament. L’administration de molécules inhibitrices de l’EGFR et de MET chez des animaux en gestation a entrainé une augmentation de l’incidence des troubles du développement embryofoetal, de la létalité embryonnaire et des avortements. Par conséquent, compte tenu de son mécanisme d’action et des résultats sur les modèles animaux, l’amivantamab pourrait nuire au fœtus en cas d’administration chez la femme enceinte. L’amivantamab ne doit pas être utilisé pendant la grossesse, à moins que le bénéfice du traitement pour la femme soit considéré comme supérieur au risque pour le fœtus. Si la patiente débute une grossesse alors qu’elle prend ce médicament, elle doit être informée du risque potentiel pour le fœtus (voir rubrique 5.3).</w:t>
      </w:r>
    </w:p>
    <w:p w14:paraId="2674DA40" w14:textId="77777777" w:rsidR="00976457" w:rsidRDefault="00976457" w:rsidP="00976457">
      <w:pPr>
        <w:rPr>
          <w:noProof/>
          <w:lang w:val="fr-FR"/>
        </w:rPr>
      </w:pPr>
    </w:p>
    <w:p w14:paraId="6BE59CB8" w14:textId="77777777" w:rsidR="00976457" w:rsidRDefault="00976457" w:rsidP="00976457">
      <w:pPr>
        <w:keepNext/>
        <w:rPr>
          <w:noProof/>
          <w:szCs w:val="22"/>
          <w:lang w:val="fr-FR"/>
        </w:rPr>
      </w:pPr>
      <w:r>
        <w:rPr>
          <w:noProof/>
          <w:szCs w:val="22"/>
          <w:u w:val="single"/>
          <w:lang w:val="fr-FR"/>
        </w:rPr>
        <w:t>Allaitement</w:t>
      </w:r>
    </w:p>
    <w:p w14:paraId="62BA2605" w14:textId="77777777" w:rsidR="00976457" w:rsidRDefault="00976457" w:rsidP="00976457">
      <w:pPr>
        <w:rPr>
          <w:iCs/>
          <w:noProof/>
          <w:szCs w:val="22"/>
          <w:lang w:val="fr-FR"/>
        </w:rPr>
      </w:pPr>
      <w:r>
        <w:rPr>
          <w:iCs/>
          <w:noProof/>
          <w:szCs w:val="22"/>
          <w:lang w:val="fr-FR"/>
        </w:rPr>
        <w:t>On ne sait pas si l’amivantamab est excrété dans le lait maternel. Chez l’homme, on sait que les IgG sont excrétées dans le lait maternel au cours des premiers jours qui suivent la naissance, puis que leur taux diminue pour atteindre de faibles concentrations peu après. Bien que les IgG soient probablement dégradées dans le tractus gastro-intestinal de l’enfant allaité et ne soient pas absorbées, un risque pour l’enfant allaité ne peut être exclu durant cette courte période juste après la naissance. Une décision doit être prise soit d’interrompre l’allaitement soit d’interrompre/de s’abstenir du traitement avec amivantamab en prenant en compte le bénéfice de l’allaitement pour l’enfant au regard du bénéfice du traitement pour la femme.</w:t>
      </w:r>
    </w:p>
    <w:p w14:paraId="1A516C4E" w14:textId="77777777" w:rsidR="00976457" w:rsidRDefault="00976457" w:rsidP="00976457">
      <w:pPr>
        <w:rPr>
          <w:noProof/>
          <w:szCs w:val="22"/>
          <w:lang w:val="fr-FR"/>
        </w:rPr>
      </w:pPr>
    </w:p>
    <w:p w14:paraId="40B4A1AF" w14:textId="77777777" w:rsidR="00976457" w:rsidRDefault="00976457" w:rsidP="00976457">
      <w:pPr>
        <w:keepNext/>
        <w:rPr>
          <w:noProof/>
          <w:u w:val="single"/>
          <w:lang w:val="fr-FR"/>
        </w:rPr>
      </w:pPr>
      <w:r>
        <w:rPr>
          <w:noProof/>
          <w:szCs w:val="22"/>
          <w:u w:val="single"/>
          <w:lang w:val="fr-FR"/>
        </w:rPr>
        <w:t>Fertilité</w:t>
      </w:r>
    </w:p>
    <w:p w14:paraId="6CAB9D00" w14:textId="77777777" w:rsidR="00976457" w:rsidRDefault="00976457" w:rsidP="00976457">
      <w:pPr>
        <w:rPr>
          <w:iCs/>
          <w:noProof/>
          <w:szCs w:val="22"/>
          <w:lang w:val="fr-FR"/>
        </w:rPr>
      </w:pPr>
      <w:r>
        <w:rPr>
          <w:iCs/>
          <w:noProof/>
          <w:szCs w:val="22"/>
          <w:lang w:val="fr-FR"/>
        </w:rPr>
        <w:t>Il n’existe pas de données concernant l’effet de l’amivantamab sur la fertilité humaine. Dans les études chez l’animal, les effets sur la fertilité des mâles et des femelles n’ont pas été évalués.</w:t>
      </w:r>
    </w:p>
    <w:p w14:paraId="0EB2EE75" w14:textId="77777777" w:rsidR="00976457" w:rsidRDefault="00976457" w:rsidP="00976457">
      <w:pPr>
        <w:rPr>
          <w:i/>
          <w:noProof/>
          <w:szCs w:val="22"/>
          <w:lang w:val="fr-FR"/>
        </w:rPr>
      </w:pPr>
    </w:p>
    <w:p w14:paraId="0172AFE3" w14:textId="77777777" w:rsidR="00976457" w:rsidRDefault="00976457" w:rsidP="00976457">
      <w:pPr>
        <w:keepNext/>
        <w:ind w:left="567" w:hanging="567"/>
        <w:outlineLvl w:val="2"/>
        <w:rPr>
          <w:b/>
          <w:noProof/>
          <w:lang w:val="fr-FR"/>
        </w:rPr>
      </w:pPr>
      <w:r>
        <w:rPr>
          <w:b/>
          <w:bCs/>
          <w:noProof/>
          <w:szCs w:val="22"/>
          <w:lang w:val="fr-FR"/>
        </w:rPr>
        <w:lastRenderedPageBreak/>
        <w:t>4.7</w:t>
      </w:r>
      <w:r>
        <w:rPr>
          <w:b/>
          <w:bCs/>
          <w:noProof/>
          <w:szCs w:val="22"/>
          <w:lang w:val="fr-FR"/>
        </w:rPr>
        <w:tab/>
        <w:t>Effets sur l’aptitude à conduire des véhicules et à utiliser des machines</w:t>
      </w:r>
    </w:p>
    <w:p w14:paraId="27D23F7A" w14:textId="77777777" w:rsidR="00976457" w:rsidRDefault="00976457" w:rsidP="00E15362">
      <w:pPr>
        <w:keepNext/>
        <w:rPr>
          <w:noProof/>
          <w:lang w:val="fr-FR"/>
        </w:rPr>
      </w:pPr>
    </w:p>
    <w:p w14:paraId="47DA0503" w14:textId="53A4726C" w:rsidR="00976457" w:rsidRDefault="00976457" w:rsidP="00976457">
      <w:pPr>
        <w:rPr>
          <w:iCs/>
          <w:noProof/>
          <w:szCs w:val="22"/>
          <w:lang w:val="fr-FR"/>
        </w:rPr>
      </w:pPr>
      <w:r>
        <w:rPr>
          <w:noProof/>
          <w:szCs w:val="22"/>
          <w:lang w:val="fr-FR"/>
        </w:rPr>
        <w:t xml:space="preserve">Rybrevant </w:t>
      </w:r>
      <w:r>
        <w:rPr>
          <w:iCs/>
          <w:noProof/>
          <w:szCs w:val="22"/>
          <w:lang w:val="fr-FR"/>
        </w:rPr>
        <w:t>peut avoir une influence modérée sur l’aptitude à conduire des véhicules et à utiliser des machines. Veuillez consulter la rubrique 4.8 (par exemple : sensations vertigineuses, fatigue, troubles de la vision). Si les patients présentent des symptômes liés au traitement, notamment des effets indésirables impactant la vision ou affectant leur capacité de concentration et de réaction, il est recommandé de ne pas conduire ni utiliser de machines jusqu’à disparition des effets</w:t>
      </w:r>
      <w:r>
        <w:rPr>
          <w:noProof/>
          <w:szCs w:val="22"/>
          <w:lang w:val="fr-FR"/>
        </w:rPr>
        <w:t>.</w:t>
      </w:r>
    </w:p>
    <w:p w14:paraId="11FF1354" w14:textId="77777777" w:rsidR="00976457" w:rsidRDefault="00976457" w:rsidP="00976457">
      <w:pPr>
        <w:rPr>
          <w:iCs/>
          <w:noProof/>
          <w:szCs w:val="22"/>
          <w:lang w:val="fr-FR"/>
        </w:rPr>
      </w:pPr>
    </w:p>
    <w:p w14:paraId="01954766" w14:textId="77777777" w:rsidR="00976457" w:rsidRDefault="00976457" w:rsidP="00976457">
      <w:pPr>
        <w:keepNext/>
        <w:ind w:left="567" w:hanging="567"/>
        <w:outlineLvl w:val="2"/>
        <w:rPr>
          <w:b/>
          <w:noProof/>
          <w:szCs w:val="22"/>
          <w:lang w:val="fr-FR"/>
        </w:rPr>
      </w:pPr>
      <w:r>
        <w:rPr>
          <w:b/>
          <w:bCs/>
          <w:noProof/>
          <w:szCs w:val="22"/>
          <w:lang w:val="fr-FR"/>
        </w:rPr>
        <w:t>4.8</w:t>
      </w:r>
      <w:r>
        <w:rPr>
          <w:b/>
          <w:bCs/>
          <w:noProof/>
          <w:szCs w:val="22"/>
          <w:lang w:val="fr-FR"/>
        </w:rPr>
        <w:tab/>
        <w:t>Effets indésirables</w:t>
      </w:r>
    </w:p>
    <w:p w14:paraId="56E0CB47" w14:textId="77777777" w:rsidR="00976457" w:rsidRDefault="00976457" w:rsidP="00976457">
      <w:pPr>
        <w:keepNext/>
        <w:rPr>
          <w:iCs/>
          <w:noProof/>
          <w:szCs w:val="22"/>
          <w:lang w:val="fr-FR"/>
        </w:rPr>
      </w:pPr>
    </w:p>
    <w:p w14:paraId="08E3379E" w14:textId="77777777" w:rsidR="00976457" w:rsidRDefault="00976457" w:rsidP="00976457">
      <w:pPr>
        <w:keepNext/>
        <w:rPr>
          <w:noProof/>
          <w:szCs w:val="22"/>
          <w:u w:val="single"/>
          <w:lang w:val="fr-FR"/>
        </w:rPr>
      </w:pPr>
      <w:r>
        <w:rPr>
          <w:noProof/>
          <w:szCs w:val="22"/>
          <w:u w:val="single"/>
          <w:lang w:val="fr-FR"/>
        </w:rPr>
        <w:t>Résumé du profil de sécurité</w:t>
      </w:r>
    </w:p>
    <w:p w14:paraId="0FD958A8" w14:textId="77777777" w:rsidR="00976457" w:rsidRDefault="00976457" w:rsidP="00976457">
      <w:pPr>
        <w:keepNext/>
        <w:rPr>
          <w:noProof/>
          <w:szCs w:val="22"/>
          <w:u w:val="single"/>
          <w:lang w:val="fr-FR"/>
        </w:rPr>
      </w:pPr>
    </w:p>
    <w:p w14:paraId="202AD79C" w14:textId="3E3C920F" w:rsidR="00976457" w:rsidRDefault="00976457" w:rsidP="00976457">
      <w:pPr>
        <w:keepNext/>
        <w:rPr>
          <w:i/>
          <w:iCs/>
          <w:noProof/>
          <w:szCs w:val="22"/>
          <w:u w:val="single"/>
          <w:lang w:val="fr-FR"/>
        </w:rPr>
      </w:pPr>
      <w:r>
        <w:rPr>
          <w:i/>
          <w:iCs/>
          <w:noProof/>
          <w:szCs w:val="22"/>
          <w:u w:val="single"/>
          <w:lang w:val="fr-FR"/>
        </w:rPr>
        <w:t>Rybrevant en monothérapie</w:t>
      </w:r>
    </w:p>
    <w:p w14:paraId="269E4674" w14:textId="77777777" w:rsidR="00976457" w:rsidRDefault="00976457" w:rsidP="00976457">
      <w:pPr>
        <w:rPr>
          <w:noProof/>
          <w:lang w:val="fr-FR"/>
        </w:rPr>
      </w:pPr>
      <w:r>
        <w:rPr>
          <w:iCs/>
          <w:noProof/>
          <w:szCs w:val="22"/>
          <w:lang w:val="fr-FR"/>
        </w:rPr>
        <w:t xml:space="preserve">D’après les données sur la formulation intraveineuse de </w:t>
      </w:r>
      <w:r>
        <w:rPr>
          <w:noProof/>
          <w:lang w:val="fr-FR"/>
        </w:rPr>
        <w:t xml:space="preserve">Rybrevant </w:t>
      </w:r>
      <w:r>
        <w:rPr>
          <w:iCs/>
          <w:noProof/>
          <w:szCs w:val="22"/>
          <w:lang w:val="fr-FR"/>
        </w:rPr>
        <w:t>en monothérapie (N = 380), les effets indésirables les plus fréquents, tous grades confondus, étaient des rashs (76 %), des réactions liées à la perfusion (67 %), une toxicité pour les ongles (47 %), une hypoalbuminémie (31 %), des œdèmes (26 %), une fatigue (26 %), une stomatite (24 %), des nausées (23 %) et une constipation (23 %). Les effets indésirables graves incluaient des PID (1,3 %), des RLP (1,1 %) et des rashs (1,1 %). Trois pour cent des patients ont arrêté Rybrevant en raison d’effets indésirables. Les effets indésirables ayant le plus fréquemment conduit à un arrêt du traitement étaient les RLP (1,1 %), les PID (0,5 %), et une toxicité pour les ongles (0,5 %).</w:t>
      </w:r>
    </w:p>
    <w:p w14:paraId="21018E42" w14:textId="77777777" w:rsidR="00976457" w:rsidRDefault="00976457" w:rsidP="00976457">
      <w:pPr>
        <w:rPr>
          <w:noProof/>
          <w:lang w:val="fr-FR"/>
        </w:rPr>
      </w:pPr>
    </w:p>
    <w:p w14:paraId="53BB43B5" w14:textId="77777777" w:rsidR="00976457" w:rsidRDefault="00976457" w:rsidP="00976457">
      <w:pPr>
        <w:keepNext/>
        <w:rPr>
          <w:noProof/>
          <w:u w:val="single"/>
          <w:lang w:val="fr-FR"/>
        </w:rPr>
      </w:pPr>
      <w:r>
        <w:rPr>
          <w:noProof/>
          <w:szCs w:val="22"/>
          <w:u w:val="single"/>
          <w:lang w:val="fr-FR"/>
        </w:rPr>
        <w:t>Tableau récapitulatif des effets indésirables</w:t>
      </w:r>
    </w:p>
    <w:p w14:paraId="52214667" w14:textId="714B5667" w:rsidR="00976457" w:rsidRDefault="00976457" w:rsidP="00976457">
      <w:pPr>
        <w:rPr>
          <w:noProof/>
          <w:lang w:val="fr-FR"/>
        </w:rPr>
      </w:pPr>
      <w:r>
        <w:rPr>
          <w:iCs/>
          <w:noProof/>
          <w:szCs w:val="22"/>
          <w:lang w:val="fr-FR"/>
        </w:rPr>
        <w:t>Le Tableau 4 résume les effets indésirables liés au médicament survenus chez les patients ayant reçu Rybrevant en monothérapie.</w:t>
      </w:r>
    </w:p>
    <w:p w14:paraId="6196BA7A" w14:textId="77777777" w:rsidR="00976457" w:rsidRDefault="00976457" w:rsidP="00976457">
      <w:pPr>
        <w:rPr>
          <w:iCs/>
          <w:noProof/>
          <w:szCs w:val="22"/>
          <w:lang w:val="fr-FR"/>
        </w:rPr>
      </w:pPr>
    </w:p>
    <w:p w14:paraId="6E7CCB16" w14:textId="77777777" w:rsidR="00976457" w:rsidRDefault="00976457" w:rsidP="00976457">
      <w:pPr>
        <w:rPr>
          <w:iCs/>
          <w:noProof/>
          <w:szCs w:val="22"/>
          <w:lang w:val="fr-FR"/>
        </w:rPr>
      </w:pPr>
      <w:r>
        <w:rPr>
          <w:iCs/>
          <w:noProof/>
          <w:szCs w:val="22"/>
          <w:lang w:val="fr-FR"/>
        </w:rPr>
        <w:t xml:space="preserve">Les données reflètent l’exposition à la formulation intraveineuse de </w:t>
      </w:r>
      <w:r>
        <w:rPr>
          <w:noProof/>
          <w:lang w:val="fr-FR"/>
        </w:rPr>
        <w:t xml:space="preserve">Rybrevant </w:t>
      </w:r>
      <w:r>
        <w:rPr>
          <w:iCs/>
          <w:noProof/>
          <w:szCs w:val="22"/>
          <w:lang w:val="fr-FR"/>
        </w:rPr>
        <w:t>de 380 patients atteints d’un cancer bronchique non à petites cellules localement avancé ou métastatique après échec d’une chimiothérapie à base de sels de platine. Les patients avaient reçu l’amivantamab à la dose de 1 050 mg (pour les patients &lt; 80 kg) ou de 1 400 mg (pour les patients ≥ 80 kg). L’exposition médiane à l’amivantamab était de 4,1 mois (intervalle : 0,0 à 39,7 mois).</w:t>
      </w:r>
    </w:p>
    <w:p w14:paraId="4487F2FE" w14:textId="77777777" w:rsidR="00976457" w:rsidRDefault="00976457" w:rsidP="00976457">
      <w:pPr>
        <w:rPr>
          <w:iCs/>
          <w:noProof/>
          <w:szCs w:val="22"/>
          <w:lang w:val="fr-FR"/>
        </w:rPr>
      </w:pPr>
    </w:p>
    <w:p w14:paraId="2E81D89C" w14:textId="244CBEC2" w:rsidR="00976457" w:rsidRDefault="00976457" w:rsidP="00976457">
      <w:pPr>
        <w:rPr>
          <w:iCs/>
          <w:noProof/>
          <w:szCs w:val="22"/>
          <w:lang w:val="fr-FR"/>
        </w:rPr>
      </w:pPr>
      <w:r>
        <w:rPr>
          <w:iCs/>
          <w:noProof/>
          <w:szCs w:val="22"/>
          <w:lang w:val="fr-FR"/>
        </w:rPr>
        <w:t xml:space="preserve">Les effets indésirables observés au cours des études cliniques sont énumérés ci-dessous par catégorie de fréquence. Les catégories de fréquence sont définies comme suit : très fréquent (≥ 1/10), fréquent (≥ 1/100 </w:t>
      </w:r>
      <w:r w:rsidR="00DB6FDF">
        <w:rPr>
          <w:iCs/>
          <w:noProof/>
          <w:szCs w:val="22"/>
          <w:lang w:val="fr-FR"/>
        </w:rPr>
        <w:t>à</w:t>
      </w:r>
      <w:r>
        <w:rPr>
          <w:iCs/>
          <w:noProof/>
          <w:szCs w:val="22"/>
          <w:lang w:val="fr-FR"/>
        </w:rPr>
        <w:t xml:space="preserve"> &lt; 1/10), peu fréquent (≥ 1/1 000 </w:t>
      </w:r>
      <w:r w:rsidR="00DB6FDF">
        <w:rPr>
          <w:iCs/>
          <w:noProof/>
          <w:szCs w:val="22"/>
          <w:lang w:val="fr-FR"/>
        </w:rPr>
        <w:t>à</w:t>
      </w:r>
      <w:r>
        <w:rPr>
          <w:iCs/>
          <w:noProof/>
          <w:szCs w:val="22"/>
          <w:lang w:val="fr-FR"/>
        </w:rPr>
        <w:t xml:space="preserve"> &lt; 1/100) ; rare (≥ 1/10 000 </w:t>
      </w:r>
      <w:r w:rsidR="00DB6FDF">
        <w:rPr>
          <w:iCs/>
          <w:noProof/>
          <w:szCs w:val="22"/>
          <w:lang w:val="fr-FR"/>
        </w:rPr>
        <w:t>à</w:t>
      </w:r>
      <w:r>
        <w:rPr>
          <w:iCs/>
          <w:noProof/>
          <w:szCs w:val="22"/>
          <w:lang w:val="fr-FR"/>
        </w:rPr>
        <w:t> &lt; 1/1 000) ; très rare (&lt; 1/10 000) et indéterminée (la fréquence ne peut être estimée sur la base des données disponibles).</w:t>
      </w:r>
    </w:p>
    <w:p w14:paraId="465FA673" w14:textId="77777777" w:rsidR="00976457" w:rsidRDefault="00976457" w:rsidP="00976457">
      <w:pPr>
        <w:tabs>
          <w:tab w:val="left" w:pos="1134"/>
          <w:tab w:val="left" w:pos="1701"/>
        </w:tabs>
        <w:rPr>
          <w:noProof/>
          <w:lang w:val="fr-FR"/>
        </w:rPr>
      </w:pPr>
    </w:p>
    <w:p w14:paraId="5E815215" w14:textId="77777777" w:rsidR="00976457" w:rsidRDefault="00976457" w:rsidP="00976457">
      <w:pPr>
        <w:tabs>
          <w:tab w:val="left" w:pos="1134"/>
          <w:tab w:val="left" w:pos="1701"/>
        </w:tabs>
        <w:rPr>
          <w:noProof/>
          <w:lang w:val="fr-FR"/>
        </w:rPr>
      </w:pPr>
      <w:r>
        <w:rPr>
          <w:noProof/>
          <w:szCs w:val="22"/>
          <w:lang w:val="fr-FR"/>
        </w:rPr>
        <w:t>Au sein de chaque catégorie de fréquence, les effets indésirables sont présentés par ordre décroissant de gravité.</w:t>
      </w:r>
    </w:p>
    <w:p w14:paraId="2236D456" w14:textId="77777777" w:rsidR="00976457" w:rsidRDefault="00976457" w:rsidP="00976457">
      <w:pPr>
        <w:tabs>
          <w:tab w:val="left" w:pos="1134"/>
          <w:tab w:val="left" w:pos="1701"/>
        </w:tabs>
        <w:rPr>
          <w:noProof/>
          <w:lang w:val="fr-FR"/>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1820"/>
        <w:gridCol w:w="1478"/>
        <w:gridCol w:w="1483"/>
      </w:tblGrid>
      <w:tr w:rsidR="00976457" w:rsidRPr="007E0292" w14:paraId="44004E3D" w14:textId="77777777" w:rsidTr="00E15362">
        <w:trPr>
          <w:cantSplit/>
        </w:trPr>
        <w:tc>
          <w:tcPr>
            <w:tcW w:w="9360" w:type="dxa"/>
            <w:gridSpan w:val="4"/>
            <w:tcBorders>
              <w:top w:val="nil"/>
              <w:left w:val="nil"/>
              <w:right w:val="nil"/>
            </w:tcBorders>
            <w:hideMark/>
          </w:tcPr>
          <w:p w14:paraId="2C7C9F84" w14:textId="3E3B48CD" w:rsidR="00976457" w:rsidRPr="003E2C81" w:rsidRDefault="00976457" w:rsidP="00E15362">
            <w:pPr>
              <w:keepNext/>
              <w:ind w:left="1418" w:hanging="1418"/>
              <w:rPr>
                <w:b/>
                <w:bCs/>
                <w:noProof/>
                <w:szCs w:val="22"/>
                <w:lang w:val="fr-FR"/>
              </w:rPr>
            </w:pPr>
            <w:r w:rsidRPr="003E2C81">
              <w:rPr>
                <w:b/>
                <w:bCs/>
                <w:noProof/>
                <w:szCs w:val="22"/>
                <w:lang w:val="fr-FR"/>
              </w:rPr>
              <w:t>Tableau 4:</w:t>
            </w:r>
            <w:r w:rsidRPr="003E2C81">
              <w:rPr>
                <w:b/>
                <w:bCs/>
                <w:noProof/>
                <w:szCs w:val="22"/>
                <w:lang w:val="fr-FR"/>
              </w:rPr>
              <w:tab/>
              <w:t>Effets indésirables chez les patients ayant reçu Rybrevant en monothérapie</w:t>
            </w:r>
            <w:r w:rsidR="00C9698E">
              <w:rPr>
                <w:b/>
                <w:bCs/>
                <w:noProof/>
                <w:szCs w:val="22"/>
                <w:lang w:val="fr-FR"/>
              </w:rPr>
              <w:t xml:space="preserve"> (N=380)</w:t>
            </w:r>
          </w:p>
        </w:tc>
      </w:tr>
      <w:tr w:rsidR="00976457" w14:paraId="0BD2E195" w14:textId="77777777" w:rsidTr="00E15362">
        <w:trPr>
          <w:cantSplit/>
        </w:trPr>
        <w:tc>
          <w:tcPr>
            <w:tcW w:w="4436" w:type="dxa"/>
            <w:hideMark/>
          </w:tcPr>
          <w:p w14:paraId="5AC65858" w14:textId="77777777" w:rsidR="00976457" w:rsidRDefault="00976457" w:rsidP="004C65CE">
            <w:pPr>
              <w:keepNext/>
              <w:tabs>
                <w:tab w:val="left" w:pos="1134"/>
                <w:tab w:val="left" w:pos="1701"/>
              </w:tabs>
              <w:rPr>
                <w:b/>
                <w:bCs/>
                <w:noProof/>
                <w:szCs w:val="22"/>
                <w:lang w:val="fr-FR"/>
              </w:rPr>
            </w:pPr>
            <w:r>
              <w:rPr>
                <w:b/>
                <w:bCs/>
                <w:noProof/>
                <w:szCs w:val="22"/>
                <w:lang w:val="fr-FR"/>
              </w:rPr>
              <w:t>Classe de systèmes d’organes</w:t>
            </w:r>
          </w:p>
          <w:p w14:paraId="06380E2D" w14:textId="77777777" w:rsidR="00976457" w:rsidRDefault="00976457" w:rsidP="004C65CE">
            <w:pPr>
              <w:ind w:left="284"/>
              <w:rPr>
                <w:noProof/>
                <w:color w:val="auto"/>
                <w:lang w:val="fr-FR"/>
              </w:rPr>
            </w:pPr>
            <w:r>
              <w:rPr>
                <w:noProof/>
                <w:szCs w:val="22"/>
                <w:lang w:val="fr-FR"/>
              </w:rPr>
              <w:t>Effet indésirable</w:t>
            </w:r>
          </w:p>
        </w:tc>
        <w:tc>
          <w:tcPr>
            <w:tcW w:w="1867" w:type="dxa"/>
            <w:vAlign w:val="center"/>
            <w:hideMark/>
          </w:tcPr>
          <w:p w14:paraId="2F847E89" w14:textId="77777777" w:rsidR="00976457" w:rsidRDefault="00976457" w:rsidP="004C65CE">
            <w:pPr>
              <w:tabs>
                <w:tab w:val="left" w:pos="1134"/>
                <w:tab w:val="left" w:pos="1701"/>
              </w:tabs>
              <w:rPr>
                <w:b/>
                <w:bCs/>
                <w:noProof/>
                <w:color w:val="auto"/>
              </w:rPr>
            </w:pPr>
            <w:r>
              <w:rPr>
                <w:b/>
                <w:bCs/>
                <w:noProof/>
                <w:szCs w:val="22"/>
                <w:lang w:val="fr-FR"/>
              </w:rPr>
              <w:t>Catégorie de fréquence</w:t>
            </w:r>
          </w:p>
        </w:tc>
        <w:tc>
          <w:tcPr>
            <w:tcW w:w="1528" w:type="dxa"/>
            <w:hideMark/>
          </w:tcPr>
          <w:p w14:paraId="08F70B5D" w14:textId="77777777" w:rsidR="00976457" w:rsidRDefault="00976457" w:rsidP="004C65CE">
            <w:pPr>
              <w:tabs>
                <w:tab w:val="left" w:pos="1134"/>
                <w:tab w:val="left" w:pos="1701"/>
              </w:tabs>
              <w:jc w:val="center"/>
              <w:rPr>
                <w:b/>
                <w:bCs/>
                <w:noProof/>
                <w:color w:val="auto"/>
              </w:rPr>
            </w:pPr>
            <w:r>
              <w:rPr>
                <w:b/>
                <w:bCs/>
                <w:noProof/>
                <w:szCs w:val="22"/>
                <w:lang w:val="fr-FR"/>
              </w:rPr>
              <w:t>Tous grade (%)</w:t>
            </w:r>
          </w:p>
        </w:tc>
        <w:tc>
          <w:tcPr>
            <w:tcW w:w="1529" w:type="dxa"/>
            <w:hideMark/>
          </w:tcPr>
          <w:p w14:paraId="087BAE1A" w14:textId="77777777" w:rsidR="00976457" w:rsidRDefault="00976457" w:rsidP="004C65CE">
            <w:pPr>
              <w:tabs>
                <w:tab w:val="left" w:pos="1134"/>
                <w:tab w:val="left" w:pos="1701"/>
              </w:tabs>
              <w:jc w:val="center"/>
              <w:rPr>
                <w:b/>
                <w:bCs/>
                <w:noProof/>
                <w:color w:val="auto"/>
              </w:rPr>
            </w:pPr>
            <w:r>
              <w:rPr>
                <w:b/>
                <w:bCs/>
                <w:noProof/>
                <w:szCs w:val="22"/>
                <w:lang w:val="fr-FR"/>
              </w:rPr>
              <w:t>Grade 3-4 (%)</w:t>
            </w:r>
          </w:p>
        </w:tc>
      </w:tr>
      <w:tr w:rsidR="00976457" w:rsidRPr="007E0292" w14:paraId="01AE3EF3" w14:textId="77777777" w:rsidTr="00E15362">
        <w:trPr>
          <w:cantSplit/>
        </w:trPr>
        <w:tc>
          <w:tcPr>
            <w:tcW w:w="9360" w:type="dxa"/>
            <w:gridSpan w:val="4"/>
            <w:hideMark/>
          </w:tcPr>
          <w:p w14:paraId="3424C535" w14:textId="77777777" w:rsidR="00976457" w:rsidRDefault="00976457" w:rsidP="004C65CE">
            <w:pPr>
              <w:keepNext/>
              <w:tabs>
                <w:tab w:val="left" w:pos="1134"/>
                <w:tab w:val="left" w:pos="1701"/>
              </w:tabs>
              <w:rPr>
                <w:b/>
                <w:bCs/>
                <w:noProof/>
                <w:color w:val="auto"/>
                <w:lang w:val="fr-FR"/>
              </w:rPr>
            </w:pPr>
            <w:r>
              <w:rPr>
                <w:b/>
                <w:bCs/>
                <w:noProof/>
                <w:szCs w:val="22"/>
                <w:lang w:val="fr-FR"/>
              </w:rPr>
              <w:t>Troubles du métabolisme et de la nutrition</w:t>
            </w:r>
          </w:p>
        </w:tc>
      </w:tr>
      <w:tr w:rsidR="00976457" w14:paraId="62CBE8CB" w14:textId="77777777" w:rsidTr="00E15362">
        <w:trPr>
          <w:cantSplit/>
        </w:trPr>
        <w:tc>
          <w:tcPr>
            <w:tcW w:w="4436" w:type="dxa"/>
            <w:hideMark/>
          </w:tcPr>
          <w:p w14:paraId="14B1A8B4" w14:textId="77777777" w:rsidR="00976457" w:rsidRDefault="00976457" w:rsidP="004C65CE">
            <w:pPr>
              <w:tabs>
                <w:tab w:val="left" w:pos="1134"/>
                <w:tab w:val="left" w:pos="1701"/>
              </w:tabs>
              <w:ind w:left="284"/>
              <w:rPr>
                <w:noProof/>
                <w:color w:val="auto"/>
              </w:rPr>
            </w:pPr>
            <w:r>
              <w:rPr>
                <w:noProof/>
                <w:szCs w:val="22"/>
                <w:lang w:val="fr-FR"/>
              </w:rPr>
              <w:t>Hypoalbuminémie</w:t>
            </w:r>
            <w:r>
              <w:rPr>
                <w:noProof/>
                <w:szCs w:val="22"/>
                <w:vertAlign w:val="superscript"/>
                <w:lang w:val="fr-FR"/>
              </w:rPr>
              <w:t>*</w:t>
            </w:r>
            <w:r>
              <w:rPr>
                <w:noProof/>
                <w:szCs w:val="22"/>
                <w:lang w:val="fr-FR"/>
              </w:rPr>
              <w:t xml:space="preserve"> (voir rubrique 5.1)</w:t>
            </w:r>
          </w:p>
        </w:tc>
        <w:tc>
          <w:tcPr>
            <w:tcW w:w="1867" w:type="dxa"/>
            <w:vMerge w:val="restart"/>
            <w:hideMark/>
          </w:tcPr>
          <w:p w14:paraId="7EA1AC40" w14:textId="77777777" w:rsidR="00976457" w:rsidRDefault="00976457" w:rsidP="004C65CE">
            <w:pPr>
              <w:tabs>
                <w:tab w:val="left" w:pos="1134"/>
                <w:tab w:val="left" w:pos="1701"/>
              </w:tabs>
              <w:rPr>
                <w:noProof/>
                <w:color w:val="auto"/>
              </w:rPr>
            </w:pPr>
            <w:r>
              <w:rPr>
                <w:noProof/>
                <w:szCs w:val="22"/>
                <w:lang w:val="fr-FR"/>
              </w:rPr>
              <w:t>Très fréquent</w:t>
            </w:r>
          </w:p>
        </w:tc>
        <w:tc>
          <w:tcPr>
            <w:tcW w:w="1528" w:type="dxa"/>
            <w:hideMark/>
          </w:tcPr>
          <w:p w14:paraId="1B5A0033" w14:textId="77777777" w:rsidR="00976457" w:rsidRDefault="00976457" w:rsidP="004C65CE">
            <w:pPr>
              <w:jc w:val="center"/>
              <w:rPr>
                <w:noProof/>
                <w:color w:val="auto"/>
              </w:rPr>
            </w:pPr>
            <w:r>
              <w:rPr>
                <w:noProof/>
                <w:szCs w:val="22"/>
                <w:lang w:val="fr-FR"/>
              </w:rPr>
              <w:t>31</w:t>
            </w:r>
          </w:p>
        </w:tc>
        <w:tc>
          <w:tcPr>
            <w:tcW w:w="1529" w:type="dxa"/>
            <w:hideMark/>
          </w:tcPr>
          <w:p w14:paraId="66C65C32" w14:textId="77777777" w:rsidR="00976457" w:rsidRDefault="00976457" w:rsidP="004C65CE">
            <w:pPr>
              <w:tabs>
                <w:tab w:val="left" w:pos="1134"/>
                <w:tab w:val="left" w:pos="1701"/>
              </w:tabs>
              <w:jc w:val="center"/>
              <w:rPr>
                <w:noProof/>
                <w:color w:val="auto"/>
              </w:rPr>
            </w:pPr>
            <w:r>
              <w:rPr>
                <w:noProof/>
                <w:szCs w:val="22"/>
                <w:lang w:val="fr-FR"/>
              </w:rPr>
              <w:t>2</w:t>
            </w:r>
            <w:r>
              <w:rPr>
                <w:noProof/>
                <w:szCs w:val="22"/>
                <w:vertAlign w:val="superscript"/>
                <w:lang w:val="fr-FR"/>
              </w:rPr>
              <w:t>†</w:t>
            </w:r>
          </w:p>
        </w:tc>
      </w:tr>
      <w:tr w:rsidR="00976457" w14:paraId="4DC178FE" w14:textId="77777777" w:rsidTr="00E15362">
        <w:trPr>
          <w:cantSplit/>
        </w:trPr>
        <w:tc>
          <w:tcPr>
            <w:tcW w:w="4436" w:type="dxa"/>
            <w:hideMark/>
          </w:tcPr>
          <w:p w14:paraId="43AE8C89" w14:textId="77777777" w:rsidR="00976457" w:rsidRDefault="00976457" w:rsidP="004C65CE">
            <w:pPr>
              <w:ind w:left="284"/>
              <w:rPr>
                <w:noProof/>
                <w:color w:val="auto"/>
              </w:rPr>
            </w:pPr>
            <w:r>
              <w:rPr>
                <w:noProof/>
                <w:szCs w:val="22"/>
                <w:lang w:val="fr-FR"/>
              </w:rPr>
              <w:t>Appétit diminué</w:t>
            </w:r>
          </w:p>
        </w:tc>
        <w:tc>
          <w:tcPr>
            <w:tcW w:w="0" w:type="auto"/>
            <w:vMerge/>
            <w:vAlign w:val="center"/>
            <w:hideMark/>
          </w:tcPr>
          <w:p w14:paraId="1A5246FA" w14:textId="77777777" w:rsidR="00976457" w:rsidRDefault="00976457" w:rsidP="004C65CE">
            <w:pPr>
              <w:tabs>
                <w:tab w:val="clear" w:pos="567"/>
              </w:tabs>
              <w:rPr>
                <w:noProof/>
                <w:color w:val="auto"/>
              </w:rPr>
            </w:pPr>
          </w:p>
        </w:tc>
        <w:tc>
          <w:tcPr>
            <w:tcW w:w="1528" w:type="dxa"/>
            <w:hideMark/>
          </w:tcPr>
          <w:p w14:paraId="6179AB2D" w14:textId="77777777" w:rsidR="00976457" w:rsidRDefault="00976457" w:rsidP="004C65CE">
            <w:pPr>
              <w:jc w:val="center"/>
              <w:rPr>
                <w:noProof/>
                <w:color w:val="auto"/>
              </w:rPr>
            </w:pPr>
            <w:r>
              <w:rPr>
                <w:noProof/>
                <w:szCs w:val="22"/>
                <w:lang w:val="fr-FR"/>
              </w:rPr>
              <w:t>16</w:t>
            </w:r>
          </w:p>
        </w:tc>
        <w:tc>
          <w:tcPr>
            <w:tcW w:w="1529" w:type="dxa"/>
            <w:hideMark/>
          </w:tcPr>
          <w:p w14:paraId="13A8CCB2" w14:textId="77777777" w:rsidR="00976457" w:rsidRDefault="00976457" w:rsidP="004C65CE">
            <w:pPr>
              <w:tabs>
                <w:tab w:val="left" w:pos="1134"/>
                <w:tab w:val="left" w:pos="1701"/>
              </w:tabs>
              <w:jc w:val="center"/>
              <w:rPr>
                <w:noProof/>
                <w:color w:val="auto"/>
              </w:rPr>
            </w:pPr>
            <w:r>
              <w:rPr>
                <w:noProof/>
                <w:szCs w:val="22"/>
                <w:lang w:val="fr-FR"/>
              </w:rPr>
              <w:t>0,5</w:t>
            </w:r>
            <w:r>
              <w:rPr>
                <w:noProof/>
                <w:szCs w:val="22"/>
                <w:vertAlign w:val="superscript"/>
                <w:lang w:val="fr-FR"/>
              </w:rPr>
              <w:t>†</w:t>
            </w:r>
          </w:p>
        </w:tc>
      </w:tr>
      <w:tr w:rsidR="00976457" w14:paraId="145D1815" w14:textId="77777777" w:rsidTr="00E15362">
        <w:trPr>
          <w:cantSplit/>
        </w:trPr>
        <w:tc>
          <w:tcPr>
            <w:tcW w:w="4436" w:type="dxa"/>
            <w:hideMark/>
          </w:tcPr>
          <w:p w14:paraId="124B882F" w14:textId="77777777" w:rsidR="00976457" w:rsidRDefault="00976457" w:rsidP="004C65CE">
            <w:pPr>
              <w:ind w:left="284"/>
              <w:rPr>
                <w:noProof/>
                <w:color w:val="auto"/>
              </w:rPr>
            </w:pPr>
            <w:r>
              <w:rPr>
                <w:noProof/>
                <w:szCs w:val="22"/>
                <w:lang w:val="fr-FR"/>
              </w:rPr>
              <w:t>Hypocalcémie</w:t>
            </w:r>
          </w:p>
        </w:tc>
        <w:tc>
          <w:tcPr>
            <w:tcW w:w="0" w:type="auto"/>
            <w:vMerge/>
            <w:vAlign w:val="center"/>
            <w:hideMark/>
          </w:tcPr>
          <w:p w14:paraId="76B439BB" w14:textId="77777777" w:rsidR="00976457" w:rsidRDefault="00976457" w:rsidP="004C65CE">
            <w:pPr>
              <w:tabs>
                <w:tab w:val="clear" w:pos="567"/>
              </w:tabs>
              <w:rPr>
                <w:noProof/>
                <w:color w:val="auto"/>
              </w:rPr>
            </w:pPr>
          </w:p>
        </w:tc>
        <w:tc>
          <w:tcPr>
            <w:tcW w:w="1528" w:type="dxa"/>
            <w:hideMark/>
          </w:tcPr>
          <w:p w14:paraId="7B179FC9" w14:textId="77777777" w:rsidR="00976457" w:rsidRDefault="00976457" w:rsidP="004C65CE">
            <w:pPr>
              <w:jc w:val="center"/>
              <w:rPr>
                <w:noProof/>
                <w:color w:val="auto"/>
              </w:rPr>
            </w:pPr>
            <w:r>
              <w:rPr>
                <w:noProof/>
                <w:szCs w:val="22"/>
                <w:lang w:val="fr-FR"/>
              </w:rPr>
              <w:t>10</w:t>
            </w:r>
          </w:p>
        </w:tc>
        <w:tc>
          <w:tcPr>
            <w:tcW w:w="1529" w:type="dxa"/>
            <w:hideMark/>
          </w:tcPr>
          <w:p w14:paraId="5459CEBD" w14:textId="77777777" w:rsidR="00976457" w:rsidRDefault="00976457" w:rsidP="004C65CE">
            <w:pPr>
              <w:tabs>
                <w:tab w:val="left" w:pos="1134"/>
                <w:tab w:val="left" w:pos="1701"/>
              </w:tabs>
              <w:jc w:val="center"/>
              <w:rPr>
                <w:noProof/>
                <w:color w:val="auto"/>
              </w:rPr>
            </w:pPr>
            <w:r>
              <w:rPr>
                <w:noProof/>
                <w:szCs w:val="22"/>
                <w:lang w:val="fr-FR"/>
              </w:rPr>
              <w:t>0,3</w:t>
            </w:r>
            <w:r>
              <w:rPr>
                <w:noProof/>
                <w:szCs w:val="22"/>
                <w:vertAlign w:val="superscript"/>
                <w:lang w:val="fr-FR"/>
              </w:rPr>
              <w:t>†</w:t>
            </w:r>
          </w:p>
        </w:tc>
      </w:tr>
      <w:tr w:rsidR="00976457" w14:paraId="2B588A90" w14:textId="77777777" w:rsidTr="00E15362">
        <w:trPr>
          <w:cantSplit/>
        </w:trPr>
        <w:tc>
          <w:tcPr>
            <w:tcW w:w="4436" w:type="dxa"/>
            <w:hideMark/>
          </w:tcPr>
          <w:p w14:paraId="527194ED" w14:textId="77777777" w:rsidR="00976457" w:rsidRDefault="00976457" w:rsidP="004C65CE">
            <w:pPr>
              <w:ind w:left="284"/>
              <w:rPr>
                <w:noProof/>
                <w:color w:val="auto"/>
              </w:rPr>
            </w:pPr>
            <w:r>
              <w:rPr>
                <w:noProof/>
                <w:szCs w:val="22"/>
                <w:lang w:val="fr-FR"/>
              </w:rPr>
              <w:t>Hypokaliémie</w:t>
            </w:r>
          </w:p>
        </w:tc>
        <w:tc>
          <w:tcPr>
            <w:tcW w:w="1867" w:type="dxa"/>
            <w:vMerge w:val="restart"/>
            <w:hideMark/>
          </w:tcPr>
          <w:p w14:paraId="6A6B23E2" w14:textId="77777777" w:rsidR="00976457" w:rsidRDefault="00976457" w:rsidP="004C65CE">
            <w:pPr>
              <w:tabs>
                <w:tab w:val="left" w:pos="1134"/>
                <w:tab w:val="left" w:pos="1701"/>
              </w:tabs>
              <w:rPr>
                <w:noProof/>
                <w:color w:val="auto"/>
              </w:rPr>
            </w:pPr>
            <w:r>
              <w:rPr>
                <w:noProof/>
                <w:szCs w:val="22"/>
                <w:lang w:val="fr-FR"/>
              </w:rPr>
              <w:t>Fréquent</w:t>
            </w:r>
          </w:p>
        </w:tc>
        <w:tc>
          <w:tcPr>
            <w:tcW w:w="1528" w:type="dxa"/>
            <w:hideMark/>
          </w:tcPr>
          <w:p w14:paraId="2B4C8280" w14:textId="77777777" w:rsidR="00976457" w:rsidRDefault="00976457" w:rsidP="004C65CE">
            <w:pPr>
              <w:jc w:val="center"/>
              <w:rPr>
                <w:noProof/>
                <w:color w:val="auto"/>
              </w:rPr>
            </w:pPr>
            <w:r>
              <w:rPr>
                <w:noProof/>
                <w:szCs w:val="22"/>
                <w:lang w:val="fr-FR"/>
              </w:rPr>
              <w:t>9</w:t>
            </w:r>
          </w:p>
        </w:tc>
        <w:tc>
          <w:tcPr>
            <w:tcW w:w="1529" w:type="dxa"/>
            <w:hideMark/>
          </w:tcPr>
          <w:p w14:paraId="31372378" w14:textId="77777777" w:rsidR="00976457" w:rsidRDefault="00976457" w:rsidP="004C65CE">
            <w:pPr>
              <w:jc w:val="center"/>
              <w:rPr>
                <w:noProof/>
                <w:color w:val="auto"/>
              </w:rPr>
            </w:pPr>
            <w:r>
              <w:rPr>
                <w:noProof/>
                <w:szCs w:val="22"/>
                <w:lang w:val="fr-FR"/>
              </w:rPr>
              <w:t>2</w:t>
            </w:r>
          </w:p>
        </w:tc>
      </w:tr>
      <w:tr w:rsidR="00976457" w14:paraId="15EFD30E" w14:textId="77777777" w:rsidTr="00E15362">
        <w:trPr>
          <w:cantSplit/>
        </w:trPr>
        <w:tc>
          <w:tcPr>
            <w:tcW w:w="4436" w:type="dxa"/>
            <w:hideMark/>
          </w:tcPr>
          <w:p w14:paraId="7EC8733A" w14:textId="77777777" w:rsidR="00976457" w:rsidRDefault="00976457" w:rsidP="004C65CE">
            <w:pPr>
              <w:ind w:left="284"/>
              <w:rPr>
                <w:noProof/>
                <w:color w:val="auto"/>
              </w:rPr>
            </w:pPr>
            <w:r>
              <w:rPr>
                <w:noProof/>
                <w:szCs w:val="22"/>
                <w:lang w:val="fr-FR"/>
              </w:rPr>
              <w:t>Hypomagnésémie</w:t>
            </w:r>
          </w:p>
        </w:tc>
        <w:tc>
          <w:tcPr>
            <w:tcW w:w="0" w:type="auto"/>
            <w:vMerge/>
            <w:vAlign w:val="center"/>
            <w:hideMark/>
          </w:tcPr>
          <w:p w14:paraId="6AF96BC2" w14:textId="77777777" w:rsidR="00976457" w:rsidRDefault="00976457" w:rsidP="004C65CE">
            <w:pPr>
              <w:tabs>
                <w:tab w:val="clear" w:pos="567"/>
              </w:tabs>
              <w:rPr>
                <w:noProof/>
                <w:color w:val="auto"/>
              </w:rPr>
            </w:pPr>
          </w:p>
        </w:tc>
        <w:tc>
          <w:tcPr>
            <w:tcW w:w="1528" w:type="dxa"/>
            <w:hideMark/>
          </w:tcPr>
          <w:p w14:paraId="7DA7DCB2" w14:textId="77777777" w:rsidR="00976457" w:rsidRDefault="00976457" w:rsidP="004C65CE">
            <w:pPr>
              <w:jc w:val="center"/>
              <w:rPr>
                <w:noProof/>
                <w:color w:val="auto"/>
              </w:rPr>
            </w:pPr>
            <w:r>
              <w:rPr>
                <w:noProof/>
                <w:szCs w:val="22"/>
                <w:lang w:val="fr-FR"/>
              </w:rPr>
              <w:t>8</w:t>
            </w:r>
          </w:p>
        </w:tc>
        <w:tc>
          <w:tcPr>
            <w:tcW w:w="1529" w:type="dxa"/>
            <w:hideMark/>
          </w:tcPr>
          <w:p w14:paraId="2BCA962C" w14:textId="77777777" w:rsidR="00976457" w:rsidRDefault="00976457" w:rsidP="004C65CE">
            <w:pPr>
              <w:jc w:val="center"/>
              <w:rPr>
                <w:noProof/>
                <w:color w:val="auto"/>
              </w:rPr>
            </w:pPr>
            <w:r>
              <w:rPr>
                <w:noProof/>
                <w:szCs w:val="22"/>
                <w:lang w:val="fr-FR"/>
              </w:rPr>
              <w:t>0</w:t>
            </w:r>
          </w:p>
        </w:tc>
      </w:tr>
      <w:tr w:rsidR="00976457" w14:paraId="5714CA87" w14:textId="77777777" w:rsidTr="00E15362">
        <w:trPr>
          <w:cantSplit/>
        </w:trPr>
        <w:tc>
          <w:tcPr>
            <w:tcW w:w="9360" w:type="dxa"/>
            <w:gridSpan w:val="4"/>
            <w:hideMark/>
          </w:tcPr>
          <w:p w14:paraId="2C8074FD" w14:textId="77777777" w:rsidR="00976457" w:rsidRDefault="00976457" w:rsidP="004C65CE">
            <w:pPr>
              <w:keepNext/>
              <w:tabs>
                <w:tab w:val="left" w:pos="1134"/>
                <w:tab w:val="left" w:pos="1701"/>
              </w:tabs>
              <w:rPr>
                <w:b/>
                <w:bCs/>
                <w:noProof/>
                <w:color w:val="auto"/>
              </w:rPr>
            </w:pPr>
            <w:r>
              <w:rPr>
                <w:b/>
                <w:bCs/>
                <w:noProof/>
                <w:szCs w:val="22"/>
                <w:lang w:val="fr-FR"/>
              </w:rPr>
              <w:t>Affections du système nerveux</w:t>
            </w:r>
          </w:p>
        </w:tc>
      </w:tr>
      <w:tr w:rsidR="00976457" w14:paraId="4E9D943E" w14:textId="77777777" w:rsidTr="00E15362">
        <w:trPr>
          <w:cantSplit/>
        </w:trPr>
        <w:tc>
          <w:tcPr>
            <w:tcW w:w="4436" w:type="dxa"/>
            <w:hideMark/>
          </w:tcPr>
          <w:p w14:paraId="53AA74DC" w14:textId="77777777" w:rsidR="00976457" w:rsidRDefault="00976457" w:rsidP="004C65CE">
            <w:pPr>
              <w:tabs>
                <w:tab w:val="left" w:pos="1134"/>
                <w:tab w:val="left" w:pos="1701"/>
              </w:tabs>
              <w:ind w:left="284"/>
              <w:rPr>
                <w:noProof/>
                <w:color w:val="auto"/>
              </w:rPr>
            </w:pPr>
            <w:r>
              <w:rPr>
                <w:noProof/>
                <w:szCs w:val="22"/>
                <w:lang w:val="fr-FR"/>
              </w:rPr>
              <w:t>Sensation vertigineuse</w:t>
            </w:r>
            <w:r>
              <w:rPr>
                <w:noProof/>
                <w:szCs w:val="22"/>
                <w:vertAlign w:val="superscript"/>
                <w:lang w:val="fr-FR"/>
              </w:rPr>
              <w:t>*</w:t>
            </w:r>
          </w:p>
        </w:tc>
        <w:tc>
          <w:tcPr>
            <w:tcW w:w="1867" w:type="dxa"/>
            <w:hideMark/>
          </w:tcPr>
          <w:p w14:paraId="4D51F144" w14:textId="77777777" w:rsidR="00976457" w:rsidRDefault="00976457" w:rsidP="004C65CE">
            <w:pPr>
              <w:tabs>
                <w:tab w:val="left" w:pos="1134"/>
                <w:tab w:val="left" w:pos="1701"/>
              </w:tabs>
              <w:rPr>
                <w:noProof/>
                <w:color w:val="auto"/>
              </w:rPr>
            </w:pPr>
            <w:r>
              <w:rPr>
                <w:noProof/>
                <w:szCs w:val="22"/>
                <w:lang w:val="fr-FR"/>
              </w:rPr>
              <w:t>Très fréquent</w:t>
            </w:r>
          </w:p>
        </w:tc>
        <w:tc>
          <w:tcPr>
            <w:tcW w:w="1528" w:type="dxa"/>
            <w:hideMark/>
          </w:tcPr>
          <w:p w14:paraId="5BA19345" w14:textId="77777777" w:rsidR="00976457" w:rsidRDefault="00976457" w:rsidP="004C65CE">
            <w:pPr>
              <w:jc w:val="center"/>
              <w:rPr>
                <w:noProof/>
                <w:color w:val="auto"/>
              </w:rPr>
            </w:pPr>
            <w:r>
              <w:rPr>
                <w:noProof/>
                <w:szCs w:val="22"/>
                <w:lang w:val="fr-FR"/>
              </w:rPr>
              <w:t>13</w:t>
            </w:r>
          </w:p>
        </w:tc>
        <w:tc>
          <w:tcPr>
            <w:tcW w:w="1529" w:type="dxa"/>
            <w:hideMark/>
          </w:tcPr>
          <w:p w14:paraId="609BA88A" w14:textId="77777777" w:rsidR="00976457" w:rsidRDefault="00976457" w:rsidP="004C65CE">
            <w:pPr>
              <w:tabs>
                <w:tab w:val="left" w:pos="1134"/>
                <w:tab w:val="left" w:pos="1701"/>
              </w:tabs>
              <w:jc w:val="center"/>
              <w:rPr>
                <w:noProof/>
                <w:color w:val="auto"/>
              </w:rPr>
            </w:pPr>
            <w:r>
              <w:rPr>
                <w:noProof/>
                <w:szCs w:val="22"/>
                <w:lang w:val="fr-FR"/>
              </w:rPr>
              <w:t>0,3</w:t>
            </w:r>
            <w:r>
              <w:rPr>
                <w:noProof/>
                <w:szCs w:val="22"/>
                <w:vertAlign w:val="superscript"/>
                <w:lang w:val="fr-FR"/>
              </w:rPr>
              <w:t>†</w:t>
            </w:r>
          </w:p>
        </w:tc>
      </w:tr>
      <w:tr w:rsidR="00976457" w14:paraId="384A0025" w14:textId="77777777" w:rsidTr="00E15362">
        <w:trPr>
          <w:cantSplit/>
        </w:trPr>
        <w:tc>
          <w:tcPr>
            <w:tcW w:w="9360" w:type="dxa"/>
            <w:gridSpan w:val="4"/>
            <w:hideMark/>
          </w:tcPr>
          <w:p w14:paraId="0E4CEDC3" w14:textId="77777777" w:rsidR="00976457" w:rsidRDefault="00976457" w:rsidP="004C65CE">
            <w:pPr>
              <w:keepNext/>
              <w:tabs>
                <w:tab w:val="left" w:pos="1134"/>
                <w:tab w:val="left" w:pos="1701"/>
              </w:tabs>
              <w:rPr>
                <w:b/>
                <w:bCs/>
                <w:noProof/>
                <w:color w:val="auto"/>
              </w:rPr>
            </w:pPr>
            <w:r>
              <w:rPr>
                <w:b/>
                <w:bCs/>
                <w:noProof/>
                <w:szCs w:val="22"/>
                <w:lang w:val="fr-FR"/>
              </w:rPr>
              <w:t>Affections oculaires</w:t>
            </w:r>
          </w:p>
        </w:tc>
      </w:tr>
      <w:tr w:rsidR="00976457" w14:paraId="00485FF4" w14:textId="77777777" w:rsidTr="00E15362">
        <w:trPr>
          <w:cantSplit/>
        </w:trPr>
        <w:tc>
          <w:tcPr>
            <w:tcW w:w="4436" w:type="dxa"/>
            <w:hideMark/>
          </w:tcPr>
          <w:p w14:paraId="09F46F06" w14:textId="77777777" w:rsidR="00976457" w:rsidRDefault="00976457" w:rsidP="004C65CE">
            <w:pPr>
              <w:tabs>
                <w:tab w:val="left" w:pos="1134"/>
                <w:tab w:val="left" w:pos="1701"/>
              </w:tabs>
              <w:ind w:left="284"/>
              <w:rPr>
                <w:noProof/>
                <w:color w:val="auto"/>
                <w:szCs w:val="22"/>
                <w:vertAlign w:val="superscript"/>
              </w:rPr>
            </w:pPr>
            <w:r>
              <w:rPr>
                <w:noProof/>
                <w:szCs w:val="22"/>
                <w:lang w:val="fr-FR"/>
              </w:rPr>
              <w:t>Défauts visuels</w:t>
            </w:r>
            <w:r>
              <w:rPr>
                <w:noProof/>
                <w:szCs w:val="22"/>
                <w:vertAlign w:val="superscript"/>
                <w:lang w:val="fr-FR"/>
              </w:rPr>
              <w:t>*</w:t>
            </w:r>
          </w:p>
        </w:tc>
        <w:tc>
          <w:tcPr>
            <w:tcW w:w="1867" w:type="dxa"/>
            <w:vMerge w:val="restart"/>
            <w:hideMark/>
          </w:tcPr>
          <w:p w14:paraId="0153FC05" w14:textId="77777777" w:rsidR="00976457" w:rsidRDefault="00976457" w:rsidP="004C65CE">
            <w:pPr>
              <w:tabs>
                <w:tab w:val="left" w:pos="1134"/>
                <w:tab w:val="left" w:pos="1701"/>
              </w:tabs>
              <w:rPr>
                <w:noProof/>
                <w:color w:val="auto"/>
              </w:rPr>
            </w:pPr>
            <w:r>
              <w:rPr>
                <w:noProof/>
                <w:szCs w:val="22"/>
                <w:lang w:val="fr-FR"/>
              </w:rPr>
              <w:t>Fréquent</w:t>
            </w:r>
          </w:p>
        </w:tc>
        <w:tc>
          <w:tcPr>
            <w:tcW w:w="1528" w:type="dxa"/>
            <w:hideMark/>
          </w:tcPr>
          <w:p w14:paraId="0DF80032" w14:textId="77777777" w:rsidR="00976457" w:rsidRDefault="00976457" w:rsidP="004C65CE">
            <w:pPr>
              <w:jc w:val="center"/>
              <w:rPr>
                <w:noProof/>
                <w:color w:val="auto"/>
              </w:rPr>
            </w:pPr>
            <w:r>
              <w:rPr>
                <w:noProof/>
                <w:szCs w:val="22"/>
                <w:lang w:val="fr-FR"/>
              </w:rPr>
              <w:t>3</w:t>
            </w:r>
          </w:p>
        </w:tc>
        <w:tc>
          <w:tcPr>
            <w:tcW w:w="1529" w:type="dxa"/>
            <w:hideMark/>
          </w:tcPr>
          <w:p w14:paraId="7E2C305D" w14:textId="77777777" w:rsidR="00976457" w:rsidRDefault="00976457" w:rsidP="004C65CE">
            <w:pPr>
              <w:jc w:val="center"/>
              <w:rPr>
                <w:noProof/>
                <w:color w:val="auto"/>
              </w:rPr>
            </w:pPr>
            <w:r>
              <w:rPr>
                <w:noProof/>
                <w:szCs w:val="22"/>
                <w:lang w:val="fr-FR"/>
              </w:rPr>
              <w:t>0</w:t>
            </w:r>
          </w:p>
        </w:tc>
      </w:tr>
      <w:tr w:rsidR="00976457" w14:paraId="5C5E2AD5" w14:textId="77777777" w:rsidTr="00E15362">
        <w:trPr>
          <w:cantSplit/>
        </w:trPr>
        <w:tc>
          <w:tcPr>
            <w:tcW w:w="4436" w:type="dxa"/>
            <w:hideMark/>
          </w:tcPr>
          <w:p w14:paraId="7395CEC2" w14:textId="77777777" w:rsidR="00976457" w:rsidRDefault="00976457" w:rsidP="004C65CE">
            <w:pPr>
              <w:tabs>
                <w:tab w:val="left" w:pos="1134"/>
                <w:tab w:val="left" w:pos="1701"/>
              </w:tabs>
              <w:ind w:left="284"/>
              <w:rPr>
                <w:noProof/>
                <w:color w:val="auto"/>
                <w:szCs w:val="22"/>
                <w:vertAlign w:val="superscript"/>
              </w:rPr>
            </w:pPr>
            <w:r>
              <w:rPr>
                <w:noProof/>
                <w:szCs w:val="22"/>
                <w:lang w:val="fr-FR"/>
              </w:rPr>
              <w:t>Croissance des cils</w:t>
            </w:r>
            <w:r>
              <w:rPr>
                <w:noProof/>
                <w:szCs w:val="22"/>
                <w:vertAlign w:val="superscript"/>
                <w:lang w:val="fr-FR"/>
              </w:rPr>
              <w:t>*</w:t>
            </w:r>
          </w:p>
        </w:tc>
        <w:tc>
          <w:tcPr>
            <w:tcW w:w="0" w:type="auto"/>
            <w:vMerge/>
            <w:vAlign w:val="center"/>
            <w:hideMark/>
          </w:tcPr>
          <w:p w14:paraId="5529CE61" w14:textId="77777777" w:rsidR="00976457" w:rsidRDefault="00976457" w:rsidP="004C65CE">
            <w:pPr>
              <w:tabs>
                <w:tab w:val="clear" w:pos="567"/>
              </w:tabs>
              <w:rPr>
                <w:noProof/>
                <w:color w:val="auto"/>
              </w:rPr>
            </w:pPr>
          </w:p>
        </w:tc>
        <w:tc>
          <w:tcPr>
            <w:tcW w:w="1528" w:type="dxa"/>
            <w:hideMark/>
          </w:tcPr>
          <w:p w14:paraId="3FDF48AA" w14:textId="77777777" w:rsidR="00976457" w:rsidRDefault="00976457" w:rsidP="004C65CE">
            <w:pPr>
              <w:jc w:val="center"/>
              <w:rPr>
                <w:noProof/>
                <w:color w:val="auto"/>
              </w:rPr>
            </w:pPr>
            <w:r>
              <w:rPr>
                <w:noProof/>
                <w:szCs w:val="22"/>
                <w:lang w:val="fr-FR"/>
              </w:rPr>
              <w:t>1</w:t>
            </w:r>
          </w:p>
        </w:tc>
        <w:tc>
          <w:tcPr>
            <w:tcW w:w="1529" w:type="dxa"/>
            <w:hideMark/>
          </w:tcPr>
          <w:p w14:paraId="73F36B09" w14:textId="77777777" w:rsidR="00976457" w:rsidRDefault="00976457" w:rsidP="004C65CE">
            <w:pPr>
              <w:jc w:val="center"/>
              <w:rPr>
                <w:noProof/>
                <w:color w:val="auto"/>
              </w:rPr>
            </w:pPr>
            <w:r>
              <w:rPr>
                <w:noProof/>
                <w:szCs w:val="22"/>
                <w:lang w:val="fr-FR"/>
              </w:rPr>
              <w:t>0</w:t>
            </w:r>
          </w:p>
        </w:tc>
      </w:tr>
      <w:tr w:rsidR="00976457" w14:paraId="3B3A5F6C" w14:textId="77777777" w:rsidTr="00E15362">
        <w:trPr>
          <w:cantSplit/>
        </w:trPr>
        <w:tc>
          <w:tcPr>
            <w:tcW w:w="4436" w:type="dxa"/>
            <w:hideMark/>
          </w:tcPr>
          <w:p w14:paraId="239E233E" w14:textId="77777777" w:rsidR="00976457" w:rsidRDefault="00976457" w:rsidP="004C65CE">
            <w:pPr>
              <w:tabs>
                <w:tab w:val="left" w:pos="1134"/>
                <w:tab w:val="left" w:pos="1701"/>
              </w:tabs>
              <w:ind w:left="284"/>
              <w:rPr>
                <w:noProof/>
                <w:color w:val="auto"/>
              </w:rPr>
            </w:pPr>
            <w:r>
              <w:rPr>
                <w:noProof/>
                <w:szCs w:val="22"/>
                <w:lang w:val="fr-FR"/>
              </w:rPr>
              <w:t>Autres troubles oculaires</w:t>
            </w:r>
            <w:r>
              <w:rPr>
                <w:noProof/>
                <w:szCs w:val="22"/>
                <w:vertAlign w:val="superscript"/>
                <w:lang w:val="fr-FR"/>
              </w:rPr>
              <w:t>*</w:t>
            </w:r>
          </w:p>
        </w:tc>
        <w:tc>
          <w:tcPr>
            <w:tcW w:w="0" w:type="auto"/>
            <w:vMerge/>
            <w:vAlign w:val="center"/>
            <w:hideMark/>
          </w:tcPr>
          <w:p w14:paraId="04BAD0A7" w14:textId="77777777" w:rsidR="00976457" w:rsidRDefault="00976457" w:rsidP="004C65CE">
            <w:pPr>
              <w:tabs>
                <w:tab w:val="clear" w:pos="567"/>
              </w:tabs>
              <w:rPr>
                <w:noProof/>
                <w:color w:val="auto"/>
              </w:rPr>
            </w:pPr>
          </w:p>
        </w:tc>
        <w:tc>
          <w:tcPr>
            <w:tcW w:w="1528" w:type="dxa"/>
            <w:hideMark/>
          </w:tcPr>
          <w:p w14:paraId="0DE342F4" w14:textId="77777777" w:rsidR="00976457" w:rsidRDefault="00976457" w:rsidP="004C65CE">
            <w:pPr>
              <w:jc w:val="center"/>
              <w:rPr>
                <w:noProof/>
                <w:color w:val="auto"/>
              </w:rPr>
            </w:pPr>
            <w:r>
              <w:rPr>
                <w:noProof/>
                <w:szCs w:val="22"/>
                <w:lang w:val="fr-FR"/>
              </w:rPr>
              <w:t>6</w:t>
            </w:r>
          </w:p>
        </w:tc>
        <w:tc>
          <w:tcPr>
            <w:tcW w:w="1529" w:type="dxa"/>
            <w:hideMark/>
          </w:tcPr>
          <w:p w14:paraId="628C4B87" w14:textId="77777777" w:rsidR="00976457" w:rsidRDefault="00976457" w:rsidP="004C65CE">
            <w:pPr>
              <w:jc w:val="center"/>
              <w:rPr>
                <w:noProof/>
                <w:color w:val="auto"/>
              </w:rPr>
            </w:pPr>
            <w:r>
              <w:rPr>
                <w:noProof/>
                <w:szCs w:val="22"/>
                <w:lang w:val="fr-FR"/>
              </w:rPr>
              <w:t>0</w:t>
            </w:r>
          </w:p>
        </w:tc>
      </w:tr>
      <w:tr w:rsidR="00976457" w14:paraId="7B15D4D2" w14:textId="77777777" w:rsidTr="00E15362">
        <w:trPr>
          <w:cantSplit/>
        </w:trPr>
        <w:tc>
          <w:tcPr>
            <w:tcW w:w="4436" w:type="dxa"/>
            <w:hideMark/>
          </w:tcPr>
          <w:p w14:paraId="496B82DB" w14:textId="77777777" w:rsidR="00976457" w:rsidRDefault="00976457" w:rsidP="004C65CE">
            <w:pPr>
              <w:ind w:left="284"/>
              <w:rPr>
                <w:noProof/>
                <w:color w:val="auto"/>
              </w:rPr>
            </w:pPr>
            <w:r>
              <w:rPr>
                <w:noProof/>
                <w:szCs w:val="22"/>
                <w:lang w:val="fr-FR"/>
              </w:rPr>
              <w:t>Kératite</w:t>
            </w:r>
          </w:p>
        </w:tc>
        <w:tc>
          <w:tcPr>
            <w:tcW w:w="1867" w:type="dxa"/>
            <w:vMerge w:val="restart"/>
            <w:hideMark/>
          </w:tcPr>
          <w:p w14:paraId="3C87F67B" w14:textId="77777777" w:rsidR="00976457" w:rsidRDefault="00976457" w:rsidP="004C65CE">
            <w:pPr>
              <w:tabs>
                <w:tab w:val="left" w:pos="1134"/>
                <w:tab w:val="left" w:pos="1701"/>
              </w:tabs>
              <w:rPr>
                <w:noProof/>
                <w:color w:val="auto"/>
              </w:rPr>
            </w:pPr>
            <w:r>
              <w:rPr>
                <w:noProof/>
                <w:szCs w:val="22"/>
                <w:lang w:val="fr-FR"/>
              </w:rPr>
              <w:t>Peu fréquent</w:t>
            </w:r>
          </w:p>
        </w:tc>
        <w:tc>
          <w:tcPr>
            <w:tcW w:w="1528" w:type="dxa"/>
            <w:hideMark/>
          </w:tcPr>
          <w:p w14:paraId="4707AE3D" w14:textId="77777777" w:rsidR="00976457" w:rsidRDefault="00976457" w:rsidP="004C65CE">
            <w:pPr>
              <w:jc w:val="center"/>
              <w:rPr>
                <w:noProof/>
                <w:color w:val="auto"/>
              </w:rPr>
            </w:pPr>
            <w:r>
              <w:rPr>
                <w:noProof/>
                <w:szCs w:val="22"/>
                <w:lang w:val="fr-FR"/>
              </w:rPr>
              <w:t>0,5</w:t>
            </w:r>
          </w:p>
        </w:tc>
        <w:tc>
          <w:tcPr>
            <w:tcW w:w="1529" w:type="dxa"/>
            <w:hideMark/>
          </w:tcPr>
          <w:p w14:paraId="0CB44709" w14:textId="77777777" w:rsidR="00976457" w:rsidRDefault="00976457" w:rsidP="004C65CE">
            <w:pPr>
              <w:jc w:val="center"/>
              <w:rPr>
                <w:noProof/>
                <w:color w:val="auto"/>
              </w:rPr>
            </w:pPr>
            <w:r>
              <w:rPr>
                <w:noProof/>
                <w:szCs w:val="22"/>
                <w:lang w:val="fr-FR"/>
              </w:rPr>
              <w:t>0</w:t>
            </w:r>
          </w:p>
        </w:tc>
      </w:tr>
      <w:tr w:rsidR="00976457" w14:paraId="798F2155" w14:textId="77777777" w:rsidTr="00E15362">
        <w:trPr>
          <w:cantSplit/>
        </w:trPr>
        <w:tc>
          <w:tcPr>
            <w:tcW w:w="4436" w:type="dxa"/>
            <w:hideMark/>
          </w:tcPr>
          <w:p w14:paraId="0F92711B" w14:textId="77777777" w:rsidR="00976457" w:rsidRDefault="00976457" w:rsidP="004C65CE">
            <w:pPr>
              <w:ind w:left="284"/>
              <w:rPr>
                <w:noProof/>
                <w:color w:val="auto"/>
              </w:rPr>
            </w:pPr>
            <w:r>
              <w:rPr>
                <w:noProof/>
                <w:szCs w:val="22"/>
                <w:lang w:val="fr-FR"/>
              </w:rPr>
              <w:lastRenderedPageBreak/>
              <w:t>Uvéite</w:t>
            </w:r>
          </w:p>
        </w:tc>
        <w:tc>
          <w:tcPr>
            <w:tcW w:w="0" w:type="auto"/>
            <w:vMerge/>
            <w:vAlign w:val="center"/>
            <w:hideMark/>
          </w:tcPr>
          <w:p w14:paraId="0009D32F" w14:textId="77777777" w:rsidR="00976457" w:rsidRDefault="00976457" w:rsidP="004C65CE">
            <w:pPr>
              <w:tabs>
                <w:tab w:val="clear" w:pos="567"/>
              </w:tabs>
              <w:rPr>
                <w:noProof/>
                <w:color w:val="auto"/>
              </w:rPr>
            </w:pPr>
          </w:p>
        </w:tc>
        <w:tc>
          <w:tcPr>
            <w:tcW w:w="1528" w:type="dxa"/>
            <w:hideMark/>
          </w:tcPr>
          <w:p w14:paraId="13F7524C" w14:textId="77777777" w:rsidR="00976457" w:rsidRDefault="00976457" w:rsidP="004C65CE">
            <w:pPr>
              <w:jc w:val="center"/>
              <w:rPr>
                <w:noProof/>
                <w:color w:val="auto"/>
              </w:rPr>
            </w:pPr>
            <w:r>
              <w:rPr>
                <w:noProof/>
                <w:szCs w:val="22"/>
                <w:lang w:val="fr-FR"/>
              </w:rPr>
              <w:t>0,3</w:t>
            </w:r>
          </w:p>
        </w:tc>
        <w:tc>
          <w:tcPr>
            <w:tcW w:w="1529" w:type="dxa"/>
            <w:hideMark/>
          </w:tcPr>
          <w:p w14:paraId="121CE523" w14:textId="77777777" w:rsidR="00976457" w:rsidRDefault="00976457" w:rsidP="004C65CE">
            <w:pPr>
              <w:jc w:val="center"/>
              <w:rPr>
                <w:noProof/>
                <w:color w:val="auto"/>
              </w:rPr>
            </w:pPr>
            <w:r>
              <w:rPr>
                <w:noProof/>
                <w:szCs w:val="22"/>
                <w:lang w:val="fr-FR"/>
              </w:rPr>
              <w:t>0</w:t>
            </w:r>
          </w:p>
        </w:tc>
      </w:tr>
      <w:tr w:rsidR="00976457" w:rsidRPr="007E0292" w14:paraId="01729E9D" w14:textId="77777777" w:rsidTr="00E15362">
        <w:trPr>
          <w:cantSplit/>
        </w:trPr>
        <w:tc>
          <w:tcPr>
            <w:tcW w:w="9360" w:type="dxa"/>
            <w:gridSpan w:val="4"/>
            <w:hideMark/>
          </w:tcPr>
          <w:p w14:paraId="02FEBBAD" w14:textId="77777777" w:rsidR="00976457" w:rsidRDefault="00976457" w:rsidP="004C65CE">
            <w:pPr>
              <w:keepNext/>
              <w:tabs>
                <w:tab w:val="left" w:pos="1134"/>
                <w:tab w:val="left" w:pos="1701"/>
              </w:tabs>
              <w:rPr>
                <w:b/>
                <w:bCs/>
                <w:noProof/>
                <w:color w:val="auto"/>
                <w:lang w:val="fr-FR"/>
              </w:rPr>
            </w:pPr>
            <w:r>
              <w:rPr>
                <w:b/>
                <w:bCs/>
                <w:noProof/>
                <w:szCs w:val="22"/>
                <w:lang w:val="fr-FR"/>
              </w:rPr>
              <w:t>Affections respiratoires, thoraciques et médiastinales</w:t>
            </w:r>
          </w:p>
        </w:tc>
      </w:tr>
      <w:tr w:rsidR="00976457" w14:paraId="5CFE10DC" w14:textId="77777777" w:rsidTr="00E15362">
        <w:trPr>
          <w:cantSplit/>
        </w:trPr>
        <w:tc>
          <w:tcPr>
            <w:tcW w:w="4436" w:type="dxa"/>
            <w:hideMark/>
          </w:tcPr>
          <w:p w14:paraId="253B9A72" w14:textId="77777777" w:rsidR="00976457" w:rsidRDefault="00976457" w:rsidP="004C65CE">
            <w:pPr>
              <w:tabs>
                <w:tab w:val="left" w:pos="1134"/>
                <w:tab w:val="left" w:pos="1701"/>
              </w:tabs>
              <w:ind w:left="284"/>
              <w:rPr>
                <w:noProof/>
                <w:color w:val="auto"/>
              </w:rPr>
            </w:pPr>
            <w:r>
              <w:rPr>
                <w:noProof/>
                <w:szCs w:val="22"/>
                <w:lang w:val="fr-FR"/>
              </w:rPr>
              <w:t>Pneumopathie interstitielle diffuse</w:t>
            </w:r>
            <w:r>
              <w:rPr>
                <w:noProof/>
                <w:szCs w:val="22"/>
                <w:vertAlign w:val="superscript"/>
                <w:lang w:val="fr-FR"/>
              </w:rPr>
              <w:t>*</w:t>
            </w:r>
          </w:p>
        </w:tc>
        <w:tc>
          <w:tcPr>
            <w:tcW w:w="1867" w:type="dxa"/>
            <w:hideMark/>
          </w:tcPr>
          <w:p w14:paraId="7AA0D4BB" w14:textId="77777777" w:rsidR="00976457" w:rsidRDefault="00976457" w:rsidP="004C65CE">
            <w:pPr>
              <w:tabs>
                <w:tab w:val="left" w:pos="1134"/>
                <w:tab w:val="left" w:pos="1701"/>
              </w:tabs>
              <w:rPr>
                <w:noProof/>
                <w:color w:val="auto"/>
              </w:rPr>
            </w:pPr>
            <w:r>
              <w:rPr>
                <w:noProof/>
                <w:szCs w:val="22"/>
                <w:lang w:val="fr-FR"/>
              </w:rPr>
              <w:t>Fréquent</w:t>
            </w:r>
          </w:p>
        </w:tc>
        <w:tc>
          <w:tcPr>
            <w:tcW w:w="1528" w:type="dxa"/>
            <w:hideMark/>
          </w:tcPr>
          <w:p w14:paraId="070E0861" w14:textId="77777777" w:rsidR="00976457" w:rsidRDefault="00976457" w:rsidP="004C65CE">
            <w:pPr>
              <w:jc w:val="center"/>
              <w:rPr>
                <w:noProof/>
                <w:color w:val="auto"/>
              </w:rPr>
            </w:pPr>
            <w:r>
              <w:rPr>
                <w:noProof/>
                <w:szCs w:val="22"/>
                <w:lang w:val="fr-FR"/>
              </w:rPr>
              <w:t>3</w:t>
            </w:r>
          </w:p>
        </w:tc>
        <w:tc>
          <w:tcPr>
            <w:tcW w:w="1529" w:type="dxa"/>
            <w:hideMark/>
          </w:tcPr>
          <w:p w14:paraId="40642577" w14:textId="77777777" w:rsidR="00976457" w:rsidRDefault="00976457" w:rsidP="004C65CE">
            <w:pPr>
              <w:tabs>
                <w:tab w:val="left" w:pos="1134"/>
                <w:tab w:val="left" w:pos="1701"/>
              </w:tabs>
              <w:jc w:val="center"/>
              <w:rPr>
                <w:noProof/>
                <w:color w:val="auto"/>
              </w:rPr>
            </w:pPr>
            <w:r>
              <w:rPr>
                <w:noProof/>
                <w:szCs w:val="22"/>
                <w:lang w:val="fr-FR"/>
              </w:rPr>
              <w:t>0,5</w:t>
            </w:r>
            <w:r>
              <w:rPr>
                <w:noProof/>
                <w:szCs w:val="22"/>
                <w:vertAlign w:val="superscript"/>
                <w:lang w:val="fr-FR"/>
              </w:rPr>
              <w:t>†</w:t>
            </w:r>
          </w:p>
        </w:tc>
      </w:tr>
      <w:tr w:rsidR="00976457" w14:paraId="4CA10D34" w14:textId="77777777" w:rsidTr="00E15362">
        <w:trPr>
          <w:cantSplit/>
        </w:trPr>
        <w:tc>
          <w:tcPr>
            <w:tcW w:w="9360" w:type="dxa"/>
            <w:gridSpan w:val="4"/>
            <w:hideMark/>
          </w:tcPr>
          <w:p w14:paraId="19D99E77" w14:textId="77777777" w:rsidR="00976457" w:rsidRDefault="00976457" w:rsidP="004C65CE">
            <w:pPr>
              <w:keepNext/>
              <w:tabs>
                <w:tab w:val="left" w:pos="1134"/>
                <w:tab w:val="left" w:pos="1701"/>
              </w:tabs>
              <w:rPr>
                <w:b/>
                <w:bCs/>
                <w:noProof/>
                <w:color w:val="auto"/>
              </w:rPr>
            </w:pPr>
            <w:r>
              <w:rPr>
                <w:b/>
                <w:bCs/>
                <w:noProof/>
                <w:szCs w:val="22"/>
                <w:lang w:val="fr-FR"/>
              </w:rPr>
              <w:t>Affections gastro-intestinales</w:t>
            </w:r>
          </w:p>
        </w:tc>
      </w:tr>
      <w:tr w:rsidR="00976457" w14:paraId="4C403D7E" w14:textId="77777777" w:rsidTr="00E15362">
        <w:trPr>
          <w:cantSplit/>
        </w:trPr>
        <w:tc>
          <w:tcPr>
            <w:tcW w:w="4436" w:type="dxa"/>
            <w:hideMark/>
          </w:tcPr>
          <w:p w14:paraId="598452CA" w14:textId="77777777" w:rsidR="00976457" w:rsidRDefault="00976457" w:rsidP="004C65CE">
            <w:pPr>
              <w:ind w:left="284"/>
              <w:rPr>
                <w:noProof/>
                <w:color w:val="auto"/>
                <w:szCs w:val="22"/>
              </w:rPr>
            </w:pPr>
            <w:r>
              <w:rPr>
                <w:noProof/>
                <w:szCs w:val="22"/>
                <w:lang w:val="fr-FR"/>
              </w:rPr>
              <w:t>Diarrhée</w:t>
            </w:r>
          </w:p>
        </w:tc>
        <w:tc>
          <w:tcPr>
            <w:tcW w:w="1867" w:type="dxa"/>
            <w:vMerge w:val="restart"/>
            <w:hideMark/>
          </w:tcPr>
          <w:p w14:paraId="4468F37D" w14:textId="77777777" w:rsidR="00976457" w:rsidRDefault="00976457" w:rsidP="004C65CE">
            <w:pPr>
              <w:tabs>
                <w:tab w:val="left" w:pos="1134"/>
                <w:tab w:val="left" w:pos="1701"/>
              </w:tabs>
              <w:rPr>
                <w:noProof/>
                <w:color w:val="auto"/>
              </w:rPr>
            </w:pPr>
            <w:r>
              <w:rPr>
                <w:noProof/>
                <w:szCs w:val="22"/>
                <w:lang w:val="fr-FR"/>
              </w:rPr>
              <w:t>Très fréquent</w:t>
            </w:r>
          </w:p>
        </w:tc>
        <w:tc>
          <w:tcPr>
            <w:tcW w:w="1528" w:type="dxa"/>
            <w:hideMark/>
          </w:tcPr>
          <w:p w14:paraId="0951CFAA" w14:textId="77777777" w:rsidR="00976457" w:rsidRDefault="00976457" w:rsidP="004C65CE">
            <w:pPr>
              <w:jc w:val="center"/>
              <w:rPr>
                <w:noProof/>
                <w:color w:val="auto"/>
              </w:rPr>
            </w:pPr>
            <w:r>
              <w:rPr>
                <w:noProof/>
                <w:szCs w:val="22"/>
                <w:lang w:val="fr-FR"/>
              </w:rPr>
              <w:t>11</w:t>
            </w:r>
          </w:p>
        </w:tc>
        <w:tc>
          <w:tcPr>
            <w:tcW w:w="1529" w:type="dxa"/>
            <w:hideMark/>
          </w:tcPr>
          <w:p w14:paraId="22986AA7" w14:textId="77777777" w:rsidR="00976457" w:rsidRDefault="00976457" w:rsidP="004C65CE">
            <w:pPr>
              <w:tabs>
                <w:tab w:val="left" w:pos="1134"/>
                <w:tab w:val="left" w:pos="1701"/>
              </w:tabs>
              <w:jc w:val="center"/>
              <w:rPr>
                <w:noProof/>
                <w:color w:val="auto"/>
              </w:rPr>
            </w:pPr>
            <w:r>
              <w:rPr>
                <w:noProof/>
                <w:szCs w:val="22"/>
                <w:lang w:val="fr-FR"/>
              </w:rPr>
              <w:t>2</w:t>
            </w:r>
            <w:r>
              <w:rPr>
                <w:noProof/>
                <w:szCs w:val="22"/>
                <w:vertAlign w:val="superscript"/>
                <w:lang w:val="fr-FR"/>
              </w:rPr>
              <w:t>†</w:t>
            </w:r>
          </w:p>
        </w:tc>
      </w:tr>
      <w:tr w:rsidR="00976457" w14:paraId="7E5B4350" w14:textId="77777777" w:rsidTr="00E15362">
        <w:trPr>
          <w:cantSplit/>
        </w:trPr>
        <w:tc>
          <w:tcPr>
            <w:tcW w:w="4436" w:type="dxa"/>
            <w:hideMark/>
          </w:tcPr>
          <w:p w14:paraId="5783E6C9" w14:textId="77777777" w:rsidR="00976457" w:rsidRDefault="00976457" w:rsidP="004C65CE">
            <w:pPr>
              <w:tabs>
                <w:tab w:val="left" w:pos="1134"/>
                <w:tab w:val="left" w:pos="1701"/>
              </w:tabs>
              <w:ind w:left="284"/>
              <w:rPr>
                <w:noProof/>
                <w:color w:val="auto"/>
                <w:szCs w:val="22"/>
                <w:vertAlign w:val="superscript"/>
              </w:rPr>
            </w:pPr>
            <w:r>
              <w:rPr>
                <w:noProof/>
                <w:szCs w:val="22"/>
                <w:lang w:val="fr-FR"/>
              </w:rPr>
              <w:t>Stomatite</w:t>
            </w:r>
            <w:r>
              <w:rPr>
                <w:noProof/>
                <w:szCs w:val="22"/>
                <w:vertAlign w:val="superscript"/>
                <w:lang w:val="fr-FR"/>
              </w:rPr>
              <w:t>*</w:t>
            </w:r>
          </w:p>
        </w:tc>
        <w:tc>
          <w:tcPr>
            <w:tcW w:w="0" w:type="auto"/>
            <w:vMerge/>
            <w:vAlign w:val="center"/>
            <w:hideMark/>
          </w:tcPr>
          <w:p w14:paraId="7A3988F4" w14:textId="77777777" w:rsidR="00976457" w:rsidRDefault="00976457" w:rsidP="004C65CE">
            <w:pPr>
              <w:tabs>
                <w:tab w:val="clear" w:pos="567"/>
              </w:tabs>
              <w:rPr>
                <w:noProof/>
                <w:color w:val="auto"/>
              </w:rPr>
            </w:pPr>
          </w:p>
        </w:tc>
        <w:tc>
          <w:tcPr>
            <w:tcW w:w="1528" w:type="dxa"/>
            <w:hideMark/>
          </w:tcPr>
          <w:p w14:paraId="0C47F3FA" w14:textId="77777777" w:rsidR="00976457" w:rsidRDefault="00976457" w:rsidP="004C65CE">
            <w:pPr>
              <w:jc w:val="center"/>
              <w:rPr>
                <w:noProof/>
                <w:color w:val="auto"/>
              </w:rPr>
            </w:pPr>
            <w:r>
              <w:rPr>
                <w:noProof/>
                <w:szCs w:val="22"/>
                <w:lang w:val="fr-FR"/>
              </w:rPr>
              <w:t>24</w:t>
            </w:r>
          </w:p>
        </w:tc>
        <w:tc>
          <w:tcPr>
            <w:tcW w:w="1529" w:type="dxa"/>
            <w:hideMark/>
          </w:tcPr>
          <w:p w14:paraId="3F6770B2" w14:textId="77777777" w:rsidR="00976457" w:rsidRDefault="00976457" w:rsidP="004C65CE">
            <w:pPr>
              <w:tabs>
                <w:tab w:val="left" w:pos="1134"/>
                <w:tab w:val="left" w:pos="1701"/>
              </w:tabs>
              <w:jc w:val="center"/>
              <w:rPr>
                <w:noProof/>
                <w:color w:val="auto"/>
              </w:rPr>
            </w:pPr>
            <w:r>
              <w:rPr>
                <w:noProof/>
                <w:szCs w:val="22"/>
                <w:lang w:val="fr-FR"/>
              </w:rPr>
              <w:t>0,5</w:t>
            </w:r>
            <w:r>
              <w:rPr>
                <w:noProof/>
                <w:szCs w:val="22"/>
                <w:vertAlign w:val="superscript"/>
                <w:lang w:val="fr-FR"/>
              </w:rPr>
              <w:t>†</w:t>
            </w:r>
          </w:p>
        </w:tc>
      </w:tr>
      <w:tr w:rsidR="00976457" w14:paraId="001D27A4" w14:textId="77777777" w:rsidTr="00E15362">
        <w:trPr>
          <w:cantSplit/>
        </w:trPr>
        <w:tc>
          <w:tcPr>
            <w:tcW w:w="4436" w:type="dxa"/>
            <w:hideMark/>
          </w:tcPr>
          <w:p w14:paraId="0E324E6C" w14:textId="77777777" w:rsidR="00976457" w:rsidRDefault="00976457" w:rsidP="004C65CE">
            <w:pPr>
              <w:ind w:left="284"/>
              <w:rPr>
                <w:noProof/>
                <w:color w:val="auto"/>
                <w:szCs w:val="22"/>
              </w:rPr>
            </w:pPr>
            <w:r>
              <w:rPr>
                <w:noProof/>
                <w:szCs w:val="22"/>
                <w:lang w:val="fr-FR"/>
              </w:rPr>
              <w:t>Nausées</w:t>
            </w:r>
          </w:p>
        </w:tc>
        <w:tc>
          <w:tcPr>
            <w:tcW w:w="0" w:type="auto"/>
            <w:vMerge/>
            <w:vAlign w:val="center"/>
            <w:hideMark/>
          </w:tcPr>
          <w:p w14:paraId="3AF7508A" w14:textId="77777777" w:rsidR="00976457" w:rsidRDefault="00976457" w:rsidP="004C65CE">
            <w:pPr>
              <w:tabs>
                <w:tab w:val="clear" w:pos="567"/>
              </w:tabs>
              <w:rPr>
                <w:noProof/>
                <w:color w:val="auto"/>
              </w:rPr>
            </w:pPr>
          </w:p>
        </w:tc>
        <w:tc>
          <w:tcPr>
            <w:tcW w:w="1528" w:type="dxa"/>
            <w:hideMark/>
          </w:tcPr>
          <w:p w14:paraId="3CD986AA" w14:textId="77777777" w:rsidR="00976457" w:rsidRDefault="00976457" w:rsidP="004C65CE">
            <w:pPr>
              <w:jc w:val="center"/>
              <w:rPr>
                <w:noProof/>
                <w:color w:val="auto"/>
              </w:rPr>
            </w:pPr>
            <w:r>
              <w:rPr>
                <w:noProof/>
                <w:szCs w:val="22"/>
                <w:lang w:val="fr-FR"/>
              </w:rPr>
              <w:t>23</w:t>
            </w:r>
          </w:p>
        </w:tc>
        <w:tc>
          <w:tcPr>
            <w:tcW w:w="1529" w:type="dxa"/>
            <w:hideMark/>
          </w:tcPr>
          <w:p w14:paraId="000FFB02" w14:textId="77777777" w:rsidR="00976457" w:rsidRDefault="00976457" w:rsidP="004C65CE">
            <w:pPr>
              <w:tabs>
                <w:tab w:val="left" w:pos="1134"/>
                <w:tab w:val="left" w:pos="1701"/>
              </w:tabs>
              <w:jc w:val="center"/>
              <w:rPr>
                <w:noProof/>
                <w:color w:val="auto"/>
              </w:rPr>
            </w:pPr>
            <w:r>
              <w:rPr>
                <w:noProof/>
                <w:szCs w:val="22"/>
                <w:lang w:val="fr-FR"/>
              </w:rPr>
              <w:t>0,5</w:t>
            </w:r>
            <w:r>
              <w:rPr>
                <w:noProof/>
                <w:szCs w:val="22"/>
                <w:vertAlign w:val="superscript"/>
                <w:lang w:val="fr-FR"/>
              </w:rPr>
              <w:t>†</w:t>
            </w:r>
          </w:p>
        </w:tc>
      </w:tr>
      <w:tr w:rsidR="00976457" w14:paraId="0D5FA320" w14:textId="77777777" w:rsidTr="00E15362">
        <w:trPr>
          <w:cantSplit/>
        </w:trPr>
        <w:tc>
          <w:tcPr>
            <w:tcW w:w="4436" w:type="dxa"/>
            <w:hideMark/>
          </w:tcPr>
          <w:p w14:paraId="79865C9F" w14:textId="77777777" w:rsidR="00976457" w:rsidRDefault="00976457" w:rsidP="004C65CE">
            <w:pPr>
              <w:ind w:left="284"/>
              <w:rPr>
                <w:noProof/>
                <w:color w:val="auto"/>
                <w:szCs w:val="22"/>
              </w:rPr>
            </w:pPr>
            <w:r>
              <w:rPr>
                <w:noProof/>
                <w:szCs w:val="22"/>
                <w:lang w:val="fr-FR"/>
              </w:rPr>
              <w:t>Constipation</w:t>
            </w:r>
          </w:p>
        </w:tc>
        <w:tc>
          <w:tcPr>
            <w:tcW w:w="0" w:type="auto"/>
            <w:vMerge/>
            <w:vAlign w:val="center"/>
            <w:hideMark/>
          </w:tcPr>
          <w:p w14:paraId="329C4767" w14:textId="77777777" w:rsidR="00976457" w:rsidRDefault="00976457" w:rsidP="004C65CE">
            <w:pPr>
              <w:tabs>
                <w:tab w:val="clear" w:pos="567"/>
              </w:tabs>
              <w:rPr>
                <w:noProof/>
                <w:color w:val="auto"/>
              </w:rPr>
            </w:pPr>
          </w:p>
        </w:tc>
        <w:tc>
          <w:tcPr>
            <w:tcW w:w="1528" w:type="dxa"/>
            <w:hideMark/>
          </w:tcPr>
          <w:p w14:paraId="306C00C7" w14:textId="77777777" w:rsidR="00976457" w:rsidRDefault="00976457" w:rsidP="004C65CE">
            <w:pPr>
              <w:jc w:val="center"/>
              <w:rPr>
                <w:noProof/>
                <w:color w:val="auto"/>
              </w:rPr>
            </w:pPr>
            <w:r>
              <w:rPr>
                <w:noProof/>
                <w:szCs w:val="22"/>
                <w:lang w:val="fr-FR"/>
              </w:rPr>
              <w:t>23</w:t>
            </w:r>
          </w:p>
        </w:tc>
        <w:tc>
          <w:tcPr>
            <w:tcW w:w="1529" w:type="dxa"/>
            <w:hideMark/>
          </w:tcPr>
          <w:p w14:paraId="3A669B46" w14:textId="77777777" w:rsidR="00976457" w:rsidRDefault="00976457" w:rsidP="004C65CE">
            <w:pPr>
              <w:jc w:val="center"/>
              <w:rPr>
                <w:noProof/>
                <w:color w:val="auto"/>
              </w:rPr>
            </w:pPr>
            <w:r>
              <w:rPr>
                <w:noProof/>
                <w:szCs w:val="22"/>
                <w:lang w:val="fr-FR"/>
              </w:rPr>
              <w:t>0</w:t>
            </w:r>
          </w:p>
        </w:tc>
      </w:tr>
      <w:tr w:rsidR="00976457" w14:paraId="242294D1" w14:textId="77777777" w:rsidTr="00E15362">
        <w:trPr>
          <w:cantSplit/>
        </w:trPr>
        <w:tc>
          <w:tcPr>
            <w:tcW w:w="4436" w:type="dxa"/>
            <w:hideMark/>
          </w:tcPr>
          <w:p w14:paraId="2901BC2C" w14:textId="77777777" w:rsidR="00976457" w:rsidRDefault="00976457" w:rsidP="004C65CE">
            <w:pPr>
              <w:ind w:left="284"/>
              <w:rPr>
                <w:noProof/>
                <w:color w:val="auto"/>
              </w:rPr>
            </w:pPr>
            <w:r>
              <w:rPr>
                <w:noProof/>
                <w:szCs w:val="22"/>
                <w:lang w:val="fr-FR"/>
              </w:rPr>
              <w:t>Vomissements</w:t>
            </w:r>
          </w:p>
        </w:tc>
        <w:tc>
          <w:tcPr>
            <w:tcW w:w="0" w:type="auto"/>
            <w:vMerge/>
            <w:vAlign w:val="center"/>
            <w:hideMark/>
          </w:tcPr>
          <w:p w14:paraId="429CAAA4" w14:textId="77777777" w:rsidR="00976457" w:rsidRDefault="00976457" w:rsidP="004C65CE">
            <w:pPr>
              <w:tabs>
                <w:tab w:val="clear" w:pos="567"/>
              </w:tabs>
              <w:rPr>
                <w:noProof/>
                <w:color w:val="auto"/>
              </w:rPr>
            </w:pPr>
          </w:p>
        </w:tc>
        <w:tc>
          <w:tcPr>
            <w:tcW w:w="1528" w:type="dxa"/>
            <w:hideMark/>
          </w:tcPr>
          <w:p w14:paraId="0F4B3A6F" w14:textId="77777777" w:rsidR="00976457" w:rsidRDefault="00976457" w:rsidP="004C65CE">
            <w:pPr>
              <w:jc w:val="center"/>
              <w:rPr>
                <w:noProof/>
                <w:color w:val="auto"/>
              </w:rPr>
            </w:pPr>
            <w:r>
              <w:rPr>
                <w:noProof/>
                <w:szCs w:val="22"/>
                <w:lang w:val="fr-FR"/>
              </w:rPr>
              <w:t>12</w:t>
            </w:r>
          </w:p>
        </w:tc>
        <w:tc>
          <w:tcPr>
            <w:tcW w:w="1529" w:type="dxa"/>
            <w:hideMark/>
          </w:tcPr>
          <w:p w14:paraId="540D7A88" w14:textId="77777777" w:rsidR="00976457" w:rsidRDefault="00976457" w:rsidP="004C65CE">
            <w:pPr>
              <w:tabs>
                <w:tab w:val="left" w:pos="1134"/>
                <w:tab w:val="left" w:pos="1701"/>
              </w:tabs>
              <w:jc w:val="center"/>
              <w:rPr>
                <w:noProof/>
                <w:color w:val="auto"/>
              </w:rPr>
            </w:pPr>
            <w:r>
              <w:rPr>
                <w:noProof/>
                <w:szCs w:val="22"/>
                <w:lang w:val="fr-FR"/>
              </w:rPr>
              <w:t>0,5</w:t>
            </w:r>
            <w:r>
              <w:rPr>
                <w:noProof/>
                <w:szCs w:val="22"/>
                <w:vertAlign w:val="superscript"/>
                <w:lang w:val="fr-FR"/>
              </w:rPr>
              <w:t>†</w:t>
            </w:r>
          </w:p>
        </w:tc>
      </w:tr>
      <w:tr w:rsidR="00976457" w14:paraId="413D61E1" w14:textId="77777777" w:rsidTr="00E15362">
        <w:trPr>
          <w:cantSplit/>
        </w:trPr>
        <w:tc>
          <w:tcPr>
            <w:tcW w:w="4436" w:type="dxa"/>
            <w:hideMark/>
          </w:tcPr>
          <w:p w14:paraId="5DB3CE7F" w14:textId="77777777" w:rsidR="00976457" w:rsidRDefault="00976457" w:rsidP="004C65CE">
            <w:pPr>
              <w:tabs>
                <w:tab w:val="left" w:pos="1134"/>
                <w:tab w:val="left" w:pos="1701"/>
              </w:tabs>
              <w:ind w:left="284"/>
              <w:rPr>
                <w:noProof/>
                <w:color w:val="auto"/>
              </w:rPr>
            </w:pPr>
            <w:r>
              <w:rPr>
                <w:noProof/>
                <w:szCs w:val="22"/>
                <w:lang w:val="fr-FR"/>
              </w:rPr>
              <w:t>Douleur abdominale</w:t>
            </w:r>
            <w:r>
              <w:rPr>
                <w:noProof/>
                <w:szCs w:val="22"/>
                <w:vertAlign w:val="superscript"/>
                <w:lang w:val="fr-FR"/>
              </w:rPr>
              <w:t>*</w:t>
            </w:r>
          </w:p>
        </w:tc>
        <w:tc>
          <w:tcPr>
            <w:tcW w:w="1867" w:type="dxa"/>
            <w:vMerge w:val="restart"/>
            <w:hideMark/>
          </w:tcPr>
          <w:p w14:paraId="5605BD4B" w14:textId="77777777" w:rsidR="00976457" w:rsidRDefault="00976457" w:rsidP="004C65CE">
            <w:pPr>
              <w:tabs>
                <w:tab w:val="left" w:pos="1134"/>
                <w:tab w:val="left" w:pos="1701"/>
              </w:tabs>
              <w:rPr>
                <w:noProof/>
                <w:color w:val="auto"/>
              </w:rPr>
            </w:pPr>
            <w:r>
              <w:rPr>
                <w:noProof/>
                <w:szCs w:val="22"/>
                <w:lang w:val="fr-FR"/>
              </w:rPr>
              <w:t>Fréquent</w:t>
            </w:r>
          </w:p>
        </w:tc>
        <w:tc>
          <w:tcPr>
            <w:tcW w:w="1528" w:type="dxa"/>
            <w:hideMark/>
          </w:tcPr>
          <w:p w14:paraId="353BDA50" w14:textId="77777777" w:rsidR="00976457" w:rsidRDefault="00976457" w:rsidP="004C65CE">
            <w:pPr>
              <w:jc w:val="center"/>
              <w:rPr>
                <w:noProof/>
                <w:color w:val="auto"/>
              </w:rPr>
            </w:pPr>
            <w:r>
              <w:rPr>
                <w:noProof/>
                <w:szCs w:val="22"/>
                <w:lang w:val="fr-FR"/>
              </w:rPr>
              <w:t>9</w:t>
            </w:r>
          </w:p>
        </w:tc>
        <w:tc>
          <w:tcPr>
            <w:tcW w:w="1529" w:type="dxa"/>
            <w:hideMark/>
          </w:tcPr>
          <w:p w14:paraId="5432F066" w14:textId="77777777" w:rsidR="00976457" w:rsidRDefault="00976457" w:rsidP="004C65CE">
            <w:pPr>
              <w:tabs>
                <w:tab w:val="left" w:pos="1134"/>
                <w:tab w:val="left" w:pos="1701"/>
              </w:tabs>
              <w:jc w:val="center"/>
              <w:rPr>
                <w:noProof/>
                <w:color w:val="auto"/>
              </w:rPr>
            </w:pPr>
            <w:r>
              <w:rPr>
                <w:noProof/>
                <w:szCs w:val="22"/>
                <w:lang w:val="fr-FR"/>
              </w:rPr>
              <w:t>0,8</w:t>
            </w:r>
            <w:r>
              <w:rPr>
                <w:noProof/>
                <w:szCs w:val="22"/>
                <w:vertAlign w:val="superscript"/>
                <w:lang w:val="fr-FR"/>
              </w:rPr>
              <w:t>†</w:t>
            </w:r>
          </w:p>
        </w:tc>
      </w:tr>
      <w:tr w:rsidR="00976457" w14:paraId="46D28E30" w14:textId="77777777" w:rsidTr="00E15362">
        <w:trPr>
          <w:cantSplit/>
        </w:trPr>
        <w:tc>
          <w:tcPr>
            <w:tcW w:w="4436" w:type="dxa"/>
            <w:hideMark/>
          </w:tcPr>
          <w:p w14:paraId="6AE0D2FF" w14:textId="77777777" w:rsidR="00976457" w:rsidRDefault="00976457" w:rsidP="004C65CE">
            <w:pPr>
              <w:tabs>
                <w:tab w:val="left" w:pos="1134"/>
                <w:tab w:val="left" w:pos="1701"/>
              </w:tabs>
              <w:ind w:left="284"/>
              <w:rPr>
                <w:noProof/>
                <w:szCs w:val="22"/>
              </w:rPr>
            </w:pPr>
            <w:r>
              <w:rPr>
                <w:noProof/>
                <w:szCs w:val="22"/>
                <w:lang w:val="fr-FR"/>
              </w:rPr>
              <w:t>Hémorroïdes</w:t>
            </w:r>
          </w:p>
        </w:tc>
        <w:tc>
          <w:tcPr>
            <w:tcW w:w="0" w:type="auto"/>
            <w:vMerge/>
            <w:vAlign w:val="center"/>
            <w:hideMark/>
          </w:tcPr>
          <w:p w14:paraId="4E0B6DCF" w14:textId="77777777" w:rsidR="00976457" w:rsidRDefault="00976457" w:rsidP="004C65CE">
            <w:pPr>
              <w:tabs>
                <w:tab w:val="clear" w:pos="567"/>
              </w:tabs>
              <w:rPr>
                <w:noProof/>
                <w:color w:val="auto"/>
              </w:rPr>
            </w:pPr>
          </w:p>
        </w:tc>
        <w:tc>
          <w:tcPr>
            <w:tcW w:w="1528" w:type="dxa"/>
            <w:hideMark/>
          </w:tcPr>
          <w:p w14:paraId="27806AB4" w14:textId="77777777" w:rsidR="00976457" w:rsidRDefault="00976457" w:rsidP="004C65CE">
            <w:pPr>
              <w:jc w:val="center"/>
              <w:rPr>
                <w:noProof/>
              </w:rPr>
            </w:pPr>
            <w:r>
              <w:rPr>
                <w:noProof/>
                <w:szCs w:val="22"/>
                <w:lang w:val="fr-FR"/>
              </w:rPr>
              <w:t>3,7</w:t>
            </w:r>
          </w:p>
        </w:tc>
        <w:tc>
          <w:tcPr>
            <w:tcW w:w="1529" w:type="dxa"/>
            <w:hideMark/>
          </w:tcPr>
          <w:p w14:paraId="048A4054" w14:textId="77777777" w:rsidR="00976457" w:rsidRDefault="00976457" w:rsidP="004C65CE">
            <w:pPr>
              <w:tabs>
                <w:tab w:val="left" w:pos="1134"/>
                <w:tab w:val="left" w:pos="1701"/>
              </w:tabs>
              <w:jc w:val="center"/>
              <w:rPr>
                <w:noProof/>
              </w:rPr>
            </w:pPr>
            <w:r>
              <w:rPr>
                <w:noProof/>
                <w:szCs w:val="22"/>
                <w:lang w:val="fr-FR"/>
              </w:rPr>
              <w:t>0</w:t>
            </w:r>
          </w:p>
        </w:tc>
      </w:tr>
      <w:tr w:rsidR="00976457" w14:paraId="6AEC952E" w14:textId="77777777" w:rsidTr="00E15362">
        <w:trPr>
          <w:cantSplit/>
        </w:trPr>
        <w:tc>
          <w:tcPr>
            <w:tcW w:w="9360" w:type="dxa"/>
            <w:gridSpan w:val="4"/>
            <w:hideMark/>
          </w:tcPr>
          <w:p w14:paraId="16A59FB5" w14:textId="77777777" w:rsidR="00976457" w:rsidRDefault="00976457" w:rsidP="004C65CE">
            <w:pPr>
              <w:keepNext/>
              <w:tabs>
                <w:tab w:val="left" w:pos="1134"/>
                <w:tab w:val="left" w:pos="1701"/>
              </w:tabs>
              <w:rPr>
                <w:b/>
                <w:bCs/>
                <w:noProof/>
                <w:color w:val="auto"/>
              </w:rPr>
            </w:pPr>
            <w:r>
              <w:rPr>
                <w:b/>
                <w:bCs/>
                <w:noProof/>
                <w:szCs w:val="22"/>
                <w:lang w:val="fr-FR"/>
              </w:rPr>
              <w:t>Affections hépatobiliaires</w:t>
            </w:r>
          </w:p>
        </w:tc>
      </w:tr>
      <w:tr w:rsidR="00976457" w14:paraId="3A38B4F0" w14:textId="77777777" w:rsidTr="00E15362">
        <w:trPr>
          <w:cantSplit/>
        </w:trPr>
        <w:tc>
          <w:tcPr>
            <w:tcW w:w="4436" w:type="dxa"/>
            <w:hideMark/>
          </w:tcPr>
          <w:p w14:paraId="1123E8EB" w14:textId="77777777" w:rsidR="00976457" w:rsidRDefault="00976457" w:rsidP="004C65CE">
            <w:pPr>
              <w:ind w:left="284"/>
              <w:rPr>
                <w:noProof/>
                <w:color w:val="auto"/>
              </w:rPr>
            </w:pPr>
            <w:r>
              <w:rPr>
                <w:noProof/>
                <w:szCs w:val="22"/>
                <w:lang w:val="fr-FR"/>
              </w:rPr>
              <w:t>Alanine aminotransférase augmentée</w:t>
            </w:r>
          </w:p>
        </w:tc>
        <w:tc>
          <w:tcPr>
            <w:tcW w:w="1867" w:type="dxa"/>
            <w:vMerge w:val="restart"/>
            <w:hideMark/>
          </w:tcPr>
          <w:p w14:paraId="29AB45BB" w14:textId="77777777" w:rsidR="00976457" w:rsidRDefault="00976457" w:rsidP="004C65CE">
            <w:pPr>
              <w:tabs>
                <w:tab w:val="left" w:pos="1134"/>
                <w:tab w:val="left" w:pos="1701"/>
              </w:tabs>
              <w:rPr>
                <w:noProof/>
                <w:color w:val="auto"/>
              </w:rPr>
            </w:pPr>
            <w:r>
              <w:rPr>
                <w:noProof/>
                <w:szCs w:val="22"/>
                <w:lang w:val="fr-FR"/>
              </w:rPr>
              <w:t>Très fréquent</w:t>
            </w:r>
          </w:p>
        </w:tc>
        <w:tc>
          <w:tcPr>
            <w:tcW w:w="1528" w:type="dxa"/>
            <w:hideMark/>
          </w:tcPr>
          <w:p w14:paraId="2A9EDFEA" w14:textId="77777777" w:rsidR="00976457" w:rsidRDefault="00976457" w:rsidP="004C65CE">
            <w:pPr>
              <w:jc w:val="center"/>
              <w:rPr>
                <w:noProof/>
                <w:color w:val="auto"/>
              </w:rPr>
            </w:pPr>
            <w:r>
              <w:rPr>
                <w:noProof/>
                <w:szCs w:val="22"/>
                <w:lang w:val="fr-FR"/>
              </w:rPr>
              <w:t>15</w:t>
            </w:r>
          </w:p>
        </w:tc>
        <w:tc>
          <w:tcPr>
            <w:tcW w:w="1529" w:type="dxa"/>
            <w:hideMark/>
          </w:tcPr>
          <w:p w14:paraId="2C00EAB4" w14:textId="77777777" w:rsidR="00976457" w:rsidRDefault="00976457" w:rsidP="004C65CE">
            <w:pPr>
              <w:jc w:val="center"/>
              <w:rPr>
                <w:noProof/>
                <w:color w:val="auto"/>
              </w:rPr>
            </w:pPr>
            <w:r>
              <w:rPr>
                <w:noProof/>
                <w:szCs w:val="22"/>
                <w:lang w:val="fr-FR"/>
              </w:rPr>
              <w:t>2</w:t>
            </w:r>
          </w:p>
        </w:tc>
      </w:tr>
      <w:tr w:rsidR="00976457" w14:paraId="05800BF4" w14:textId="77777777" w:rsidTr="00E15362">
        <w:trPr>
          <w:cantSplit/>
        </w:trPr>
        <w:tc>
          <w:tcPr>
            <w:tcW w:w="4436" w:type="dxa"/>
            <w:hideMark/>
          </w:tcPr>
          <w:p w14:paraId="2C8221D9" w14:textId="77777777" w:rsidR="00976457" w:rsidRDefault="00976457" w:rsidP="004C65CE">
            <w:pPr>
              <w:ind w:left="284"/>
              <w:rPr>
                <w:noProof/>
                <w:color w:val="auto"/>
              </w:rPr>
            </w:pPr>
            <w:r>
              <w:rPr>
                <w:noProof/>
                <w:szCs w:val="22"/>
                <w:lang w:val="fr-FR"/>
              </w:rPr>
              <w:t>Aspartate aminotransférase augmentée</w:t>
            </w:r>
          </w:p>
        </w:tc>
        <w:tc>
          <w:tcPr>
            <w:tcW w:w="0" w:type="auto"/>
            <w:vMerge/>
            <w:vAlign w:val="center"/>
            <w:hideMark/>
          </w:tcPr>
          <w:p w14:paraId="17594053" w14:textId="77777777" w:rsidR="00976457" w:rsidRDefault="00976457" w:rsidP="004C65CE">
            <w:pPr>
              <w:tabs>
                <w:tab w:val="clear" w:pos="567"/>
              </w:tabs>
              <w:rPr>
                <w:noProof/>
                <w:color w:val="auto"/>
              </w:rPr>
            </w:pPr>
          </w:p>
        </w:tc>
        <w:tc>
          <w:tcPr>
            <w:tcW w:w="1528" w:type="dxa"/>
            <w:hideMark/>
          </w:tcPr>
          <w:p w14:paraId="5605765C" w14:textId="77777777" w:rsidR="00976457" w:rsidRDefault="00976457" w:rsidP="004C65CE">
            <w:pPr>
              <w:jc w:val="center"/>
              <w:rPr>
                <w:noProof/>
                <w:color w:val="auto"/>
              </w:rPr>
            </w:pPr>
            <w:r>
              <w:rPr>
                <w:noProof/>
                <w:szCs w:val="22"/>
                <w:lang w:val="fr-FR"/>
              </w:rPr>
              <w:t>13</w:t>
            </w:r>
          </w:p>
        </w:tc>
        <w:tc>
          <w:tcPr>
            <w:tcW w:w="1529" w:type="dxa"/>
            <w:hideMark/>
          </w:tcPr>
          <w:p w14:paraId="2A9A88D5" w14:textId="77777777" w:rsidR="00976457" w:rsidRDefault="00976457" w:rsidP="004C65CE">
            <w:pPr>
              <w:jc w:val="center"/>
              <w:rPr>
                <w:noProof/>
                <w:color w:val="auto"/>
              </w:rPr>
            </w:pPr>
            <w:r>
              <w:rPr>
                <w:noProof/>
                <w:szCs w:val="22"/>
                <w:lang w:val="fr-FR"/>
              </w:rPr>
              <w:t>1</w:t>
            </w:r>
          </w:p>
        </w:tc>
      </w:tr>
      <w:tr w:rsidR="00976457" w14:paraId="78EEE763" w14:textId="77777777" w:rsidTr="00E15362">
        <w:trPr>
          <w:cantSplit/>
        </w:trPr>
        <w:tc>
          <w:tcPr>
            <w:tcW w:w="4436" w:type="dxa"/>
            <w:hideMark/>
          </w:tcPr>
          <w:p w14:paraId="1C574870" w14:textId="77777777" w:rsidR="00976457" w:rsidRDefault="00976457" w:rsidP="004C65CE">
            <w:pPr>
              <w:ind w:left="284"/>
              <w:rPr>
                <w:noProof/>
                <w:color w:val="auto"/>
              </w:rPr>
            </w:pPr>
            <w:r>
              <w:rPr>
                <w:noProof/>
                <w:szCs w:val="22"/>
                <w:lang w:val="fr-FR"/>
              </w:rPr>
              <w:t>Phosphatase alcaline sanguine augmentée</w:t>
            </w:r>
          </w:p>
        </w:tc>
        <w:tc>
          <w:tcPr>
            <w:tcW w:w="0" w:type="auto"/>
            <w:vMerge/>
            <w:vAlign w:val="center"/>
            <w:hideMark/>
          </w:tcPr>
          <w:p w14:paraId="5B82BE63" w14:textId="77777777" w:rsidR="00976457" w:rsidRDefault="00976457" w:rsidP="004C65CE">
            <w:pPr>
              <w:tabs>
                <w:tab w:val="clear" w:pos="567"/>
              </w:tabs>
              <w:rPr>
                <w:noProof/>
                <w:color w:val="auto"/>
              </w:rPr>
            </w:pPr>
          </w:p>
        </w:tc>
        <w:tc>
          <w:tcPr>
            <w:tcW w:w="1528" w:type="dxa"/>
            <w:hideMark/>
          </w:tcPr>
          <w:p w14:paraId="41CEC3AA" w14:textId="77777777" w:rsidR="00976457" w:rsidRDefault="00976457" w:rsidP="004C65CE">
            <w:pPr>
              <w:jc w:val="center"/>
              <w:rPr>
                <w:noProof/>
                <w:color w:val="auto"/>
              </w:rPr>
            </w:pPr>
            <w:r>
              <w:rPr>
                <w:noProof/>
                <w:szCs w:val="22"/>
                <w:lang w:val="fr-FR"/>
              </w:rPr>
              <w:t>12</w:t>
            </w:r>
          </w:p>
        </w:tc>
        <w:tc>
          <w:tcPr>
            <w:tcW w:w="1529" w:type="dxa"/>
            <w:hideMark/>
          </w:tcPr>
          <w:p w14:paraId="34353995" w14:textId="77777777" w:rsidR="00976457" w:rsidRDefault="00976457" w:rsidP="004C65CE">
            <w:pPr>
              <w:tabs>
                <w:tab w:val="left" w:pos="1134"/>
                <w:tab w:val="left" w:pos="1701"/>
              </w:tabs>
              <w:jc w:val="center"/>
              <w:rPr>
                <w:noProof/>
                <w:color w:val="auto"/>
              </w:rPr>
            </w:pPr>
            <w:r>
              <w:rPr>
                <w:noProof/>
                <w:szCs w:val="22"/>
                <w:lang w:val="fr-FR"/>
              </w:rPr>
              <w:t>0,5</w:t>
            </w:r>
            <w:r>
              <w:rPr>
                <w:noProof/>
                <w:szCs w:val="22"/>
                <w:vertAlign w:val="superscript"/>
                <w:lang w:val="fr-FR"/>
              </w:rPr>
              <w:t>†</w:t>
            </w:r>
          </w:p>
        </w:tc>
      </w:tr>
      <w:tr w:rsidR="00976457" w:rsidRPr="007E0292" w14:paraId="40384138" w14:textId="77777777" w:rsidTr="00E15362">
        <w:trPr>
          <w:cantSplit/>
        </w:trPr>
        <w:tc>
          <w:tcPr>
            <w:tcW w:w="9360" w:type="dxa"/>
            <w:gridSpan w:val="4"/>
            <w:hideMark/>
          </w:tcPr>
          <w:p w14:paraId="002FAE24" w14:textId="77777777" w:rsidR="00976457" w:rsidRDefault="00976457" w:rsidP="004C65CE">
            <w:pPr>
              <w:keepNext/>
              <w:tabs>
                <w:tab w:val="left" w:pos="1134"/>
                <w:tab w:val="left" w:pos="1701"/>
              </w:tabs>
              <w:rPr>
                <w:b/>
                <w:bCs/>
                <w:noProof/>
                <w:color w:val="auto"/>
                <w:lang w:val="fr-FR"/>
              </w:rPr>
            </w:pPr>
            <w:r>
              <w:rPr>
                <w:b/>
                <w:bCs/>
                <w:noProof/>
                <w:szCs w:val="22"/>
                <w:lang w:val="fr-FR"/>
              </w:rPr>
              <w:t>Affections de la peau et du tissu sous-cutané</w:t>
            </w:r>
          </w:p>
        </w:tc>
      </w:tr>
      <w:tr w:rsidR="00976457" w14:paraId="3FD2980D" w14:textId="77777777" w:rsidTr="00E15362">
        <w:trPr>
          <w:cantSplit/>
        </w:trPr>
        <w:tc>
          <w:tcPr>
            <w:tcW w:w="4436" w:type="dxa"/>
            <w:hideMark/>
          </w:tcPr>
          <w:p w14:paraId="492AC647" w14:textId="77777777" w:rsidR="00976457" w:rsidRDefault="00976457" w:rsidP="004C65CE">
            <w:pPr>
              <w:tabs>
                <w:tab w:val="left" w:pos="1134"/>
                <w:tab w:val="left" w:pos="1701"/>
              </w:tabs>
              <w:ind w:left="284"/>
              <w:rPr>
                <w:noProof/>
                <w:color w:val="auto"/>
                <w:szCs w:val="22"/>
                <w:vertAlign w:val="superscript"/>
              </w:rPr>
            </w:pPr>
            <w:r>
              <w:rPr>
                <w:noProof/>
                <w:szCs w:val="22"/>
                <w:lang w:val="fr-FR"/>
              </w:rPr>
              <w:t>Rash</w:t>
            </w:r>
            <w:r>
              <w:rPr>
                <w:noProof/>
                <w:szCs w:val="22"/>
                <w:vertAlign w:val="superscript"/>
                <w:lang w:val="fr-FR"/>
              </w:rPr>
              <w:t>*</w:t>
            </w:r>
          </w:p>
        </w:tc>
        <w:tc>
          <w:tcPr>
            <w:tcW w:w="1867" w:type="dxa"/>
            <w:vMerge w:val="restart"/>
            <w:hideMark/>
          </w:tcPr>
          <w:p w14:paraId="09057E38" w14:textId="77777777" w:rsidR="00976457" w:rsidRDefault="00976457" w:rsidP="004C65CE">
            <w:pPr>
              <w:tabs>
                <w:tab w:val="left" w:pos="1134"/>
                <w:tab w:val="left" w:pos="1701"/>
              </w:tabs>
              <w:rPr>
                <w:noProof/>
                <w:color w:val="auto"/>
              </w:rPr>
            </w:pPr>
            <w:r>
              <w:rPr>
                <w:noProof/>
                <w:szCs w:val="22"/>
                <w:lang w:val="fr-FR"/>
              </w:rPr>
              <w:t>Très fréquent</w:t>
            </w:r>
          </w:p>
        </w:tc>
        <w:tc>
          <w:tcPr>
            <w:tcW w:w="1528" w:type="dxa"/>
            <w:hideMark/>
          </w:tcPr>
          <w:p w14:paraId="32C7D774" w14:textId="77777777" w:rsidR="00976457" w:rsidRDefault="00976457" w:rsidP="004C65CE">
            <w:pPr>
              <w:jc w:val="center"/>
              <w:rPr>
                <w:noProof/>
                <w:color w:val="auto"/>
              </w:rPr>
            </w:pPr>
            <w:r>
              <w:rPr>
                <w:noProof/>
                <w:szCs w:val="22"/>
                <w:lang w:val="fr-FR"/>
              </w:rPr>
              <w:t>76</w:t>
            </w:r>
          </w:p>
        </w:tc>
        <w:tc>
          <w:tcPr>
            <w:tcW w:w="1529" w:type="dxa"/>
            <w:hideMark/>
          </w:tcPr>
          <w:p w14:paraId="37A13DF4" w14:textId="77777777" w:rsidR="00976457" w:rsidRDefault="00976457" w:rsidP="004C65CE">
            <w:pPr>
              <w:tabs>
                <w:tab w:val="left" w:pos="1134"/>
                <w:tab w:val="left" w:pos="1701"/>
              </w:tabs>
              <w:jc w:val="center"/>
              <w:rPr>
                <w:noProof/>
                <w:color w:val="auto"/>
              </w:rPr>
            </w:pPr>
            <w:r>
              <w:rPr>
                <w:noProof/>
                <w:szCs w:val="22"/>
                <w:lang w:val="fr-FR"/>
              </w:rPr>
              <w:t>3</w:t>
            </w:r>
            <w:r>
              <w:rPr>
                <w:noProof/>
                <w:szCs w:val="22"/>
                <w:vertAlign w:val="superscript"/>
                <w:lang w:val="fr-FR"/>
              </w:rPr>
              <w:t>†</w:t>
            </w:r>
          </w:p>
        </w:tc>
      </w:tr>
      <w:tr w:rsidR="00976457" w14:paraId="5094C32B" w14:textId="77777777" w:rsidTr="00E15362">
        <w:trPr>
          <w:cantSplit/>
        </w:trPr>
        <w:tc>
          <w:tcPr>
            <w:tcW w:w="4436" w:type="dxa"/>
            <w:hideMark/>
          </w:tcPr>
          <w:p w14:paraId="0D1FFF78" w14:textId="77777777" w:rsidR="00976457" w:rsidRDefault="00976457" w:rsidP="004C65CE">
            <w:pPr>
              <w:tabs>
                <w:tab w:val="left" w:pos="1134"/>
                <w:tab w:val="left" w:pos="1701"/>
              </w:tabs>
              <w:ind w:left="284"/>
              <w:rPr>
                <w:noProof/>
                <w:color w:val="auto"/>
              </w:rPr>
            </w:pPr>
            <w:r>
              <w:rPr>
                <w:noProof/>
                <w:szCs w:val="22"/>
                <w:lang w:val="fr-FR"/>
              </w:rPr>
              <w:t>Toxicité pour les ongles</w:t>
            </w:r>
            <w:r>
              <w:rPr>
                <w:noProof/>
                <w:szCs w:val="22"/>
                <w:vertAlign w:val="superscript"/>
                <w:lang w:val="fr-FR"/>
              </w:rPr>
              <w:t>*</w:t>
            </w:r>
          </w:p>
        </w:tc>
        <w:tc>
          <w:tcPr>
            <w:tcW w:w="0" w:type="auto"/>
            <w:vMerge/>
            <w:vAlign w:val="center"/>
            <w:hideMark/>
          </w:tcPr>
          <w:p w14:paraId="1F9862C8" w14:textId="77777777" w:rsidR="00976457" w:rsidRDefault="00976457" w:rsidP="004C65CE">
            <w:pPr>
              <w:tabs>
                <w:tab w:val="clear" w:pos="567"/>
              </w:tabs>
              <w:rPr>
                <w:noProof/>
                <w:color w:val="auto"/>
              </w:rPr>
            </w:pPr>
          </w:p>
        </w:tc>
        <w:tc>
          <w:tcPr>
            <w:tcW w:w="1528" w:type="dxa"/>
            <w:hideMark/>
          </w:tcPr>
          <w:p w14:paraId="3412515F" w14:textId="77777777" w:rsidR="00976457" w:rsidRDefault="00976457" w:rsidP="004C65CE">
            <w:pPr>
              <w:jc w:val="center"/>
              <w:rPr>
                <w:noProof/>
                <w:color w:val="auto"/>
              </w:rPr>
            </w:pPr>
            <w:r>
              <w:rPr>
                <w:noProof/>
                <w:szCs w:val="22"/>
                <w:lang w:val="fr-FR"/>
              </w:rPr>
              <w:t>47</w:t>
            </w:r>
          </w:p>
        </w:tc>
        <w:tc>
          <w:tcPr>
            <w:tcW w:w="1529" w:type="dxa"/>
            <w:hideMark/>
          </w:tcPr>
          <w:p w14:paraId="3DC884A0" w14:textId="77777777" w:rsidR="00976457" w:rsidRDefault="00976457" w:rsidP="004C65CE">
            <w:pPr>
              <w:tabs>
                <w:tab w:val="left" w:pos="1134"/>
                <w:tab w:val="left" w:pos="1701"/>
              </w:tabs>
              <w:jc w:val="center"/>
              <w:rPr>
                <w:noProof/>
                <w:color w:val="auto"/>
              </w:rPr>
            </w:pPr>
            <w:r>
              <w:rPr>
                <w:noProof/>
                <w:szCs w:val="22"/>
                <w:lang w:val="fr-FR"/>
              </w:rPr>
              <w:t>2</w:t>
            </w:r>
            <w:r>
              <w:rPr>
                <w:noProof/>
                <w:szCs w:val="22"/>
                <w:vertAlign w:val="superscript"/>
                <w:lang w:val="fr-FR"/>
              </w:rPr>
              <w:t>†</w:t>
            </w:r>
          </w:p>
        </w:tc>
      </w:tr>
      <w:tr w:rsidR="00976457" w14:paraId="2F8A288D" w14:textId="77777777" w:rsidTr="00E15362">
        <w:trPr>
          <w:cantSplit/>
        </w:trPr>
        <w:tc>
          <w:tcPr>
            <w:tcW w:w="4436" w:type="dxa"/>
            <w:hideMark/>
          </w:tcPr>
          <w:p w14:paraId="761028AD" w14:textId="77777777" w:rsidR="00976457" w:rsidRDefault="00976457" w:rsidP="004C65CE">
            <w:pPr>
              <w:tabs>
                <w:tab w:val="left" w:pos="1134"/>
                <w:tab w:val="left" w:pos="1701"/>
              </w:tabs>
              <w:ind w:left="284"/>
              <w:rPr>
                <w:noProof/>
                <w:color w:val="auto"/>
                <w:szCs w:val="22"/>
                <w:vertAlign w:val="superscript"/>
              </w:rPr>
            </w:pPr>
            <w:r>
              <w:rPr>
                <w:noProof/>
                <w:szCs w:val="22"/>
                <w:lang w:val="fr-FR"/>
              </w:rPr>
              <w:t>Sècheresse cutanée</w:t>
            </w:r>
            <w:r>
              <w:rPr>
                <w:noProof/>
                <w:szCs w:val="22"/>
                <w:vertAlign w:val="superscript"/>
                <w:lang w:val="fr-FR"/>
              </w:rPr>
              <w:t>*</w:t>
            </w:r>
          </w:p>
        </w:tc>
        <w:tc>
          <w:tcPr>
            <w:tcW w:w="0" w:type="auto"/>
            <w:vMerge/>
            <w:vAlign w:val="center"/>
            <w:hideMark/>
          </w:tcPr>
          <w:p w14:paraId="64F56FCE" w14:textId="77777777" w:rsidR="00976457" w:rsidRDefault="00976457" w:rsidP="004C65CE">
            <w:pPr>
              <w:tabs>
                <w:tab w:val="clear" w:pos="567"/>
              </w:tabs>
              <w:rPr>
                <w:noProof/>
                <w:color w:val="auto"/>
              </w:rPr>
            </w:pPr>
          </w:p>
        </w:tc>
        <w:tc>
          <w:tcPr>
            <w:tcW w:w="1528" w:type="dxa"/>
            <w:hideMark/>
          </w:tcPr>
          <w:p w14:paraId="36CF0E86" w14:textId="77777777" w:rsidR="00976457" w:rsidRDefault="00976457" w:rsidP="004C65CE">
            <w:pPr>
              <w:jc w:val="center"/>
              <w:rPr>
                <w:noProof/>
                <w:color w:val="auto"/>
              </w:rPr>
            </w:pPr>
            <w:r>
              <w:rPr>
                <w:noProof/>
                <w:szCs w:val="22"/>
                <w:lang w:val="fr-FR"/>
              </w:rPr>
              <w:t>19</w:t>
            </w:r>
          </w:p>
        </w:tc>
        <w:tc>
          <w:tcPr>
            <w:tcW w:w="1529" w:type="dxa"/>
            <w:hideMark/>
          </w:tcPr>
          <w:p w14:paraId="406CF89B" w14:textId="77777777" w:rsidR="00976457" w:rsidRDefault="00976457" w:rsidP="004C65CE">
            <w:pPr>
              <w:jc w:val="center"/>
              <w:rPr>
                <w:noProof/>
                <w:color w:val="auto"/>
              </w:rPr>
            </w:pPr>
            <w:r>
              <w:rPr>
                <w:noProof/>
                <w:szCs w:val="22"/>
                <w:lang w:val="fr-FR"/>
              </w:rPr>
              <w:t>0</w:t>
            </w:r>
          </w:p>
        </w:tc>
      </w:tr>
      <w:tr w:rsidR="00976457" w14:paraId="6D5A30AC" w14:textId="77777777" w:rsidTr="00E15362">
        <w:trPr>
          <w:cantSplit/>
        </w:trPr>
        <w:tc>
          <w:tcPr>
            <w:tcW w:w="4436" w:type="dxa"/>
            <w:hideMark/>
          </w:tcPr>
          <w:p w14:paraId="624285AF" w14:textId="77777777" w:rsidR="00976457" w:rsidRDefault="00976457" w:rsidP="004C65CE">
            <w:pPr>
              <w:ind w:left="284"/>
              <w:rPr>
                <w:noProof/>
                <w:color w:val="auto"/>
              </w:rPr>
            </w:pPr>
            <w:r>
              <w:rPr>
                <w:noProof/>
                <w:szCs w:val="22"/>
                <w:lang w:val="fr-FR"/>
              </w:rPr>
              <w:t>Prurit</w:t>
            </w:r>
          </w:p>
        </w:tc>
        <w:tc>
          <w:tcPr>
            <w:tcW w:w="0" w:type="auto"/>
            <w:vMerge/>
            <w:vAlign w:val="center"/>
            <w:hideMark/>
          </w:tcPr>
          <w:p w14:paraId="2D0F69F6" w14:textId="77777777" w:rsidR="00976457" w:rsidRDefault="00976457" w:rsidP="004C65CE">
            <w:pPr>
              <w:tabs>
                <w:tab w:val="clear" w:pos="567"/>
              </w:tabs>
              <w:rPr>
                <w:noProof/>
                <w:color w:val="auto"/>
              </w:rPr>
            </w:pPr>
          </w:p>
        </w:tc>
        <w:tc>
          <w:tcPr>
            <w:tcW w:w="1528" w:type="dxa"/>
            <w:hideMark/>
          </w:tcPr>
          <w:p w14:paraId="4360BE9C" w14:textId="77777777" w:rsidR="00976457" w:rsidRDefault="00976457" w:rsidP="004C65CE">
            <w:pPr>
              <w:jc w:val="center"/>
              <w:rPr>
                <w:noProof/>
                <w:color w:val="auto"/>
              </w:rPr>
            </w:pPr>
            <w:r>
              <w:rPr>
                <w:noProof/>
                <w:szCs w:val="22"/>
                <w:lang w:val="fr-FR"/>
              </w:rPr>
              <w:t>18</w:t>
            </w:r>
          </w:p>
        </w:tc>
        <w:tc>
          <w:tcPr>
            <w:tcW w:w="1529" w:type="dxa"/>
            <w:hideMark/>
          </w:tcPr>
          <w:p w14:paraId="717D4202" w14:textId="77777777" w:rsidR="00976457" w:rsidRDefault="00976457" w:rsidP="004C65CE">
            <w:pPr>
              <w:jc w:val="center"/>
              <w:rPr>
                <w:noProof/>
                <w:color w:val="auto"/>
              </w:rPr>
            </w:pPr>
            <w:r>
              <w:rPr>
                <w:noProof/>
                <w:szCs w:val="22"/>
                <w:lang w:val="fr-FR"/>
              </w:rPr>
              <w:t>0</w:t>
            </w:r>
          </w:p>
        </w:tc>
      </w:tr>
      <w:tr w:rsidR="00976457" w14:paraId="1BBA86D0" w14:textId="77777777" w:rsidTr="00E15362">
        <w:trPr>
          <w:cantSplit/>
        </w:trPr>
        <w:tc>
          <w:tcPr>
            <w:tcW w:w="4436" w:type="dxa"/>
            <w:hideMark/>
          </w:tcPr>
          <w:p w14:paraId="380A30B1" w14:textId="77777777" w:rsidR="00976457" w:rsidRDefault="00976457" w:rsidP="004C65CE">
            <w:pPr>
              <w:ind w:left="284"/>
              <w:rPr>
                <w:noProof/>
                <w:color w:val="auto"/>
              </w:rPr>
            </w:pPr>
            <w:r>
              <w:rPr>
                <w:noProof/>
                <w:szCs w:val="22"/>
                <w:lang w:val="fr-FR"/>
              </w:rPr>
              <w:t>Nécrolyse épidermique toxique</w:t>
            </w:r>
          </w:p>
        </w:tc>
        <w:tc>
          <w:tcPr>
            <w:tcW w:w="1867" w:type="dxa"/>
            <w:hideMark/>
          </w:tcPr>
          <w:p w14:paraId="79FADA07" w14:textId="77777777" w:rsidR="00976457" w:rsidRDefault="00976457" w:rsidP="004C65CE">
            <w:pPr>
              <w:tabs>
                <w:tab w:val="left" w:pos="1134"/>
                <w:tab w:val="left" w:pos="1701"/>
              </w:tabs>
              <w:rPr>
                <w:noProof/>
                <w:color w:val="auto"/>
              </w:rPr>
            </w:pPr>
            <w:r>
              <w:rPr>
                <w:noProof/>
                <w:szCs w:val="22"/>
                <w:lang w:val="fr-FR"/>
              </w:rPr>
              <w:t>Peu fréquent</w:t>
            </w:r>
          </w:p>
        </w:tc>
        <w:tc>
          <w:tcPr>
            <w:tcW w:w="1528" w:type="dxa"/>
            <w:hideMark/>
          </w:tcPr>
          <w:p w14:paraId="278B35AE" w14:textId="77777777" w:rsidR="00976457" w:rsidRDefault="00976457" w:rsidP="004C65CE">
            <w:pPr>
              <w:jc w:val="center"/>
              <w:rPr>
                <w:noProof/>
                <w:color w:val="auto"/>
              </w:rPr>
            </w:pPr>
            <w:r>
              <w:rPr>
                <w:noProof/>
                <w:szCs w:val="22"/>
                <w:lang w:val="fr-FR"/>
              </w:rPr>
              <w:t>0,3</w:t>
            </w:r>
          </w:p>
        </w:tc>
        <w:tc>
          <w:tcPr>
            <w:tcW w:w="1529" w:type="dxa"/>
            <w:hideMark/>
          </w:tcPr>
          <w:p w14:paraId="229726DC" w14:textId="77777777" w:rsidR="00976457" w:rsidRDefault="00976457" w:rsidP="004C65CE">
            <w:pPr>
              <w:tabs>
                <w:tab w:val="left" w:pos="1134"/>
                <w:tab w:val="left" w:pos="1701"/>
              </w:tabs>
              <w:jc w:val="center"/>
              <w:rPr>
                <w:noProof/>
                <w:color w:val="auto"/>
              </w:rPr>
            </w:pPr>
            <w:r>
              <w:rPr>
                <w:noProof/>
                <w:szCs w:val="22"/>
                <w:lang w:val="fr-FR"/>
              </w:rPr>
              <w:t>0,3</w:t>
            </w:r>
            <w:r>
              <w:rPr>
                <w:noProof/>
                <w:szCs w:val="22"/>
                <w:vertAlign w:val="superscript"/>
                <w:lang w:val="fr-FR"/>
              </w:rPr>
              <w:t>†</w:t>
            </w:r>
          </w:p>
        </w:tc>
      </w:tr>
      <w:tr w:rsidR="00976457" w:rsidRPr="007E0292" w14:paraId="73343663" w14:textId="77777777" w:rsidTr="00E15362">
        <w:trPr>
          <w:cantSplit/>
        </w:trPr>
        <w:tc>
          <w:tcPr>
            <w:tcW w:w="9360" w:type="dxa"/>
            <w:gridSpan w:val="4"/>
            <w:hideMark/>
          </w:tcPr>
          <w:p w14:paraId="5DD29893" w14:textId="77777777" w:rsidR="00976457" w:rsidRDefault="00976457" w:rsidP="004C65CE">
            <w:pPr>
              <w:keepNext/>
              <w:tabs>
                <w:tab w:val="left" w:pos="1134"/>
                <w:tab w:val="left" w:pos="1701"/>
              </w:tabs>
              <w:rPr>
                <w:b/>
                <w:bCs/>
                <w:noProof/>
                <w:color w:val="auto"/>
                <w:lang w:val="fr-FR"/>
              </w:rPr>
            </w:pPr>
            <w:r>
              <w:rPr>
                <w:b/>
                <w:bCs/>
                <w:noProof/>
                <w:szCs w:val="22"/>
                <w:lang w:val="fr-FR"/>
              </w:rPr>
              <w:t>Affections musculo-squelettiques et du tissu conjonctif</w:t>
            </w:r>
          </w:p>
        </w:tc>
      </w:tr>
      <w:tr w:rsidR="00976457" w14:paraId="33F4D637" w14:textId="77777777" w:rsidTr="00E15362">
        <w:trPr>
          <w:cantSplit/>
        </w:trPr>
        <w:tc>
          <w:tcPr>
            <w:tcW w:w="4436" w:type="dxa"/>
            <w:hideMark/>
          </w:tcPr>
          <w:p w14:paraId="35175EE3" w14:textId="77777777" w:rsidR="00976457" w:rsidRDefault="00976457" w:rsidP="004C65CE">
            <w:pPr>
              <w:ind w:left="284"/>
              <w:rPr>
                <w:noProof/>
                <w:color w:val="auto"/>
              </w:rPr>
            </w:pPr>
            <w:r>
              <w:rPr>
                <w:noProof/>
                <w:szCs w:val="22"/>
                <w:lang w:val="fr-FR"/>
              </w:rPr>
              <w:t>Myalgie</w:t>
            </w:r>
          </w:p>
        </w:tc>
        <w:tc>
          <w:tcPr>
            <w:tcW w:w="1867" w:type="dxa"/>
            <w:hideMark/>
          </w:tcPr>
          <w:p w14:paraId="5CA00C18" w14:textId="77777777" w:rsidR="00976457" w:rsidRDefault="00976457" w:rsidP="004C65CE">
            <w:pPr>
              <w:tabs>
                <w:tab w:val="left" w:pos="1134"/>
                <w:tab w:val="left" w:pos="1701"/>
              </w:tabs>
              <w:rPr>
                <w:noProof/>
                <w:color w:val="auto"/>
              </w:rPr>
            </w:pPr>
            <w:r>
              <w:rPr>
                <w:noProof/>
                <w:szCs w:val="22"/>
                <w:lang w:val="fr-FR"/>
              </w:rPr>
              <w:t>Très fréquent</w:t>
            </w:r>
          </w:p>
        </w:tc>
        <w:tc>
          <w:tcPr>
            <w:tcW w:w="1528" w:type="dxa"/>
            <w:hideMark/>
          </w:tcPr>
          <w:p w14:paraId="02FCE890" w14:textId="77777777" w:rsidR="00976457" w:rsidRDefault="00976457" w:rsidP="004C65CE">
            <w:pPr>
              <w:jc w:val="center"/>
              <w:rPr>
                <w:noProof/>
                <w:color w:val="auto"/>
              </w:rPr>
            </w:pPr>
            <w:r>
              <w:rPr>
                <w:noProof/>
                <w:szCs w:val="22"/>
                <w:lang w:val="fr-FR"/>
              </w:rPr>
              <w:t>11</w:t>
            </w:r>
          </w:p>
        </w:tc>
        <w:tc>
          <w:tcPr>
            <w:tcW w:w="1529" w:type="dxa"/>
            <w:hideMark/>
          </w:tcPr>
          <w:p w14:paraId="3B7288BF" w14:textId="77777777" w:rsidR="00976457" w:rsidRDefault="00976457" w:rsidP="004C65CE">
            <w:pPr>
              <w:tabs>
                <w:tab w:val="left" w:pos="1134"/>
                <w:tab w:val="left" w:pos="1701"/>
              </w:tabs>
              <w:jc w:val="center"/>
              <w:rPr>
                <w:noProof/>
                <w:color w:val="auto"/>
              </w:rPr>
            </w:pPr>
            <w:r>
              <w:rPr>
                <w:noProof/>
                <w:szCs w:val="22"/>
                <w:lang w:val="fr-FR"/>
              </w:rPr>
              <w:t>0,3</w:t>
            </w:r>
            <w:r>
              <w:rPr>
                <w:noProof/>
                <w:szCs w:val="22"/>
                <w:vertAlign w:val="superscript"/>
                <w:lang w:val="fr-FR"/>
              </w:rPr>
              <w:t>†</w:t>
            </w:r>
          </w:p>
        </w:tc>
      </w:tr>
      <w:tr w:rsidR="00976457" w:rsidRPr="007E0292" w14:paraId="48AADFC8" w14:textId="77777777" w:rsidTr="00E15362">
        <w:trPr>
          <w:cantSplit/>
        </w:trPr>
        <w:tc>
          <w:tcPr>
            <w:tcW w:w="9360" w:type="dxa"/>
            <w:gridSpan w:val="4"/>
            <w:hideMark/>
          </w:tcPr>
          <w:p w14:paraId="52CAC9C1" w14:textId="77777777" w:rsidR="00976457" w:rsidRDefault="00976457" w:rsidP="004C65CE">
            <w:pPr>
              <w:keepNext/>
              <w:tabs>
                <w:tab w:val="left" w:pos="1134"/>
                <w:tab w:val="left" w:pos="1701"/>
              </w:tabs>
              <w:rPr>
                <w:b/>
                <w:bCs/>
                <w:noProof/>
                <w:color w:val="auto"/>
                <w:lang w:val="fr-FR"/>
              </w:rPr>
            </w:pPr>
            <w:r>
              <w:rPr>
                <w:b/>
                <w:bCs/>
                <w:noProof/>
                <w:szCs w:val="22"/>
                <w:lang w:val="fr-FR"/>
              </w:rPr>
              <w:t>Troubles généraux et anomalies au site d’administration</w:t>
            </w:r>
          </w:p>
        </w:tc>
      </w:tr>
      <w:tr w:rsidR="00976457" w14:paraId="156F70B4" w14:textId="77777777" w:rsidTr="00E15362">
        <w:trPr>
          <w:cantSplit/>
        </w:trPr>
        <w:tc>
          <w:tcPr>
            <w:tcW w:w="4436" w:type="dxa"/>
            <w:hideMark/>
          </w:tcPr>
          <w:p w14:paraId="5E57E05C" w14:textId="77777777" w:rsidR="00976457" w:rsidRDefault="00976457" w:rsidP="004C65CE">
            <w:pPr>
              <w:tabs>
                <w:tab w:val="left" w:pos="1134"/>
                <w:tab w:val="left" w:pos="1701"/>
              </w:tabs>
              <w:ind w:left="284"/>
              <w:rPr>
                <w:noProof/>
                <w:color w:val="auto"/>
                <w:szCs w:val="22"/>
                <w:vertAlign w:val="superscript"/>
              </w:rPr>
            </w:pPr>
            <w:r>
              <w:rPr>
                <w:noProof/>
                <w:szCs w:val="22"/>
                <w:lang w:val="fr-FR"/>
              </w:rPr>
              <w:t>Oedème</w:t>
            </w:r>
            <w:r>
              <w:rPr>
                <w:noProof/>
                <w:szCs w:val="22"/>
                <w:vertAlign w:val="superscript"/>
                <w:lang w:val="fr-FR"/>
              </w:rPr>
              <w:t>*</w:t>
            </w:r>
          </w:p>
        </w:tc>
        <w:tc>
          <w:tcPr>
            <w:tcW w:w="1867" w:type="dxa"/>
            <w:vMerge w:val="restart"/>
            <w:hideMark/>
          </w:tcPr>
          <w:p w14:paraId="6C47080E" w14:textId="77777777" w:rsidR="00976457" w:rsidRDefault="00976457" w:rsidP="004C65CE">
            <w:pPr>
              <w:tabs>
                <w:tab w:val="left" w:pos="1134"/>
                <w:tab w:val="left" w:pos="1701"/>
              </w:tabs>
              <w:rPr>
                <w:noProof/>
                <w:color w:val="auto"/>
              </w:rPr>
            </w:pPr>
            <w:r>
              <w:rPr>
                <w:noProof/>
                <w:szCs w:val="22"/>
                <w:lang w:val="fr-FR"/>
              </w:rPr>
              <w:t>Très fréquent</w:t>
            </w:r>
          </w:p>
        </w:tc>
        <w:tc>
          <w:tcPr>
            <w:tcW w:w="1528" w:type="dxa"/>
            <w:hideMark/>
          </w:tcPr>
          <w:p w14:paraId="7C0CEABB" w14:textId="77777777" w:rsidR="00976457" w:rsidRDefault="00976457" w:rsidP="004C65CE">
            <w:pPr>
              <w:jc w:val="center"/>
              <w:rPr>
                <w:noProof/>
                <w:color w:val="auto"/>
              </w:rPr>
            </w:pPr>
            <w:r>
              <w:rPr>
                <w:noProof/>
                <w:szCs w:val="22"/>
                <w:lang w:val="fr-FR"/>
              </w:rPr>
              <w:t>26</w:t>
            </w:r>
          </w:p>
        </w:tc>
        <w:tc>
          <w:tcPr>
            <w:tcW w:w="1529" w:type="dxa"/>
            <w:hideMark/>
          </w:tcPr>
          <w:p w14:paraId="16960CA2" w14:textId="77777777" w:rsidR="00976457" w:rsidRDefault="00976457" w:rsidP="004C65CE">
            <w:pPr>
              <w:tabs>
                <w:tab w:val="left" w:pos="1134"/>
                <w:tab w:val="left" w:pos="1701"/>
              </w:tabs>
              <w:jc w:val="center"/>
              <w:rPr>
                <w:noProof/>
                <w:color w:val="auto"/>
              </w:rPr>
            </w:pPr>
            <w:r>
              <w:rPr>
                <w:noProof/>
                <w:szCs w:val="22"/>
                <w:lang w:val="fr-FR"/>
              </w:rPr>
              <w:t>0,8</w:t>
            </w:r>
            <w:r>
              <w:rPr>
                <w:noProof/>
                <w:szCs w:val="22"/>
                <w:vertAlign w:val="superscript"/>
                <w:lang w:val="fr-FR"/>
              </w:rPr>
              <w:t>†</w:t>
            </w:r>
          </w:p>
        </w:tc>
      </w:tr>
      <w:tr w:rsidR="00976457" w14:paraId="74CEF9BA" w14:textId="77777777" w:rsidTr="00E15362">
        <w:trPr>
          <w:cantSplit/>
        </w:trPr>
        <w:tc>
          <w:tcPr>
            <w:tcW w:w="4436" w:type="dxa"/>
            <w:hideMark/>
          </w:tcPr>
          <w:p w14:paraId="6F4378AA" w14:textId="77777777" w:rsidR="00976457" w:rsidRDefault="00976457" w:rsidP="004C65CE">
            <w:pPr>
              <w:tabs>
                <w:tab w:val="left" w:pos="1134"/>
                <w:tab w:val="left" w:pos="1701"/>
              </w:tabs>
              <w:ind w:left="284"/>
              <w:rPr>
                <w:noProof/>
                <w:color w:val="auto"/>
              </w:rPr>
            </w:pPr>
            <w:r>
              <w:rPr>
                <w:noProof/>
                <w:szCs w:val="22"/>
                <w:lang w:val="fr-FR"/>
              </w:rPr>
              <w:t>Fatigue</w:t>
            </w:r>
            <w:r>
              <w:rPr>
                <w:noProof/>
                <w:szCs w:val="22"/>
                <w:vertAlign w:val="superscript"/>
                <w:lang w:val="fr-FR"/>
              </w:rPr>
              <w:t>*</w:t>
            </w:r>
          </w:p>
        </w:tc>
        <w:tc>
          <w:tcPr>
            <w:tcW w:w="0" w:type="auto"/>
            <w:vMerge/>
            <w:vAlign w:val="center"/>
            <w:hideMark/>
          </w:tcPr>
          <w:p w14:paraId="0A78F258" w14:textId="77777777" w:rsidR="00976457" w:rsidRDefault="00976457" w:rsidP="004C65CE">
            <w:pPr>
              <w:tabs>
                <w:tab w:val="clear" w:pos="567"/>
              </w:tabs>
              <w:rPr>
                <w:noProof/>
                <w:color w:val="auto"/>
              </w:rPr>
            </w:pPr>
          </w:p>
        </w:tc>
        <w:tc>
          <w:tcPr>
            <w:tcW w:w="1528" w:type="dxa"/>
            <w:hideMark/>
          </w:tcPr>
          <w:p w14:paraId="5CF5D2B0" w14:textId="77777777" w:rsidR="00976457" w:rsidRDefault="00976457" w:rsidP="004C65CE">
            <w:pPr>
              <w:jc w:val="center"/>
              <w:rPr>
                <w:noProof/>
                <w:color w:val="auto"/>
              </w:rPr>
            </w:pPr>
            <w:r>
              <w:rPr>
                <w:noProof/>
                <w:szCs w:val="22"/>
                <w:lang w:val="fr-FR"/>
              </w:rPr>
              <w:t>26</w:t>
            </w:r>
          </w:p>
        </w:tc>
        <w:tc>
          <w:tcPr>
            <w:tcW w:w="1529" w:type="dxa"/>
            <w:hideMark/>
          </w:tcPr>
          <w:p w14:paraId="5DA09708" w14:textId="77777777" w:rsidR="00976457" w:rsidRDefault="00976457" w:rsidP="004C65CE">
            <w:pPr>
              <w:tabs>
                <w:tab w:val="left" w:pos="1134"/>
                <w:tab w:val="left" w:pos="1701"/>
              </w:tabs>
              <w:jc w:val="center"/>
              <w:rPr>
                <w:noProof/>
                <w:color w:val="auto"/>
              </w:rPr>
            </w:pPr>
            <w:r>
              <w:rPr>
                <w:noProof/>
                <w:szCs w:val="22"/>
                <w:lang w:val="fr-FR"/>
              </w:rPr>
              <w:t>0,8</w:t>
            </w:r>
            <w:r>
              <w:rPr>
                <w:noProof/>
                <w:szCs w:val="22"/>
                <w:vertAlign w:val="superscript"/>
                <w:lang w:val="fr-FR"/>
              </w:rPr>
              <w:t>†</w:t>
            </w:r>
          </w:p>
        </w:tc>
      </w:tr>
      <w:tr w:rsidR="00976457" w14:paraId="5C621EC7" w14:textId="77777777" w:rsidTr="00E15362">
        <w:trPr>
          <w:cantSplit/>
        </w:trPr>
        <w:tc>
          <w:tcPr>
            <w:tcW w:w="4436" w:type="dxa"/>
            <w:hideMark/>
          </w:tcPr>
          <w:p w14:paraId="434F3D05" w14:textId="77777777" w:rsidR="00976457" w:rsidRDefault="00976457" w:rsidP="004C65CE">
            <w:pPr>
              <w:tabs>
                <w:tab w:val="left" w:pos="1134"/>
                <w:tab w:val="left" w:pos="1701"/>
              </w:tabs>
              <w:ind w:left="284"/>
              <w:rPr>
                <w:noProof/>
                <w:szCs w:val="22"/>
              </w:rPr>
            </w:pPr>
            <w:r>
              <w:rPr>
                <w:noProof/>
                <w:szCs w:val="22"/>
                <w:lang w:val="fr-FR"/>
              </w:rPr>
              <w:t>Fièvre</w:t>
            </w:r>
          </w:p>
        </w:tc>
        <w:tc>
          <w:tcPr>
            <w:tcW w:w="0" w:type="auto"/>
            <w:vMerge/>
            <w:vAlign w:val="center"/>
            <w:hideMark/>
          </w:tcPr>
          <w:p w14:paraId="51E4CABF" w14:textId="77777777" w:rsidR="00976457" w:rsidRDefault="00976457" w:rsidP="004C65CE">
            <w:pPr>
              <w:tabs>
                <w:tab w:val="clear" w:pos="567"/>
              </w:tabs>
              <w:rPr>
                <w:noProof/>
                <w:color w:val="auto"/>
              </w:rPr>
            </w:pPr>
          </w:p>
        </w:tc>
        <w:tc>
          <w:tcPr>
            <w:tcW w:w="1528" w:type="dxa"/>
            <w:hideMark/>
          </w:tcPr>
          <w:p w14:paraId="5142EABC" w14:textId="77777777" w:rsidR="00976457" w:rsidRDefault="00976457" w:rsidP="004C65CE">
            <w:pPr>
              <w:jc w:val="center"/>
              <w:rPr>
                <w:noProof/>
              </w:rPr>
            </w:pPr>
            <w:r>
              <w:rPr>
                <w:noProof/>
                <w:szCs w:val="22"/>
                <w:lang w:val="fr-FR"/>
              </w:rPr>
              <w:t>11</w:t>
            </w:r>
          </w:p>
        </w:tc>
        <w:tc>
          <w:tcPr>
            <w:tcW w:w="1529" w:type="dxa"/>
            <w:hideMark/>
          </w:tcPr>
          <w:p w14:paraId="0F3416FA" w14:textId="77777777" w:rsidR="00976457" w:rsidRDefault="00976457" w:rsidP="004C65CE">
            <w:pPr>
              <w:tabs>
                <w:tab w:val="left" w:pos="1134"/>
                <w:tab w:val="left" w:pos="1701"/>
              </w:tabs>
              <w:jc w:val="center"/>
              <w:rPr>
                <w:noProof/>
              </w:rPr>
            </w:pPr>
            <w:r>
              <w:rPr>
                <w:noProof/>
                <w:szCs w:val="22"/>
                <w:lang w:val="fr-FR"/>
              </w:rPr>
              <w:t>0</w:t>
            </w:r>
          </w:p>
        </w:tc>
      </w:tr>
      <w:tr w:rsidR="00976457" w:rsidRPr="007E0292" w14:paraId="2E6BC46F" w14:textId="77777777" w:rsidTr="00E15362">
        <w:trPr>
          <w:cantSplit/>
        </w:trPr>
        <w:tc>
          <w:tcPr>
            <w:tcW w:w="9360" w:type="dxa"/>
            <w:gridSpan w:val="4"/>
            <w:hideMark/>
          </w:tcPr>
          <w:p w14:paraId="3B43ADB5" w14:textId="77777777" w:rsidR="00976457" w:rsidRDefault="00976457" w:rsidP="004C65CE">
            <w:pPr>
              <w:keepNext/>
              <w:tabs>
                <w:tab w:val="left" w:pos="1134"/>
                <w:tab w:val="left" w:pos="1701"/>
              </w:tabs>
              <w:rPr>
                <w:b/>
                <w:bCs/>
                <w:noProof/>
                <w:color w:val="auto"/>
                <w:lang w:val="fr-FR"/>
              </w:rPr>
            </w:pPr>
            <w:r>
              <w:rPr>
                <w:b/>
                <w:bCs/>
                <w:noProof/>
                <w:szCs w:val="22"/>
                <w:lang w:val="fr-FR"/>
              </w:rPr>
              <w:t>Lésions, intoxications et complications d’interventions</w:t>
            </w:r>
          </w:p>
        </w:tc>
      </w:tr>
      <w:tr w:rsidR="00976457" w14:paraId="4DA62668" w14:textId="77777777" w:rsidTr="00E15362">
        <w:trPr>
          <w:cantSplit/>
        </w:trPr>
        <w:tc>
          <w:tcPr>
            <w:tcW w:w="4436" w:type="dxa"/>
            <w:tcBorders>
              <w:bottom w:val="single" w:sz="4" w:space="0" w:color="auto"/>
            </w:tcBorders>
            <w:hideMark/>
          </w:tcPr>
          <w:p w14:paraId="775B9B55" w14:textId="77777777" w:rsidR="00976457" w:rsidRDefault="00976457" w:rsidP="004C65CE">
            <w:pPr>
              <w:ind w:left="284"/>
              <w:rPr>
                <w:noProof/>
                <w:color w:val="auto"/>
                <w:lang w:val="fr-FR"/>
              </w:rPr>
            </w:pPr>
            <w:r>
              <w:rPr>
                <w:noProof/>
                <w:szCs w:val="22"/>
                <w:lang w:val="fr-FR"/>
              </w:rPr>
              <w:t>Réaction liée à la perfusion</w:t>
            </w:r>
          </w:p>
        </w:tc>
        <w:tc>
          <w:tcPr>
            <w:tcW w:w="1867" w:type="dxa"/>
            <w:tcBorders>
              <w:bottom w:val="single" w:sz="4" w:space="0" w:color="auto"/>
            </w:tcBorders>
            <w:hideMark/>
          </w:tcPr>
          <w:p w14:paraId="1062F0E3" w14:textId="77777777" w:rsidR="00976457" w:rsidRDefault="00976457" w:rsidP="004C65CE">
            <w:pPr>
              <w:tabs>
                <w:tab w:val="left" w:pos="1134"/>
                <w:tab w:val="left" w:pos="1701"/>
              </w:tabs>
              <w:rPr>
                <w:noProof/>
                <w:color w:val="auto"/>
              </w:rPr>
            </w:pPr>
            <w:r>
              <w:rPr>
                <w:noProof/>
                <w:szCs w:val="22"/>
                <w:lang w:val="fr-FR"/>
              </w:rPr>
              <w:t>Très fréquent</w:t>
            </w:r>
          </w:p>
        </w:tc>
        <w:tc>
          <w:tcPr>
            <w:tcW w:w="1528" w:type="dxa"/>
            <w:tcBorders>
              <w:bottom w:val="single" w:sz="4" w:space="0" w:color="auto"/>
            </w:tcBorders>
            <w:hideMark/>
          </w:tcPr>
          <w:p w14:paraId="3EBFE23F" w14:textId="77777777" w:rsidR="00976457" w:rsidRDefault="00976457" w:rsidP="004C65CE">
            <w:pPr>
              <w:jc w:val="center"/>
              <w:rPr>
                <w:noProof/>
                <w:color w:val="auto"/>
              </w:rPr>
            </w:pPr>
            <w:r>
              <w:rPr>
                <w:noProof/>
                <w:szCs w:val="22"/>
                <w:lang w:val="fr-FR"/>
              </w:rPr>
              <w:t>67</w:t>
            </w:r>
          </w:p>
        </w:tc>
        <w:tc>
          <w:tcPr>
            <w:tcW w:w="1529" w:type="dxa"/>
            <w:tcBorders>
              <w:bottom w:val="single" w:sz="4" w:space="0" w:color="auto"/>
            </w:tcBorders>
            <w:hideMark/>
          </w:tcPr>
          <w:p w14:paraId="6257640D" w14:textId="77777777" w:rsidR="00976457" w:rsidRDefault="00976457" w:rsidP="004C65CE">
            <w:pPr>
              <w:jc w:val="center"/>
              <w:rPr>
                <w:noProof/>
                <w:color w:val="auto"/>
              </w:rPr>
            </w:pPr>
            <w:r>
              <w:rPr>
                <w:noProof/>
                <w:szCs w:val="22"/>
                <w:lang w:val="fr-FR"/>
              </w:rPr>
              <w:t>2</w:t>
            </w:r>
          </w:p>
        </w:tc>
      </w:tr>
      <w:tr w:rsidR="00976457" w:rsidRPr="007E0292" w14:paraId="3BCCCE4E" w14:textId="77777777" w:rsidTr="00E15362">
        <w:trPr>
          <w:cantSplit/>
        </w:trPr>
        <w:tc>
          <w:tcPr>
            <w:tcW w:w="9360" w:type="dxa"/>
            <w:gridSpan w:val="4"/>
            <w:tcBorders>
              <w:left w:val="nil"/>
              <w:bottom w:val="nil"/>
              <w:right w:val="nil"/>
            </w:tcBorders>
            <w:hideMark/>
          </w:tcPr>
          <w:p w14:paraId="7A1C3BE5" w14:textId="77777777" w:rsidR="00976457" w:rsidRDefault="00976457" w:rsidP="004C65CE">
            <w:pPr>
              <w:tabs>
                <w:tab w:val="left" w:pos="284"/>
                <w:tab w:val="left" w:pos="1134"/>
                <w:tab w:val="left" w:pos="1701"/>
              </w:tabs>
              <w:ind w:left="284" w:hanging="284"/>
              <w:rPr>
                <w:noProof/>
                <w:sz w:val="18"/>
                <w:szCs w:val="18"/>
                <w:lang w:val="fr-FR"/>
              </w:rPr>
            </w:pPr>
            <w:r>
              <w:rPr>
                <w:noProof/>
                <w:szCs w:val="22"/>
                <w:vertAlign w:val="superscript"/>
                <w:lang w:val="fr-FR"/>
              </w:rPr>
              <w:t>*</w:t>
            </w:r>
            <w:r>
              <w:rPr>
                <w:noProof/>
                <w:sz w:val="18"/>
                <w:lang w:val="fr-FR"/>
              </w:rPr>
              <w:tab/>
            </w:r>
            <w:r>
              <w:rPr>
                <w:noProof/>
                <w:sz w:val="18"/>
                <w:szCs w:val="18"/>
                <w:lang w:val="fr-FR"/>
              </w:rPr>
              <w:t>Groupement de termes</w:t>
            </w:r>
          </w:p>
          <w:p w14:paraId="2832B169" w14:textId="77777777" w:rsidR="00976457" w:rsidRDefault="00976457" w:rsidP="004C65CE">
            <w:pPr>
              <w:ind w:left="284" w:hanging="284"/>
              <w:rPr>
                <w:noProof/>
                <w:lang w:val="fr-FR"/>
              </w:rPr>
            </w:pPr>
            <w:r>
              <w:rPr>
                <w:noProof/>
                <w:szCs w:val="22"/>
                <w:vertAlign w:val="superscript"/>
                <w:lang w:val="fr-FR"/>
              </w:rPr>
              <w:t>†</w:t>
            </w:r>
            <w:r>
              <w:rPr>
                <w:noProof/>
                <w:sz w:val="18"/>
                <w:szCs w:val="18"/>
                <w:lang w:val="fr-FR"/>
              </w:rPr>
              <w:tab/>
            </w:r>
            <w:r>
              <w:rPr>
                <w:noProof/>
                <w:sz w:val="18"/>
                <w:lang w:val="fr-FR"/>
              </w:rPr>
              <w:t>Evènements de grade 3 uniquement</w:t>
            </w:r>
          </w:p>
        </w:tc>
      </w:tr>
    </w:tbl>
    <w:p w14:paraId="3B1352EA" w14:textId="77777777" w:rsidR="00976457" w:rsidRPr="009A3C93" w:rsidRDefault="00976457" w:rsidP="00976457">
      <w:pPr>
        <w:rPr>
          <w:noProof/>
          <w:szCs w:val="22"/>
          <w:lang w:val="fr-FR"/>
        </w:rPr>
      </w:pPr>
    </w:p>
    <w:p w14:paraId="6F60A6E8" w14:textId="77777777" w:rsidR="00976457" w:rsidRDefault="00976457" w:rsidP="00976457">
      <w:pPr>
        <w:keepNext/>
        <w:rPr>
          <w:i/>
          <w:iCs/>
          <w:noProof/>
          <w:szCs w:val="22"/>
          <w:u w:val="single"/>
          <w:lang w:val="fr-FR"/>
        </w:rPr>
      </w:pPr>
      <w:r>
        <w:rPr>
          <w:i/>
          <w:iCs/>
          <w:noProof/>
          <w:szCs w:val="22"/>
          <w:u w:val="single"/>
          <w:lang w:val="fr-FR"/>
        </w:rPr>
        <w:t>Rybrevant en association au lazertinib</w:t>
      </w:r>
    </w:p>
    <w:p w14:paraId="69F0128E" w14:textId="20BA03AF" w:rsidR="00976457" w:rsidRDefault="00976457" w:rsidP="00976457">
      <w:pPr>
        <w:rPr>
          <w:noProof/>
          <w:lang w:val="fr-FR"/>
        </w:rPr>
      </w:pPr>
      <w:r>
        <w:rPr>
          <w:noProof/>
          <w:szCs w:val="22"/>
          <w:lang w:val="fr-FR"/>
        </w:rPr>
        <w:t xml:space="preserve">Dans l’ensemble, le profil de sécurité de la formulation sous-cutanée de Rybrevant était </w:t>
      </w:r>
      <w:r w:rsidR="00B820B6">
        <w:rPr>
          <w:noProof/>
          <w:szCs w:val="22"/>
          <w:lang w:val="fr-FR"/>
        </w:rPr>
        <w:t>similaire au</w:t>
      </w:r>
      <w:r>
        <w:rPr>
          <w:noProof/>
          <w:szCs w:val="22"/>
          <w:lang w:val="fr-FR"/>
        </w:rPr>
        <w:t xml:space="preserve"> profil de sécurité établi de la formulation intraveineuse de Rybrevant, avec une incidence plus faible de réactions liées à l’administration et </w:t>
      </w:r>
      <w:r w:rsidR="0018103A">
        <w:rPr>
          <w:noProof/>
          <w:szCs w:val="22"/>
          <w:lang w:val="fr-FR"/>
        </w:rPr>
        <w:t xml:space="preserve">de </w:t>
      </w:r>
      <w:r>
        <w:rPr>
          <w:noProof/>
          <w:szCs w:val="22"/>
          <w:lang w:val="fr-FR"/>
        </w:rPr>
        <w:t>TEV observé</w:t>
      </w:r>
      <w:r w:rsidR="0018103A">
        <w:rPr>
          <w:noProof/>
          <w:szCs w:val="22"/>
          <w:lang w:val="fr-FR"/>
        </w:rPr>
        <w:t>e</w:t>
      </w:r>
      <w:r>
        <w:rPr>
          <w:noProof/>
          <w:szCs w:val="22"/>
          <w:lang w:val="fr-FR"/>
        </w:rPr>
        <w:t xml:space="preserve">s avec la formulation sous-cutanée </w:t>
      </w:r>
      <w:r w:rsidR="0018103A">
        <w:rPr>
          <w:noProof/>
          <w:szCs w:val="22"/>
          <w:lang w:val="fr-FR"/>
        </w:rPr>
        <w:t xml:space="preserve">comparé </w:t>
      </w:r>
      <w:r>
        <w:rPr>
          <w:noProof/>
          <w:szCs w:val="22"/>
          <w:lang w:val="fr-FR"/>
        </w:rPr>
        <w:t>à la formulation intraveineuse.</w:t>
      </w:r>
    </w:p>
    <w:p w14:paraId="3A04D097" w14:textId="77777777" w:rsidR="00976457" w:rsidRDefault="00976457" w:rsidP="00976457">
      <w:pPr>
        <w:rPr>
          <w:iCs/>
          <w:noProof/>
          <w:szCs w:val="22"/>
          <w:lang w:val="fr-FR"/>
        </w:rPr>
      </w:pPr>
    </w:p>
    <w:p w14:paraId="65C3061F" w14:textId="76522FC7" w:rsidR="00976457" w:rsidRDefault="0018103A" w:rsidP="00976457">
      <w:pPr>
        <w:rPr>
          <w:noProof/>
          <w:lang w:val="fr-FR"/>
        </w:rPr>
      </w:pPr>
      <w:r>
        <w:rPr>
          <w:noProof/>
          <w:szCs w:val="22"/>
          <w:lang w:val="fr-FR"/>
        </w:rPr>
        <w:t>D’après les</w:t>
      </w:r>
      <w:r w:rsidR="00976457">
        <w:rPr>
          <w:noProof/>
          <w:szCs w:val="22"/>
          <w:lang w:val="fr-FR"/>
        </w:rPr>
        <w:t xml:space="preserve"> données </w:t>
      </w:r>
      <w:r>
        <w:rPr>
          <w:noProof/>
          <w:szCs w:val="22"/>
          <w:lang w:val="fr-FR"/>
        </w:rPr>
        <w:t>sur</w:t>
      </w:r>
      <w:r w:rsidR="00976457">
        <w:rPr>
          <w:noProof/>
          <w:szCs w:val="22"/>
          <w:lang w:val="fr-FR"/>
        </w:rPr>
        <w:t xml:space="preserve"> Rybrevant (formulations intraveineuse </w:t>
      </w:r>
      <w:r>
        <w:rPr>
          <w:noProof/>
          <w:szCs w:val="22"/>
          <w:lang w:val="fr-FR"/>
        </w:rPr>
        <w:t>et</w:t>
      </w:r>
      <w:r w:rsidR="00976457">
        <w:rPr>
          <w:noProof/>
          <w:szCs w:val="22"/>
          <w:lang w:val="fr-FR"/>
        </w:rPr>
        <w:t xml:space="preserve"> sous-cutanée) en association au lazertinib (N = 752), les effets indésirables les plus fréquents, tous grades confondus (≥ 20 % des patients) étaient </w:t>
      </w:r>
      <w:r>
        <w:rPr>
          <w:noProof/>
          <w:szCs w:val="22"/>
          <w:lang w:val="fr-FR"/>
        </w:rPr>
        <w:t xml:space="preserve">des rashs </w:t>
      </w:r>
      <w:r w:rsidR="00976457">
        <w:rPr>
          <w:noProof/>
          <w:szCs w:val="22"/>
          <w:lang w:val="fr-FR"/>
        </w:rPr>
        <w:t xml:space="preserve">(87 %), </w:t>
      </w:r>
      <w:r>
        <w:rPr>
          <w:noProof/>
          <w:szCs w:val="22"/>
          <w:lang w:val="fr-FR"/>
        </w:rPr>
        <w:t xml:space="preserve">une </w:t>
      </w:r>
      <w:r w:rsidR="00976457">
        <w:rPr>
          <w:noProof/>
          <w:szCs w:val="22"/>
          <w:lang w:val="fr-FR"/>
        </w:rPr>
        <w:t xml:space="preserve">toxicité pour les ongles (67 %), </w:t>
      </w:r>
      <w:r>
        <w:rPr>
          <w:noProof/>
          <w:szCs w:val="22"/>
          <w:lang w:val="fr-FR"/>
        </w:rPr>
        <w:t xml:space="preserve">une </w:t>
      </w:r>
      <w:r w:rsidR="00976457">
        <w:rPr>
          <w:noProof/>
          <w:szCs w:val="22"/>
          <w:lang w:val="fr-FR"/>
        </w:rPr>
        <w:t xml:space="preserve">hypoalbuminémie (48 %), </w:t>
      </w:r>
      <w:r>
        <w:rPr>
          <w:noProof/>
          <w:szCs w:val="22"/>
          <w:lang w:val="fr-FR"/>
        </w:rPr>
        <w:t xml:space="preserve">une </w:t>
      </w:r>
      <w:r w:rsidR="00976457">
        <w:rPr>
          <w:noProof/>
          <w:szCs w:val="22"/>
          <w:lang w:val="fr-FR"/>
        </w:rPr>
        <w:t xml:space="preserve">hépatotoxicité (43 %), </w:t>
      </w:r>
      <w:r>
        <w:rPr>
          <w:noProof/>
          <w:szCs w:val="22"/>
          <w:lang w:val="fr-FR"/>
        </w:rPr>
        <w:t xml:space="preserve">des </w:t>
      </w:r>
      <w:r w:rsidR="00976457">
        <w:rPr>
          <w:noProof/>
          <w:szCs w:val="22"/>
          <w:lang w:val="fr-FR"/>
        </w:rPr>
        <w:t>stomatite</w:t>
      </w:r>
      <w:r>
        <w:rPr>
          <w:noProof/>
          <w:szCs w:val="22"/>
          <w:lang w:val="fr-FR"/>
        </w:rPr>
        <w:t>s</w:t>
      </w:r>
      <w:r w:rsidR="00976457">
        <w:rPr>
          <w:noProof/>
          <w:szCs w:val="22"/>
          <w:lang w:val="fr-FR"/>
        </w:rPr>
        <w:t xml:space="preserve"> (43 %), </w:t>
      </w:r>
      <w:r>
        <w:rPr>
          <w:noProof/>
          <w:szCs w:val="22"/>
          <w:lang w:val="fr-FR"/>
        </w:rPr>
        <w:t xml:space="preserve">des </w:t>
      </w:r>
      <w:r w:rsidR="00976457">
        <w:rPr>
          <w:noProof/>
          <w:szCs w:val="22"/>
          <w:lang w:val="fr-FR"/>
        </w:rPr>
        <w:t>œdème</w:t>
      </w:r>
      <w:r>
        <w:rPr>
          <w:noProof/>
          <w:szCs w:val="22"/>
          <w:lang w:val="fr-FR"/>
        </w:rPr>
        <w:t>s</w:t>
      </w:r>
      <w:r w:rsidR="00976457">
        <w:rPr>
          <w:noProof/>
          <w:szCs w:val="22"/>
          <w:lang w:val="fr-FR"/>
        </w:rPr>
        <w:t xml:space="preserve"> (42 %), </w:t>
      </w:r>
      <w:r>
        <w:rPr>
          <w:noProof/>
          <w:szCs w:val="22"/>
          <w:lang w:val="fr-FR"/>
        </w:rPr>
        <w:t xml:space="preserve">une </w:t>
      </w:r>
      <w:r w:rsidR="00976457">
        <w:rPr>
          <w:noProof/>
          <w:szCs w:val="22"/>
          <w:lang w:val="fr-FR"/>
        </w:rPr>
        <w:t xml:space="preserve">fatigue (35 %), </w:t>
      </w:r>
      <w:r>
        <w:rPr>
          <w:noProof/>
          <w:szCs w:val="22"/>
          <w:lang w:val="fr-FR"/>
        </w:rPr>
        <w:t xml:space="preserve">des </w:t>
      </w:r>
      <w:r w:rsidR="00976457">
        <w:rPr>
          <w:noProof/>
          <w:szCs w:val="22"/>
          <w:lang w:val="fr-FR"/>
        </w:rPr>
        <w:t>paresthésie</w:t>
      </w:r>
      <w:r>
        <w:rPr>
          <w:noProof/>
          <w:szCs w:val="22"/>
          <w:lang w:val="fr-FR"/>
        </w:rPr>
        <w:t>s</w:t>
      </w:r>
      <w:r w:rsidR="00976457">
        <w:rPr>
          <w:noProof/>
          <w:szCs w:val="22"/>
          <w:lang w:val="fr-FR"/>
        </w:rPr>
        <w:t xml:space="preserve"> (29 %), </w:t>
      </w:r>
      <w:r>
        <w:rPr>
          <w:noProof/>
          <w:szCs w:val="22"/>
          <w:lang w:val="fr-FR"/>
        </w:rPr>
        <w:t xml:space="preserve">une </w:t>
      </w:r>
      <w:r w:rsidR="00976457">
        <w:rPr>
          <w:noProof/>
          <w:szCs w:val="22"/>
          <w:lang w:val="fr-FR"/>
        </w:rPr>
        <w:t xml:space="preserve">constipation (26 %), </w:t>
      </w:r>
      <w:r>
        <w:rPr>
          <w:noProof/>
          <w:szCs w:val="22"/>
          <w:lang w:val="fr-FR"/>
        </w:rPr>
        <w:t xml:space="preserve">une </w:t>
      </w:r>
      <w:r w:rsidR="00976457">
        <w:rPr>
          <w:noProof/>
          <w:szCs w:val="22"/>
          <w:lang w:val="fr-FR"/>
        </w:rPr>
        <w:t xml:space="preserve">diarrhée (26 %), </w:t>
      </w:r>
      <w:r>
        <w:rPr>
          <w:noProof/>
          <w:szCs w:val="22"/>
          <w:lang w:val="fr-FR"/>
        </w:rPr>
        <w:t xml:space="preserve">une </w:t>
      </w:r>
      <w:r w:rsidR="00976457">
        <w:rPr>
          <w:noProof/>
          <w:szCs w:val="22"/>
          <w:lang w:val="fr-FR"/>
        </w:rPr>
        <w:t xml:space="preserve">sécheresse cutanée (25 %), </w:t>
      </w:r>
      <w:r>
        <w:rPr>
          <w:noProof/>
          <w:szCs w:val="22"/>
          <w:lang w:val="fr-FR"/>
        </w:rPr>
        <w:t xml:space="preserve">une </w:t>
      </w:r>
      <w:r w:rsidR="00976457">
        <w:rPr>
          <w:noProof/>
          <w:szCs w:val="22"/>
          <w:lang w:val="fr-FR"/>
        </w:rPr>
        <w:t xml:space="preserve">diminution de l’appétit (24 %), </w:t>
      </w:r>
      <w:r>
        <w:rPr>
          <w:noProof/>
          <w:szCs w:val="22"/>
          <w:lang w:val="fr-FR"/>
        </w:rPr>
        <w:t xml:space="preserve">des </w:t>
      </w:r>
      <w:r w:rsidR="00976457">
        <w:rPr>
          <w:noProof/>
          <w:szCs w:val="22"/>
          <w:lang w:val="fr-FR"/>
        </w:rPr>
        <w:t xml:space="preserve">nausées (24 %) et </w:t>
      </w:r>
      <w:r>
        <w:rPr>
          <w:noProof/>
          <w:szCs w:val="22"/>
          <w:lang w:val="fr-FR"/>
        </w:rPr>
        <w:t xml:space="preserve">un </w:t>
      </w:r>
      <w:r w:rsidR="00976457">
        <w:rPr>
          <w:noProof/>
          <w:szCs w:val="22"/>
          <w:lang w:val="fr-FR"/>
        </w:rPr>
        <w:t>prurit (23 %).</w:t>
      </w:r>
    </w:p>
    <w:p w14:paraId="05CEC83B" w14:textId="77777777" w:rsidR="00976457" w:rsidRDefault="00976457" w:rsidP="00976457">
      <w:pPr>
        <w:rPr>
          <w:noProof/>
          <w:szCs w:val="22"/>
          <w:lang w:val="fr-FR"/>
        </w:rPr>
      </w:pPr>
    </w:p>
    <w:p w14:paraId="68E4214D" w14:textId="4A749246" w:rsidR="00976457" w:rsidRDefault="00CC6E93" w:rsidP="00976457">
      <w:pPr>
        <w:rPr>
          <w:noProof/>
          <w:szCs w:val="22"/>
          <w:lang w:val="fr-FR"/>
        </w:rPr>
      </w:pPr>
      <w:r>
        <w:rPr>
          <w:noProof/>
          <w:szCs w:val="22"/>
          <w:lang w:val="fr-FR"/>
        </w:rPr>
        <w:t>Lors de l’administration en association au lazertinib, d</w:t>
      </w:r>
      <w:r w:rsidR="00976457">
        <w:rPr>
          <w:noProof/>
          <w:szCs w:val="22"/>
          <w:lang w:val="fr-FR"/>
        </w:rPr>
        <w:t xml:space="preserve">es différences cliniquement pertinentes </w:t>
      </w:r>
      <w:r w:rsidR="00B820B6">
        <w:rPr>
          <w:noProof/>
          <w:szCs w:val="22"/>
          <w:lang w:val="fr-FR"/>
        </w:rPr>
        <w:t xml:space="preserve">ont été observées </w:t>
      </w:r>
      <w:r w:rsidR="00976457">
        <w:rPr>
          <w:noProof/>
          <w:szCs w:val="22"/>
          <w:lang w:val="fr-FR"/>
        </w:rPr>
        <w:t xml:space="preserve">entre les formulations intraveineuse et sous-cutanée pour les réactions liées à l’administration (63 % </w:t>
      </w:r>
      <w:r>
        <w:rPr>
          <w:noProof/>
          <w:szCs w:val="22"/>
          <w:lang w:val="fr-FR"/>
        </w:rPr>
        <w:t xml:space="preserve">avec </w:t>
      </w:r>
      <w:r w:rsidR="00976457">
        <w:rPr>
          <w:noProof/>
          <w:szCs w:val="22"/>
          <w:lang w:val="fr-FR"/>
        </w:rPr>
        <w:t xml:space="preserve">la formulation intraveineuse </w:t>
      </w:r>
      <w:r w:rsidRPr="00B820B6">
        <w:rPr>
          <w:i/>
          <w:iCs/>
          <w:noProof/>
          <w:szCs w:val="22"/>
          <w:lang w:val="fr-FR"/>
        </w:rPr>
        <w:t>vs</w:t>
      </w:r>
      <w:r>
        <w:rPr>
          <w:noProof/>
          <w:szCs w:val="22"/>
          <w:lang w:val="fr-FR"/>
        </w:rPr>
        <w:t xml:space="preserve"> </w:t>
      </w:r>
      <w:r w:rsidR="00976457">
        <w:rPr>
          <w:noProof/>
          <w:szCs w:val="22"/>
          <w:lang w:val="fr-FR"/>
        </w:rPr>
        <w:t xml:space="preserve">14 % </w:t>
      </w:r>
      <w:r>
        <w:rPr>
          <w:noProof/>
          <w:szCs w:val="22"/>
          <w:lang w:val="fr-FR"/>
        </w:rPr>
        <w:t xml:space="preserve">avec </w:t>
      </w:r>
      <w:r w:rsidR="00976457">
        <w:rPr>
          <w:noProof/>
          <w:szCs w:val="22"/>
          <w:lang w:val="fr-FR"/>
        </w:rPr>
        <w:t xml:space="preserve">la sous-cutanée) et les TEV (37 % </w:t>
      </w:r>
      <w:r>
        <w:rPr>
          <w:noProof/>
          <w:szCs w:val="22"/>
          <w:lang w:val="fr-FR"/>
        </w:rPr>
        <w:t>avec</w:t>
      </w:r>
      <w:r w:rsidR="00976457">
        <w:rPr>
          <w:noProof/>
          <w:szCs w:val="22"/>
          <w:lang w:val="fr-FR"/>
        </w:rPr>
        <w:t xml:space="preserve"> la formulation intraveineuse </w:t>
      </w:r>
      <w:r w:rsidRPr="00B820B6">
        <w:rPr>
          <w:i/>
          <w:iCs/>
          <w:noProof/>
          <w:szCs w:val="22"/>
          <w:lang w:val="fr-FR"/>
        </w:rPr>
        <w:t>vs</w:t>
      </w:r>
      <w:r>
        <w:rPr>
          <w:noProof/>
          <w:szCs w:val="22"/>
          <w:lang w:val="fr-FR"/>
        </w:rPr>
        <w:t xml:space="preserve"> </w:t>
      </w:r>
      <w:r w:rsidR="00976457">
        <w:rPr>
          <w:noProof/>
          <w:szCs w:val="22"/>
          <w:lang w:val="fr-FR"/>
        </w:rPr>
        <w:t xml:space="preserve">11 % </w:t>
      </w:r>
      <w:r>
        <w:rPr>
          <w:noProof/>
          <w:szCs w:val="22"/>
          <w:lang w:val="fr-FR"/>
        </w:rPr>
        <w:t xml:space="preserve">avec la </w:t>
      </w:r>
      <w:r w:rsidR="00976457">
        <w:rPr>
          <w:noProof/>
          <w:szCs w:val="22"/>
          <w:lang w:val="fr-FR"/>
        </w:rPr>
        <w:t>sous-cutanée).</w:t>
      </w:r>
    </w:p>
    <w:p w14:paraId="12DE64B6" w14:textId="77777777" w:rsidR="00976457" w:rsidRDefault="00976457" w:rsidP="00976457">
      <w:pPr>
        <w:rPr>
          <w:noProof/>
          <w:szCs w:val="22"/>
          <w:lang w:val="fr-FR"/>
        </w:rPr>
      </w:pPr>
    </w:p>
    <w:p w14:paraId="78CA5682" w14:textId="0E6FBC56" w:rsidR="00976457" w:rsidRDefault="00976457" w:rsidP="00976457">
      <w:pPr>
        <w:rPr>
          <w:noProof/>
          <w:szCs w:val="22"/>
          <w:lang w:val="fr-FR"/>
        </w:rPr>
      </w:pPr>
      <w:r>
        <w:rPr>
          <w:noProof/>
          <w:szCs w:val="22"/>
          <w:lang w:val="fr-FR"/>
        </w:rPr>
        <w:t xml:space="preserve">Des effets indésirables graves ont été rapportés chez 14 % des patients ayant reçu </w:t>
      </w:r>
      <w:r w:rsidR="00CC6E93">
        <w:rPr>
          <w:noProof/>
          <w:szCs w:val="22"/>
          <w:lang w:val="fr-FR"/>
        </w:rPr>
        <w:t xml:space="preserve">la formulation sous-cutanée de </w:t>
      </w:r>
      <w:r>
        <w:rPr>
          <w:noProof/>
          <w:szCs w:val="22"/>
          <w:lang w:val="fr-FR"/>
        </w:rPr>
        <w:t xml:space="preserve">Rybrevant en association au lazertinib, </w:t>
      </w:r>
      <w:r w:rsidR="00CC6E93">
        <w:rPr>
          <w:noProof/>
          <w:szCs w:val="22"/>
          <w:lang w:val="fr-FR"/>
        </w:rPr>
        <w:t xml:space="preserve">incluant des </w:t>
      </w:r>
      <w:r>
        <w:rPr>
          <w:noProof/>
          <w:szCs w:val="22"/>
          <w:lang w:val="fr-FR"/>
        </w:rPr>
        <w:t>PID (4,2 %), de</w:t>
      </w:r>
      <w:r w:rsidR="00CC6E93">
        <w:rPr>
          <w:noProof/>
          <w:szCs w:val="22"/>
          <w:lang w:val="fr-FR"/>
        </w:rPr>
        <w:t>s</w:t>
      </w:r>
      <w:r>
        <w:rPr>
          <w:noProof/>
          <w:szCs w:val="22"/>
          <w:lang w:val="fr-FR"/>
        </w:rPr>
        <w:t xml:space="preserve"> TEV (2,7 %), </w:t>
      </w:r>
      <w:r w:rsidR="00CC6E93">
        <w:rPr>
          <w:noProof/>
          <w:szCs w:val="22"/>
          <w:lang w:val="fr-FR"/>
        </w:rPr>
        <w:t xml:space="preserve">une </w:t>
      </w:r>
      <w:r>
        <w:rPr>
          <w:noProof/>
          <w:szCs w:val="22"/>
          <w:lang w:val="fr-FR"/>
        </w:rPr>
        <w:t xml:space="preserve">hépatotoxicité (2,1 %) et </w:t>
      </w:r>
      <w:r w:rsidR="00CC6E93">
        <w:rPr>
          <w:noProof/>
          <w:szCs w:val="22"/>
          <w:lang w:val="fr-FR"/>
        </w:rPr>
        <w:t xml:space="preserve">une </w:t>
      </w:r>
      <w:r>
        <w:rPr>
          <w:noProof/>
          <w:szCs w:val="22"/>
          <w:lang w:val="fr-FR"/>
        </w:rPr>
        <w:t xml:space="preserve">fatigue (1,5 %). Sept pour cent des patients ont arrêté la formulation sous-cutanée de Rybrevant en raison d’effets indésirables. Chez les patients traités par la formulation sous-cutanée de Rybrevant en association au lazertinib, les effets indésirables les plus fréquents, tous </w:t>
      </w:r>
      <w:r>
        <w:rPr>
          <w:noProof/>
          <w:szCs w:val="22"/>
          <w:lang w:val="fr-FR"/>
        </w:rPr>
        <w:lastRenderedPageBreak/>
        <w:t>grades confondus (≥ 1 % des patients)</w:t>
      </w:r>
      <w:r w:rsidR="007D7B0C">
        <w:rPr>
          <w:noProof/>
          <w:szCs w:val="22"/>
          <w:lang w:val="fr-FR"/>
        </w:rPr>
        <w:t>,</w:t>
      </w:r>
      <w:r>
        <w:rPr>
          <w:noProof/>
          <w:szCs w:val="22"/>
          <w:lang w:val="fr-FR"/>
        </w:rPr>
        <w:t xml:space="preserve"> </w:t>
      </w:r>
      <w:r w:rsidR="00CC6E93">
        <w:rPr>
          <w:noProof/>
          <w:szCs w:val="22"/>
          <w:lang w:val="fr-FR"/>
        </w:rPr>
        <w:t xml:space="preserve">ayant </w:t>
      </w:r>
      <w:r>
        <w:rPr>
          <w:noProof/>
          <w:szCs w:val="22"/>
          <w:lang w:val="fr-FR"/>
        </w:rPr>
        <w:t>entraîn</w:t>
      </w:r>
      <w:r w:rsidR="00CC6E93">
        <w:rPr>
          <w:noProof/>
          <w:szCs w:val="22"/>
          <w:lang w:val="fr-FR"/>
        </w:rPr>
        <w:t>é</w:t>
      </w:r>
      <w:r>
        <w:rPr>
          <w:noProof/>
          <w:szCs w:val="22"/>
          <w:lang w:val="fr-FR"/>
        </w:rPr>
        <w:t xml:space="preserve"> l’arrêt </w:t>
      </w:r>
      <w:bookmarkStart w:id="33" w:name="_Hlk166014243"/>
      <w:r>
        <w:rPr>
          <w:noProof/>
          <w:szCs w:val="22"/>
          <w:lang w:val="fr-FR"/>
        </w:rPr>
        <w:t xml:space="preserve">de </w:t>
      </w:r>
      <w:bookmarkEnd w:id="33"/>
      <w:r w:rsidR="007D7B0C">
        <w:rPr>
          <w:noProof/>
          <w:szCs w:val="22"/>
          <w:lang w:val="fr-FR"/>
        </w:rPr>
        <w:t xml:space="preserve">la </w:t>
      </w:r>
      <w:r w:rsidR="00CC6E93">
        <w:rPr>
          <w:noProof/>
          <w:szCs w:val="22"/>
          <w:lang w:val="fr-FR"/>
        </w:rPr>
        <w:t>formulation sous-cutanée</w:t>
      </w:r>
      <w:r w:rsidR="007D7B0C">
        <w:rPr>
          <w:noProof/>
          <w:szCs w:val="22"/>
          <w:lang w:val="fr-FR"/>
        </w:rPr>
        <w:t xml:space="preserve"> de Rybrevant,</w:t>
      </w:r>
      <w:r w:rsidR="00CC6E93">
        <w:rPr>
          <w:noProof/>
          <w:szCs w:val="22"/>
          <w:lang w:val="fr-FR"/>
        </w:rPr>
        <w:t xml:space="preserve"> </w:t>
      </w:r>
      <w:r>
        <w:rPr>
          <w:noProof/>
          <w:szCs w:val="22"/>
          <w:lang w:val="fr-FR"/>
        </w:rPr>
        <w:t>étaient les PID (3,6 %) et les rashs (1,5 %).</w:t>
      </w:r>
    </w:p>
    <w:p w14:paraId="0565A281" w14:textId="77777777" w:rsidR="00976457" w:rsidRDefault="00976457" w:rsidP="00976457">
      <w:pPr>
        <w:rPr>
          <w:noProof/>
          <w:szCs w:val="22"/>
          <w:lang w:val="fr-FR"/>
        </w:rPr>
      </w:pPr>
    </w:p>
    <w:p w14:paraId="2717EA49" w14:textId="77777777" w:rsidR="00976457" w:rsidRDefault="00976457" w:rsidP="00976457">
      <w:pPr>
        <w:keepNext/>
        <w:rPr>
          <w:noProof/>
          <w:u w:val="single"/>
          <w:lang w:val="fr-FR"/>
        </w:rPr>
      </w:pPr>
      <w:r>
        <w:rPr>
          <w:noProof/>
          <w:szCs w:val="22"/>
          <w:u w:val="single"/>
          <w:lang w:val="fr-FR"/>
        </w:rPr>
        <w:t>Tableau récapitulatif des effets indésirables</w:t>
      </w:r>
    </w:p>
    <w:p w14:paraId="5B83A791" w14:textId="77777777" w:rsidR="00976457" w:rsidRPr="007C04D7" w:rsidRDefault="00976457" w:rsidP="00976457">
      <w:pPr>
        <w:keepNext/>
        <w:rPr>
          <w:noProof/>
          <w:lang w:val="fr-FR"/>
        </w:rPr>
      </w:pPr>
    </w:p>
    <w:p w14:paraId="64C05697" w14:textId="1AA2A1F5" w:rsidR="00976457" w:rsidRDefault="00976457" w:rsidP="00976457">
      <w:pPr>
        <w:rPr>
          <w:noProof/>
          <w:szCs w:val="22"/>
          <w:lang w:val="fr-FR"/>
        </w:rPr>
      </w:pPr>
      <w:r>
        <w:rPr>
          <w:noProof/>
          <w:szCs w:val="22"/>
          <w:lang w:val="fr-FR"/>
        </w:rPr>
        <w:t xml:space="preserve">Les effets indésirables de Rybrevant (formulation intraveineuse ou sous-cutanée) </w:t>
      </w:r>
      <w:r w:rsidR="00D02A73">
        <w:rPr>
          <w:noProof/>
          <w:szCs w:val="22"/>
          <w:lang w:val="fr-FR"/>
        </w:rPr>
        <w:t xml:space="preserve">lorsqu’il </w:t>
      </w:r>
      <w:r w:rsidR="00D23326">
        <w:rPr>
          <w:noProof/>
          <w:szCs w:val="22"/>
          <w:lang w:val="fr-FR"/>
        </w:rPr>
        <w:t>était</w:t>
      </w:r>
      <w:r w:rsidR="00D02A73">
        <w:rPr>
          <w:noProof/>
          <w:szCs w:val="22"/>
          <w:lang w:val="fr-FR"/>
        </w:rPr>
        <w:t xml:space="preserve"> </w:t>
      </w:r>
      <w:r>
        <w:rPr>
          <w:noProof/>
          <w:szCs w:val="22"/>
          <w:lang w:val="fr-FR"/>
        </w:rPr>
        <w:t xml:space="preserve">administré en association au lazertinib sont résumés dans le </w:t>
      </w:r>
      <w:r w:rsidR="00727762">
        <w:rPr>
          <w:noProof/>
          <w:szCs w:val="22"/>
          <w:lang w:val="fr-FR"/>
        </w:rPr>
        <w:t>T</w:t>
      </w:r>
      <w:r>
        <w:rPr>
          <w:noProof/>
          <w:szCs w:val="22"/>
          <w:lang w:val="fr-FR"/>
        </w:rPr>
        <w:t>ableau 5.</w:t>
      </w:r>
    </w:p>
    <w:p w14:paraId="41C6D4CB" w14:textId="77777777" w:rsidR="00976457" w:rsidRDefault="00976457" w:rsidP="00976457">
      <w:pPr>
        <w:rPr>
          <w:noProof/>
          <w:szCs w:val="22"/>
          <w:lang w:val="fr-FR"/>
        </w:rPr>
      </w:pPr>
    </w:p>
    <w:p w14:paraId="03DE45D8" w14:textId="2FDE55E4" w:rsidR="00976457" w:rsidRDefault="00976457" w:rsidP="00976457">
      <w:pPr>
        <w:rPr>
          <w:noProof/>
          <w:szCs w:val="22"/>
          <w:lang w:val="fr-FR"/>
        </w:rPr>
      </w:pPr>
      <w:r>
        <w:rPr>
          <w:noProof/>
          <w:szCs w:val="22"/>
          <w:lang w:val="fr-FR"/>
        </w:rPr>
        <w:t xml:space="preserve">Les données de sécurité ci-dessous reflètent l’exposition à Rybrevant (formulation intraveineuse ou sous-cutanée) en association au lazertinib </w:t>
      </w:r>
      <w:r w:rsidR="007D7B0C">
        <w:rPr>
          <w:noProof/>
          <w:szCs w:val="22"/>
          <w:lang w:val="fr-FR"/>
        </w:rPr>
        <w:t xml:space="preserve">chez </w:t>
      </w:r>
      <w:r>
        <w:rPr>
          <w:noProof/>
          <w:szCs w:val="22"/>
          <w:lang w:val="fr-FR"/>
        </w:rPr>
        <w:t xml:space="preserve">752 patients atteints d’un CBNPC localement avancé ou métastatique, dont 421 patients dans </w:t>
      </w:r>
      <w:r w:rsidR="007D7B0C">
        <w:rPr>
          <w:noProof/>
          <w:szCs w:val="22"/>
          <w:lang w:val="fr-FR"/>
        </w:rPr>
        <w:t xml:space="preserve">le cadre de </w:t>
      </w:r>
      <w:r>
        <w:rPr>
          <w:noProof/>
          <w:szCs w:val="22"/>
          <w:lang w:val="fr-FR"/>
        </w:rPr>
        <w:t>l’étude MARIPOSA, 125 patients dans les cohortes 1 et 6 de l’étude PALOMA-2 et 206 patients dans le bras formulation sous-cutanée de l’étude PALOMA-3. Les patients ont reçu Rybrevant (formulation intraveineuse ou sous-cutanée) jusqu’à progression de la maladie ou survenue d’une toxicité inacceptable. La durée médiane d</w:t>
      </w:r>
      <w:r w:rsidR="00D02A73">
        <w:rPr>
          <w:noProof/>
          <w:szCs w:val="22"/>
          <w:lang w:val="fr-FR"/>
        </w:rPr>
        <w:t>e</w:t>
      </w:r>
      <w:r>
        <w:rPr>
          <w:noProof/>
          <w:szCs w:val="22"/>
          <w:lang w:val="fr-FR"/>
        </w:rPr>
        <w:t xml:space="preserve"> traitement par </w:t>
      </w:r>
      <w:r w:rsidR="007D7B0C">
        <w:rPr>
          <w:noProof/>
          <w:szCs w:val="22"/>
          <w:lang w:val="fr-FR"/>
        </w:rPr>
        <w:t>l’</w:t>
      </w:r>
      <w:r>
        <w:rPr>
          <w:noProof/>
          <w:szCs w:val="22"/>
          <w:lang w:val="fr-FR"/>
        </w:rPr>
        <w:t>amivantamab dans l’ensemble</w:t>
      </w:r>
      <w:r w:rsidR="007D7B0C">
        <w:rPr>
          <w:noProof/>
          <w:szCs w:val="22"/>
          <w:lang w:val="fr-FR"/>
        </w:rPr>
        <w:t xml:space="preserve"> avec</w:t>
      </w:r>
      <w:r>
        <w:rPr>
          <w:noProof/>
          <w:szCs w:val="22"/>
          <w:lang w:val="fr-FR"/>
        </w:rPr>
        <w:t xml:space="preserve"> les formulations intraveineuse et sous-cutanée était de 9,9 mois (intervalle : 0,1 à 31,4 mois). La durée médiane sous traitement </w:t>
      </w:r>
      <w:r w:rsidR="00D02A73">
        <w:rPr>
          <w:noProof/>
          <w:szCs w:val="22"/>
          <w:lang w:val="fr-FR"/>
        </w:rPr>
        <w:t xml:space="preserve">avec </w:t>
      </w:r>
      <w:r>
        <w:rPr>
          <w:noProof/>
          <w:szCs w:val="22"/>
          <w:lang w:val="fr-FR"/>
        </w:rPr>
        <w:t xml:space="preserve">la formulation sous-cutanée était de 5,7 mois (intervalle : 0,1 à 13,2 mois), tandis que la durée médiane sous traitement </w:t>
      </w:r>
      <w:r w:rsidR="00D02A73">
        <w:rPr>
          <w:noProof/>
          <w:szCs w:val="22"/>
          <w:lang w:val="fr-FR"/>
        </w:rPr>
        <w:t xml:space="preserve">avec </w:t>
      </w:r>
      <w:r>
        <w:rPr>
          <w:noProof/>
          <w:szCs w:val="22"/>
          <w:lang w:val="fr-FR"/>
        </w:rPr>
        <w:t>la formulation intraveineuse était de 18,5 mois (intervalle : 0,2 à 31,4 mois).</w:t>
      </w:r>
    </w:p>
    <w:p w14:paraId="012A17A2" w14:textId="77777777" w:rsidR="00976457" w:rsidRDefault="00976457" w:rsidP="00976457">
      <w:pPr>
        <w:rPr>
          <w:noProof/>
          <w:szCs w:val="22"/>
          <w:lang w:val="fr-FR"/>
        </w:rPr>
      </w:pPr>
    </w:p>
    <w:p w14:paraId="46D9631D" w14:textId="77777777" w:rsidR="00976457" w:rsidRDefault="00976457" w:rsidP="00976457">
      <w:pPr>
        <w:rPr>
          <w:iCs/>
          <w:noProof/>
          <w:szCs w:val="22"/>
          <w:lang w:val="fr-FR"/>
        </w:rPr>
      </w:pPr>
      <w:r>
        <w:rPr>
          <w:iCs/>
          <w:noProof/>
          <w:szCs w:val="22"/>
          <w:lang w:val="fr-FR"/>
        </w:rPr>
        <w:t>Les effets indésirables observés au cours des études cliniques sont énumérés ci-dessous par catégorie de fréquence. Les catégories de fréquence sont définies comme suit : très fréquent (≥ 1/10), fréquent (≥ 1/100 à &lt; 1/10), peu fréquent (≥ 1/1 000 à &lt; 1/100) ; rare (≥ 1/10 000 à &lt; 1/1 000) ; très rare (&lt; 1/10 000) et indéterminée (la fréquence ne peut être estimée sur la base des données disponibles).</w:t>
      </w:r>
    </w:p>
    <w:p w14:paraId="1CBC3165" w14:textId="77777777" w:rsidR="00976457" w:rsidRDefault="00976457" w:rsidP="00976457">
      <w:pPr>
        <w:rPr>
          <w:noProof/>
          <w:lang w:val="fr-FR"/>
        </w:rPr>
      </w:pPr>
    </w:p>
    <w:tbl>
      <w:tblPr>
        <w:tblW w:w="5000" w:type="pct"/>
        <w:tblLayout w:type="fixed"/>
        <w:tblCellMar>
          <w:left w:w="42" w:type="dxa"/>
          <w:right w:w="42" w:type="dxa"/>
        </w:tblCellMar>
        <w:tblLook w:val="04A0" w:firstRow="1" w:lastRow="0" w:firstColumn="1" w:lastColumn="0" w:noHBand="0" w:noVBand="1"/>
      </w:tblPr>
      <w:tblGrid>
        <w:gridCol w:w="4508"/>
        <w:gridCol w:w="1729"/>
        <w:gridCol w:w="1417"/>
        <w:gridCol w:w="1417"/>
      </w:tblGrid>
      <w:tr w:rsidR="00976457" w:rsidRPr="007E0292" w14:paraId="27E2F7C4" w14:textId="77777777" w:rsidTr="00976457">
        <w:trPr>
          <w:cantSplit/>
        </w:trPr>
        <w:tc>
          <w:tcPr>
            <w:tcW w:w="9071" w:type="dxa"/>
            <w:gridSpan w:val="4"/>
            <w:tcBorders>
              <w:top w:val="nil"/>
              <w:left w:val="nil"/>
              <w:bottom w:val="single" w:sz="4" w:space="0" w:color="auto"/>
              <w:right w:val="nil"/>
            </w:tcBorders>
            <w:tcMar>
              <w:top w:w="0" w:type="dxa"/>
              <w:left w:w="85" w:type="dxa"/>
              <w:bottom w:w="0" w:type="dxa"/>
              <w:right w:w="85" w:type="dxa"/>
            </w:tcMar>
            <w:hideMark/>
          </w:tcPr>
          <w:p w14:paraId="7ABFB72B" w14:textId="71839D5D" w:rsidR="00976457" w:rsidRPr="003E2C81" w:rsidRDefault="00976457" w:rsidP="00E15362">
            <w:pPr>
              <w:keepNext/>
              <w:ind w:left="1418" w:hanging="1418"/>
              <w:rPr>
                <w:b/>
                <w:bCs/>
                <w:noProof/>
                <w:lang w:val="fr-FR"/>
              </w:rPr>
            </w:pPr>
            <w:r w:rsidRPr="003E2C81">
              <w:rPr>
                <w:b/>
                <w:bCs/>
                <w:noProof/>
                <w:szCs w:val="22"/>
                <w:lang w:val="fr-FR"/>
              </w:rPr>
              <w:t>Tableau 5 :</w:t>
            </w:r>
            <w:r w:rsidRPr="003E2C81">
              <w:rPr>
                <w:b/>
                <w:bCs/>
                <w:noProof/>
                <w:szCs w:val="22"/>
                <w:lang w:val="fr-FR"/>
              </w:rPr>
              <w:tab/>
              <w:t xml:space="preserve">Effets indésirables </w:t>
            </w:r>
            <w:r w:rsidR="006F1CDA" w:rsidRPr="003E2C81">
              <w:rPr>
                <w:b/>
                <w:bCs/>
                <w:noProof/>
                <w:szCs w:val="22"/>
                <w:lang w:val="fr-FR"/>
              </w:rPr>
              <w:t xml:space="preserve">liés à </w:t>
            </w:r>
            <w:r w:rsidRPr="003E2C81">
              <w:rPr>
                <w:b/>
                <w:bCs/>
                <w:noProof/>
                <w:szCs w:val="22"/>
                <w:lang w:val="fr-FR"/>
              </w:rPr>
              <w:t xml:space="preserve">Rybrevant (formulation intraveineuse ou sous-cutanée) </w:t>
            </w:r>
            <w:r w:rsidR="006F1CDA" w:rsidRPr="003E2C81">
              <w:rPr>
                <w:b/>
                <w:bCs/>
                <w:noProof/>
                <w:szCs w:val="22"/>
                <w:lang w:val="fr-FR"/>
              </w:rPr>
              <w:t>lors de l’administration</w:t>
            </w:r>
            <w:r w:rsidRPr="003E2C81">
              <w:rPr>
                <w:b/>
                <w:bCs/>
                <w:noProof/>
                <w:szCs w:val="22"/>
                <w:lang w:val="fr-FR"/>
              </w:rPr>
              <w:t xml:space="preserve"> en association au lazertinib (N = 752)</w:t>
            </w:r>
          </w:p>
        </w:tc>
      </w:tr>
      <w:tr w:rsidR="00976457" w14:paraId="0DF97888" w14:textId="77777777" w:rsidTr="00976457">
        <w:trPr>
          <w:cantSplit/>
        </w:trPr>
        <w:tc>
          <w:tcPr>
            <w:tcW w:w="4508"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947D984" w14:textId="77777777" w:rsidR="00976457" w:rsidRDefault="00976457" w:rsidP="004C65CE">
            <w:pPr>
              <w:keepNext/>
              <w:tabs>
                <w:tab w:val="left" w:pos="288"/>
                <w:tab w:val="left" w:pos="864"/>
              </w:tabs>
              <w:rPr>
                <w:noProof/>
                <w:lang w:val="fr-FR"/>
              </w:rPr>
            </w:pPr>
            <w:bookmarkStart w:id="34" w:name="_Hlk167303781"/>
            <w:r>
              <w:rPr>
                <w:b/>
                <w:bCs/>
                <w:noProof/>
                <w:szCs w:val="22"/>
                <w:lang w:val="fr-FR"/>
              </w:rPr>
              <w:t>Classe de systèmes d’organes</w:t>
            </w:r>
          </w:p>
          <w:p w14:paraId="64708973" w14:textId="77777777" w:rsidR="00976457" w:rsidRDefault="00976457" w:rsidP="004C65CE">
            <w:pPr>
              <w:keepNext/>
              <w:ind w:left="284"/>
              <w:rPr>
                <w:noProof/>
                <w:lang w:val="fr-FR"/>
              </w:rPr>
            </w:pPr>
            <w:r>
              <w:rPr>
                <w:noProof/>
                <w:szCs w:val="22"/>
                <w:lang w:val="fr-FR"/>
              </w:rPr>
              <w:t>Effet indésirable</w:t>
            </w:r>
          </w:p>
        </w:tc>
        <w:tc>
          <w:tcPr>
            <w:tcW w:w="172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C55DB37" w14:textId="77777777" w:rsidR="00976457" w:rsidRDefault="00976457" w:rsidP="004C65CE">
            <w:pPr>
              <w:keepNext/>
              <w:tabs>
                <w:tab w:val="left" w:pos="288"/>
                <w:tab w:val="left" w:pos="864"/>
              </w:tabs>
              <w:rPr>
                <w:b/>
                <w:bCs/>
                <w:noProof/>
              </w:rPr>
            </w:pPr>
            <w:r>
              <w:rPr>
                <w:b/>
                <w:bCs/>
                <w:noProof/>
                <w:szCs w:val="22"/>
                <w:lang w:val="fr-FR"/>
              </w:rPr>
              <w:t>Catégorie de fréquence</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4C7B00A" w14:textId="1FBC3265" w:rsidR="00976457" w:rsidRDefault="00976457" w:rsidP="004C65CE">
            <w:pPr>
              <w:keepNext/>
              <w:tabs>
                <w:tab w:val="left" w:pos="288"/>
                <w:tab w:val="left" w:pos="864"/>
              </w:tabs>
              <w:jc w:val="center"/>
              <w:rPr>
                <w:b/>
                <w:bCs/>
                <w:noProof/>
              </w:rPr>
            </w:pPr>
            <w:r>
              <w:rPr>
                <w:b/>
                <w:bCs/>
                <w:noProof/>
                <w:szCs w:val="22"/>
                <w:lang w:val="fr-FR"/>
              </w:rPr>
              <w:t>Tous grade</w:t>
            </w:r>
          </w:p>
          <w:p w14:paraId="4BB9280E" w14:textId="77777777" w:rsidR="00976457" w:rsidRDefault="00976457" w:rsidP="004C65CE">
            <w:pPr>
              <w:keepNext/>
              <w:tabs>
                <w:tab w:val="left" w:pos="288"/>
                <w:tab w:val="left" w:pos="864"/>
              </w:tabs>
              <w:jc w:val="center"/>
              <w:rPr>
                <w:b/>
                <w:bCs/>
                <w:noProof/>
              </w:rPr>
            </w:pPr>
            <w:r>
              <w:rPr>
                <w:b/>
                <w:bCs/>
                <w:noProof/>
              </w:rPr>
              <w:t>(%)</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9427250" w14:textId="77777777" w:rsidR="00976457" w:rsidRDefault="00976457" w:rsidP="004C65CE">
            <w:pPr>
              <w:keepNext/>
              <w:tabs>
                <w:tab w:val="left" w:pos="288"/>
                <w:tab w:val="left" w:pos="864"/>
              </w:tabs>
              <w:jc w:val="center"/>
              <w:rPr>
                <w:b/>
                <w:bCs/>
                <w:noProof/>
              </w:rPr>
            </w:pPr>
            <w:r>
              <w:rPr>
                <w:b/>
                <w:bCs/>
                <w:noProof/>
                <w:szCs w:val="22"/>
                <w:lang w:val="fr-FR"/>
              </w:rPr>
              <w:t>Grade 3</w:t>
            </w:r>
            <w:r>
              <w:rPr>
                <w:b/>
                <w:bCs/>
                <w:noProof/>
                <w:szCs w:val="22"/>
                <w:lang w:val="fr-FR"/>
              </w:rPr>
              <w:noBreakHyphen/>
              <w:t>4</w:t>
            </w:r>
          </w:p>
          <w:p w14:paraId="252816A5" w14:textId="77777777" w:rsidR="00976457" w:rsidRDefault="00976457" w:rsidP="004C65CE">
            <w:pPr>
              <w:keepNext/>
              <w:tabs>
                <w:tab w:val="left" w:pos="288"/>
                <w:tab w:val="left" w:pos="864"/>
              </w:tabs>
              <w:jc w:val="center"/>
              <w:rPr>
                <w:b/>
                <w:bCs/>
                <w:noProof/>
              </w:rPr>
            </w:pPr>
            <w:r>
              <w:rPr>
                <w:b/>
                <w:bCs/>
                <w:noProof/>
              </w:rPr>
              <w:t>(%)</w:t>
            </w:r>
          </w:p>
        </w:tc>
      </w:tr>
      <w:tr w:rsidR="00976457" w:rsidRPr="007E0292" w14:paraId="10EF45C1" w14:textId="77777777" w:rsidTr="00976457">
        <w:trPr>
          <w:cantSplit/>
        </w:trPr>
        <w:tc>
          <w:tcPr>
            <w:tcW w:w="9071"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3691C2E9" w14:textId="77777777" w:rsidR="00976457" w:rsidRDefault="00976457" w:rsidP="004C65CE">
            <w:pPr>
              <w:keepNext/>
              <w:tabs>
                <w:tab w:val="left" w:pos="288"/>
                <w:tab w:val="left" w:pos="864"/>
              </w:tabs>
              <w:rPr>
                <w:noProof/>
                <w:lang w:val="fr-FR"/>
              </w:rPr>
            </w:pPr>
            <w:r>
              <w:rPr>
                <w:b/>
                <w:bCs/>
                <w:noProof/>
                <w:szCs w:val="22"/>
                <w:lang w:val="fr-FR"/>
              </w:rPr>
              <w:t>Troubles du métabolisme et de la nutrition</w:t>
            </w:r>
          </w:p>
        </w:tc>
      </w:tr>
      <w:tr w:rsidR="00976457" w14:paraId="1FC337BB" w14:textId="77777777" w:rsidTr="00976457">
        <w:trPr>
          <w:cantSplit/>
        </w:trPr>
        <w:tc>
          <w:tcPr>
            <w:tcW w:w="4508"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653C02D" w14:textId="77777777" w:rsidR="00976457" w:rsidRDefault="00976457" w:rsidP="004C65CE">
            <w:pPr>
              <w:ind w:left="284"/>
              <w:rPr>
                <w:noProof/>
              </w:rPr>
            </w:pPr>
            <w:r>
              <w:rPr>
                <w:noProof/>
                <w:szCs w:val="22"/>
                <w:lang w:val="fr-FR"/>
              </w:rPr>
              <w:t>Hypoalbuminémie</w:t>
            </w:r>
            <w:r>
              <w:rPr>
                <w:noProof/>
                <w:sz w:val="18"/>
                <w:szCs w:val="18"/>
                <w:lang w:val="fr-FR"/>
              </w:rPr>
              <w:t>*</w:t>
            </w:r>
          </w:p>
        </w:tc>
        <w:tc>
          <w:tcPr>
            <w:tcW w:w="1729"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60047A1" w14:textId="77777777" w:rsidR="00976457" w:rsidRDefault="00976457" w:rsidP="004C65CE">
            <w:pPr>
              <w:tabs>
                <w:tab w:val="left" w:pos="288"/>
                <w:tab w:val="left" w:pos="864"/>
              </w:tabs>
              <w:rPr>
                <w:noProof/>
              </w:rPr>
            </w:pPr>
            <w:r>
              <w:rPr>
                <w:noProof/>
                <w:szCs w:val="22"/>
                <w:lang w:val="fr-FR"/>
              </w:rPr>
              <w:t>Très fréquent</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3C8B7B1" w14:textId="77777777" w:rsidR="00976457" w:rsidRDefault="00976457" w:rsidP="004C65CE">
            <w:pPr>
              <w:tabs>
                <w:tab w:val="left" w:pos="288"/>
                <w:tab w:val="left" w:pos="864"/>
              </w:tabs>
              <w:jc w:val="center"/>
              <w:rPr>
                <w:noProof/>
              </w:rPr>
            </w:pPr>
            <w:r>
              <w:rPr>
                <w:noProof/>
                <w:szCs w:val="22"/>
                <w:lang w:val="fr-FR"/>
              </w:rPr>
              <w:t>48</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663BD0B9" w14:textId="77777777" w:rsidR="00976457" w:rsidRDefault="00976457" w:rsidP="004C65CE">
            <w:pPr>
              <w:tabs>
                <w:tab w:val="left" w:pos="288"/>
                <w:tab w:val="left" w:pos="864"/>
              </w:tabs>
              <w:jc w:val="center"/>
              <w:rPr>
                <w:noProof/>
              </w:rPr>
            </w:pPr>
            <w:r>
              <w:rPr>
                <w:noProof/>
                <w:szCs w:val="22"/>
                <w:lang w:val="fr-FR"/>
              </w:rPr>
              <w:t>4,5</w:t>
            </w:r>
          </w:p>
        </w:tc>
      </w:tr>
      <w:tr w:rsidR="00976457" w14:paraId="7F28594A" w14:textId="77777777" w:rsidTr="00976457">
        <w:trPr>
          <w:cantSplit/>
        </w:trPr>
        <w:tc>
          <w:tcPr>
            <w:tcW w:w="4508"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F3DB157" w14:textId="22D06707" w:rsidR="00976457" w:rsidRDefault="0092176A" w:rsidP="004C65CE">
            <w:pPr>
              <w:ind w:left="284"/>
              <w:rPr>
                <w:noProof/>
              </w:rPr>
            </w:pPr>
            <w:r>
              <w:rPr>
                <w:noProof/>
              </w:rPr>
              <w:t>Appétit diminué</w:t>
            </w:r>
          </w:p>
        </w:tc>
        <w:tc>
          <w:tcPr>
            <w:tcW w:w="1729" w:type="dxa"/>
            <w:vMerge/>
            <w:tcBorders>
              <w:top w:val="single" w:sz="4" w:space="0" w:color="auto"/>
              <w:left w:val="single" w:sz="4" w:space="0" w:color="auto"/>
              <w:bottom w:val="single" w:sz="4" w:space="0" w:color="auto"/>
              <w:right w:val="single" w:sz="4" w:space="0" w:color="auto"/>
            </w:tcBorders>
            <w:vAlign w:val="center"/>
            <w:hideMark/>
          </w:tcPr>
          <w:p w14:paraId="1CC9171F" w14:textId="77777777" w:rsidR="00976457" w:rsidRDefault="00976457" w:rsidP="004C65CE">
            <w:pPr>
              <w:tabs>
                <w:tab w:val="clear" w:pos="567"/>
              </w:tabs>
              <w:rPr>
                <w:noProof/>
              </w:rPr>
            </w:pP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6988C2CC" w14:textId="77777777" w:rsidR="00976457" w:rsidRDefault="00976457" w:rsidP="004C65CE">
            <w:pPr>
              <w:tabs>
                <w:tab w:val="left" w:pos="288"/>
                <w:tab w:val="left" w:pos="864"/>
              </w:tabs>
              <w:jc w:val="center"/>
              <w:rPr>
                <w:noProof/>
              </w:rPr>
            </w:pPr>
            <w:r>
              <w:rPr>
                <w:noProof/>
                <w:szCs w:val="22"/>
                <w:lang w:val="fr-FR"/>
              </w:rPr>
              <w:t>24</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3EA5F157" w14:textId="77777777" w:rsidR="00976457" w:rsidRDefault="00976457" w:rsidP="004C65CE">
            <w:pPr>
              <w:tabs>
                <w:tab w:val="left" w:pos="288"/>
                <w:tab w:val="left" w:pos="864"/>
              </w:tabs>
              <w:jc w:val="center"/>
              <w:rPr>
                <w:noProof/>
              </w:rPr>
            </w:pPr>
            <w:r>
              <w:rPr>
                <w:noProof/>
                <w:szCs w:val="22"/>
                <w:lang w:val="fr-FR"/>
              </w:rPr>
              <w:t>0,8</w:t>
            </w:r>
          </w:p>
        </w:tc>
      </w:tr>
      <w:tr w:rsidR="00976457" w14:paraId="47B954BB" w14:textId="77777777" w:rsidTr="00976457">
        <w:trPr>
          <w:cantSplit/>
        </w:trPr>
        <w:tc>
          <w:tcPr>
            <w:tcW w:w="4508"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9F65F0C" w14:textId="77777777" w:rsidR="00976457" w:rsidRDefault="00976457" w:rsidP="004C65CE">
            <w:pPr>
              <w:ind w:left="284"/>
              <w:rPr>
                <w:noProof/>
              </w:rPr>
            </w:pPr>
            <w:r>
              <w:rPr>
                <w:noProof/>
                <w:szCs w:val="22"/>
                <w:lang w:val="fr-FR"/>
              </w:rPr>
              <w:t>Hypocalcémie</w:t>
            </w:r>
          </w:p>
        </w:tc>
        <w:tc>
          <w:tcPr>
            <w:tcW w:w="1729" w:type="dxa"/>
            <w:vMerge/>
            <w:tcBorders>
              <w:top w:val="single" w:sz="4" w:space="0" w:color="auto"/>
              <w:left w:val="single" w:sz="4" w:space="0" w:color="auto"/>
              <w:bottom w:val="single" w:sz="4" w:space="0" w:color="auto"/>
              <w:right w:val="single" w:sz="4" w:space="0" w:color="auto"/>
            </w:tcBorders>
            <w:vAlign w:val="center"/>
            <w:hideMark/>
          </w:tcPr>
          <w:p w14:paraId="0BA9303F" w14:textId="77777777" w:rsidR="00976457" w:rsidRDefault="00976457" w:rsidP="004C65CE">
            <w:pPr>
              <w:tabs>
                <w:tab w:val="clear" w:pos="567"/>
              </w:tabs>
              <w:rPr>
                <w:noProof/>
              </w:rPr>
            </w:pP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74AC8F0A" w14:textId="77777777" w:rsidR="00976457" w:rsidRDefault="00976457" w:rsidP="004C65CE">
            <w:pPr>
              <w:tabs>
                <w:tab w:val="left" w:pos="288"/>
                <w:tab w:val="left" w:pos="864"/>
              </w:tabs>
              <w:jc w:val="center"/>
              <w:rPr>
                <w:noProof/>
              </w:rPr>
            </w:pPr>
            <w:r>
              <w:rPr>
                <w:noProof/>
                <w:szCs w:val="22"/>
                <w:lang w:val="fr-FR"/>
              </w:rPr>
              <w:t>19</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AF86EA4" w14:textId="77777777" w:rsidR="00976457" w:rsidRDefault="00976457" w:rsidP="004C65CE">
            <w:pPr>
              <w:tabs>
                <w:tab w:val="left" w:pos="288"/>
                <w:tab w:val="left" w:pos="864"/>
              </w:tabs>
              <w:jc w:val="center"/>
              <w:rPr>
                <w:noProof/>
              </w:rPr>
            </w:pPr>
            <w:r>
              <w:rPr>
                <w:noProof/>
                <w:szCs w:val="22"/>
                <w:lang w:val="fr-FR"/>
              </w:rPr>
              <w:t>1,2</w:t>
            </w:r>
          </w:p>
        </w:tc>
      </w:tr>
      <w:tr w:rsidR="00976457" w14:paraId="386E5967" w14:textId="77777777" w:rsidTr="00976457">
        <w:trPr>
          <w:cantSplit/>
        </w:trPr>
        <w:tc>
          <w:tcPr>
            <w:tcW w:w="4508"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BF46AE4" w14:textId="77777777" w:rsidR="00976457" w:rsidRDefault="00976457" w:rsidP="004C65CE">
            <w:pPr>
              <w:ind w:left="284"/>
              <w:rPr>
                <w:noProof/>
              </w:rPr>
            </w:pPr>
            <w:r>
              <w:rPr>
                <w:noProof/>
                <w:szCs w:val="22"/>
                <w:lang w:val="fr-FR"/>
              </w:rPr>
              <w:t>Hypokaliémie</w:t>
            </w:r>
          </w:p>
        </w:tc>
        <w:tc>
          <w:tcPr>
            <w:tcW w:w="1729" w:type="dxa"/>
            <w:vMerge/>
            <w:tcBorders>
              <w:top w:val="single" w:sz="4" w:space="0" w:color="auto"/>
              <w:left w:val="single" w:sz="4" w:space="0" w:color="auto"/>
              <w:bottom w:val="single" w:sz="4" w:space="0" w:color="auto"/>
              <w:right w:val="single" w:sz="4" w:space="0" w:color="auto"/>
            </w:tcBorders>
            <w:vAlign w:val="center"/>
            <w:hideMark/>
          </w:tcPr>
          <w:p w14:paraId="5AB58850" w14:textId="77777777" w:rsidR="00976457" w:rsidRDefault="00976457" w:rsidP="004C65CE">
            <w:pPr>
              <w:tabs>
                <w:tab w:val="clear" w:pos="567"/>
              </w:tabs>
              <w:rPr>
                <w:noProof/>
              </w:rPr>
            </w:pP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13B5CF4" w14:textId="77777777" w:rsidR="00976457" w:rsidRDefault="00976457" w:rsidP="004C65CE">
            <w:pPr>
              <w:tabs>
                <w:tab w:val="left" w:pos="288"/>
                <w:tab w:val="left" w:pos="864"/>
              </w:tabs>
              <w:jc w:val="center"/>
              <w:rPr>
                <w:noProof/>
              </w:rPr>
            </w:pPr>
            <w:r>
              <w:rPr>
                <w:noProof/>
                <w:szCs w:val="22"/>
                <w:lang w:val="fr-FR"/>
              </w:rPr>
              <w:t>13</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5D69A1BB" w14:textId="77777777" w:rsidR="00976457" w:rsidRDefault="00976457" w:rsidP="004C65CE">
            <w:pPr>
              <w:tabs>
                <w:tab w:val="left" w:pos="288"/>
                <w:tab w:val="left" w:pos="864"/>
              </w:tabs>
              <w:jc w:val="center"/>
              <w:rPr>
                <w:noProof/>
              </w:rPr>
            </w:pPr>
            <w:r>
              <w:rPr>
                <w:noProof/>
                <w:szCs w:val="22"/>
                <w:lang w:val="fr-FR"/>
              </w:rPr>
              <w:t>2,7</w:t>
            </w:r>
          </w:p>
        </w:tc>
      </w:tr>
      <w:tr w:rsidR="00976457" w14:paraId="26AA9EDE" w14:textId="77777777" w:rsidTr="00976457">
        <w:trPr>
          <w:cantSplit/>
        </w:trPr>
        <w:tc>
          <w:tcPr>
            <w:tcW w:w="4508"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7C689AE2" w14:textId="77777777" w:rsidR="00976457" w:rsidRDefault="00976457" w:rsidP="004C65CE">
            <w:pPr>
              <w:ind w:left="284"/>
              <w:rPr>
                <w:noProof/>
              </w:rPr>
            </w:pPr>
            <w:r>
              <w:rPr>
                <w:noProof/>
                <w:szCs w:val="22"/>
                <w:lang w:val="fr-FR"/>
              </w:rPr>
              <w:t>Hypomagnésémie</w:t>
            </w:r>
          </w:p>
        </w:tc>
        <w:tc>
          <w:tcPr>
            <w:tcW w:w="172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540AC178" w14:textId="77777777" w:rsidR="00976457" w:rsidRDefault="00976457" w:rsidP="004C65CE">
            <w:pPr>
              <w:tabs>
                <w:tab w:val="left" w:pos="288"/>
                <w:tab w:val="left" w:pos="864"/>
              </w:tabs>
              <w:rPr>
                <w:noProof/>
              </w:rPr>
            </w:pPr>
            <w:r>
              <w:rPr>
                <w:noProof/>
                <w:szCs w:val="22"/>
                <w:lang w:val="fr-FR"/>
              </w:rPr>
              <w:t>Fréquent</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3BACEBB1" w14:textId="77777777" w:rsidR="00976457" w:rsidRDefault="00976457" w:rsidP="004C65CE">
            <w:pPr>
              <w:tabs>
                <w:tab w:val="left" w:pos="288"/>
                <w:tab w:val="left" w:pos="864"/>
              </w:tabs>
              <w:jc w:val="center"/>
              <w:rPr>
                <w:noProof/>
              </w:rPr>
            </w:pPr>
            <w:r>
              <w:rPr>
                <w:noProof/>
                <w:szCs w:val="22"/>
                <w:lang w:val="fr-FR"/>
              </w:rPr>
              <w:t>6</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73DAA9A2" w14:textId="77777777" w:rsidR="00976457" w:rsidRDefault="00976457" w:rsidP="004C65CE">
            <w:pPr>
              <w:tabs>
                <w:tab w:val="left" w:pos="288"/>
                <w:tab w:val="left" w:pos="864"/>
              </w:tabs>
              <w:jc w:val="center"/>
              <w:rPr>
                <w:noProof/>
              </w:rPr>
            </w:pPr>
            <w:r>
              <w:rPr>
                <w:noProof/>
                <w:szCs w:val="22"/>
                <w:lang w:val="fr-FR"/>
              </w:rPr>
              <w:t>0</w:t>
            </w:r>
          </w:p>
        </w:tc>
      </w:tr>
      <w:tr w:rsidR="00976457" w14:paraId="06E80CFC" w14:textId="77777777" w:rsidTr="00976457">
        <w:trPr>
          <w:cantSplit/>
        </w:trPr>
        <w:tc>
          <w:tcPr>
            <w:tcW w:w="9071"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7A9D7D97" w14:textId="77777777" w:rsidR="00976457" w:rsidRDefault="00976457" w:rsidP="004C65CE">
            <w:pPr>
              <w:keepNext/>
              <w:tabs>
                <w:tab w:val="left" w:pos="288"/>
                <w:tab w:val="left" w:pos="864"/>
              </w:tabs>
              <w:rPr>
                <w:noProof/>
              </w:rPr>
            </w:pPr>
            <w:r>
              <w:rPr>
                <w:b/>
                <w:bCs/>
                <w:noProof/>
                <w:szCs w:val="22"/>
                <w:lang w:val="fr-FR"/>
              </w:rPr>
              <w:t>Affections du système nerveux</w:t>
            </w:r>
          </w:p>
        </w:tc>
      </w:tr>
      <w:tr w:rsidR="00976457" w14:paraId="639828FB" w14:textId="77777777" w:rsidTr="00976457">
        <w:trPr>
          <w:cantSplit/>
        </w:trPr>
        <w:tc>
          <w:tcPr>
            <w:tcW w:w="4508"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F46CE3B" w14:textId="77777777" w:rsidR="00976457" w:rsidRDefault="00976457" w:rsidP="004C65CE">
            <w:pPr>
              <w:ind w:left="284"/>
              <w:rPr>
                <w:noProof/>
              </w:rPr>
            </w:pPr>
            <w:r>
              <w:rPr>
                <w:noProof/>
                <w:szCs w:val="22"/>
                <w:lang w:val="fr-FR"/>
              </w:rPr>
              <w:t>Paresthésie</w:t>
            </w:r>
            <w:r>
              <w:rPr>
                <w:noProof/>
                <w:sz w:val="18"/>
                <w:szCs w:val="18"/>
                <w:lang w:val="fr-FR"/>
              </w:rPr>
              <w:t>*</w:t>
            </w:r>
            <w:r>
              <w:rPr>
                <w:noProof/>
                <w:szCs w:val="22"/>
                <w:vertAlign w:val="superscript"/>
                <w:lang w:val="fr-FR"/>
              </w:rPr>
              <w:t>, a</w:t>
            </w:r>
          </w:p>
        </w:tc>
        <w:tc>
          <w:tcPr>
            <w:tcW w:w="1729"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A626721" w14:textId="77777777" w:rsidR="00976457" w:rsidRDefault="00976457" w:rsidP="004C65CE">
            <w:pPr>
              <w:tabs>
                <w:tab w:val="left" w:pos="288"/>
                <w:tab w:val="left" w:pos="864"/>
              </w:tabs>
              <w:rPr>
                <w:noProof/>
              </w:rPr>
            </w:pPr>
            <w:r>
              <w:rPr>
                <w:noProof/>
                <w:szCs w:val="22"/>
                <w:lang w:val="fr-FR"/>
              </w:rPr>
              <w:t>Très fréquent</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C1B3196" w14:textId="77777777" w:rsidR="00976457" w:rsidRDefault="00976457" w:rsidP="004C65CE">
            <w:pPr>
              <w:tabs>
                <w:tab w:val="left" w:pos="288"/>
                <w:tab w:val="left" w:pos="864"/>
              </w:tabs>
              <w:jc w:val="center"/>
              <w:rPr>
                <w:noProof/>
              </w:rPr>
            </w:pPr>
            <w:r>
              <w:rPr>
                <w:noProof/>
                <w:szCs w:val="22"/>
                <w:lang w:val="fr-FR"/>
              </w:rPr>
              <w:t>29</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5A49FDBD" w14:textId="77777777" w:rsidR="00976457" w:rsidRDefault="00976457" w:rsidP="004C65CE">
            <w:pPr>
              <w:tabs>
                <w:tab w:val="left" w:pos="288"/>
                <w:tab w:val="left" w:pos="864"/>
              </w:tabs>
              <w:jc w:val="center"/>
              <w:rPr>
                <w:noProof/>
              </w:rPr>
            </w:pPr>
            <w:r>
              <w:rPr>
                <w:noProof/>
                <w:szCs w:val="22"/>
                <w:lang w:val="fr-FR"/>
              </w:rPr>
              <w:t>1,3</w:t>
            </w:r>
          </w:p>
        </w:tc>
      </w:tr>
      <w:tr w:rsidR="00976457" w14:paraId="65CDD02D" w14:textId="77777777" w:rsidTr="00976457">
        <w:trPr>
          <w:cantSplit/>
        </w:trPr>
        <w:tc>
          <w:tcPr>
            <w:tcW w:w="4508"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5F68FF8C" w14:textId="7A454915" w:rsidR="00976457" w:rsidRDefault="0092176A" w:rsidP="004C65CE">
            <w:pPr>
              <w:ind w:left="284"/>
              <w:rPr>
                <w:noProof/>
              </w:rPr>
            </w:pPr>
            <w:r>
              <w:rPr>
                <w:noProof/>
                <w:szCs w:val="22"/>
                <w:lang w:val="fr-FR"/>
              </w:rPr>
              <w:t>Sensation vertigineuse</w:t>
            </w:r>
            <w:r w:rsidR="00976457">
              <w:rPr>
                <w:noProof/>
                <w:sz w:val="18"/>
                <w:szCs w:val="18"/>
                <w:lang w:val="fr-FR"/>
              </w:rPr>
              <w:t>*</w:t>
            </w:r>
          </w:p>
        </w:tc>
        <w:tc>
          <w:tcPr>
            <w:tcW w:w="1729" w:type="dxa"/>
            <w:vMerge/>
            <w:tcBorders>
              <w:top w:val="single" w:sz="4" w:space="0" w:color="auto"/>
              <w:left w:val="single" w:sz="4" w:space="0" w:color="auto"/>
              <w:bottom w:val="single" w:sz="4" w:space="0" w:color="auto"/>
              <w:right w:val="single" w:sz="4" w:space="0" w:color="auto"/>
            </w:tcBorders>
            <w:vAlign w:val="center"/>
            <w:hideMark/>
          </w:tcPr>
          <w:p w14:paraId="5A2079F2" w14:textId="77777777" w:rsidR="00976457" w:rsidRDefault="00976457" w:rsidP="004C65CE">
            <w:pPr>
              <w:tabs>
                <w:tab w:val="clear" w:pos="567"/>
              </w:tabs>
              <w:rPr>
                <w:noProof/>
              </w:rPr>
            </w:pP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AF31BD2" w14:textId="77777777" w:rsidR="00976457" w:rsidRDefault="00976457" w:rsidP="004C65CE">
            <w:pPr>
              <w:tabs>
                <w:tab w:val="left" w:pos="288"/>
                <w:tab w:val="left" w:pos="864"/>
              </w:tabs>
              <w:jc w:val="center"/>
              <w:rPr>
                <w:noProof/>
              </w:rPr>
            </w:pPr>
            <w:r>
              <w:rPr>
                <w:noProof/>
                <w:szCs w:val="22"/>
                <w:lang w:val="fr-FR"/>
              </w:rPr>
              <w:t>12</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B7F1823" w14:textId="77777777" w:rsidR="00976457" w:rsidRDefault="00976457" w:rsidP="004C65CE">
            <w:pPr>
              <w:tabs>
                <w:tab w:val="left" w:pos="288"/>
                <w:tab w:val="left" w:pos="864"/>
              </w:tabs>
              <w:jc w:val="center"/>
              <w:rPr>
                <w:noProof/>
              </w:rPr>
            </w:pPr>
            <w:r>
              <w:rPr>
                <w:noProof/>
                <w:szCs w:val="22"/>
                <w:lang w:val="fr-FR"/>
              </w:rPr>
              <w:t>0</w:t>
            </w:r>
          </w:p>
        </w:tc>
      </w:tr>
      <w:tr w:rsidR="00976457" w14:paraId="6FF810E9" w14:textId="77777777" w:rsidTr="00976457">
        <w:trPr>
          <w:cantSplit/>
        </w:trPr>
        <w:tc>
          <w:tcPr>
            <w:tcW w:w="9071"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3B849E8" w14:textId="0DB85E1D" w:rsidR="00976457" w:rsidRDefault="00976457" w:rsidP="004C65CE">
            <w:pPr>
              <w:keepNext/>
              <w:tabs>
                <w:tab w:val="left" w:pos="288"/>
                <w:tab w:val="left" w:pos="864"/>
              </w:tabs>
              <w:rPr>
                <w:noProof/>
              </w:rPr>
            </w:pPr>
            <w:r>
              <w:rPr>
                <w:b/>
                <w:bCs/>
                <w:noProof/>
                <w:szCs w:val="22"/>
                <w:lang w:val="fr-FR"/>
              </w:rPr>
              <w:t>Affections oculaires</w:t>
            </w:r>
          </w:p>
        </w:tc>
      </w:tr>
      <w:tr w:rsidR="00976457" w14:paraId="482C0AA4" w14:textId="77777777" w:rsidTr="00976457">
        <w:trPr>
          <w:cantSplit/>
        </w:trPr>
        <w:tc>
          <w:tcPr>
            <w:tcW w:w="4508"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AADAD5D" w14:textId="6963D1B6" w:rsidR="00976457" w:rsidRDefault="00976457" w:rsidP="004C65CE">
            <w:pPr>
              <w:ind w:left="284"/>
              <w:rPr>
                <w:noProof/>
                <w:szCs w:val="22"/>
              </w:rPr>
            </w:pPr>
            <w:r>
              <w:rPr>
                <w:noProof/>
                <w:szCs w:val="22"/>
                <w:lang w:val="fr-FR"/>
              </w:rPr>
              <w:t>Autres troubles oculaires</w:t>
            </w:r>
            <w:r>
              <w:rPr>
                <w:noProof/>
                <w:sz w:val="18"/>
                <w:szCs w:val="18"/>
                <w:lang w:val="fr-FR"/>
              </w:rPr>
              <w:t>*</w:t>
            </w:r>
          </w:p>
        </w:tc>
        <w:tc>
          <w:tcPr>
            <w:tcW w:w="172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3E07FDC" w14:textId="77777777" w:rsidR="00976457" w:rsidRDefault="00976457" w:rsidP="004C65CE">
            <w:pPr>
              <w:tabs>
                <w:tab w:val="left" w:pos="288"/>
                <w:tab w:val="left" w:pos="864"/>
              </w:tabs>
              <w:rPr>
                <w:noProof/>
              </w:rPr>
            </w:pPr>
            <w:r>
              <w:rPr>
                <w:noProof/>
                <w:szCs w:val="22"/>
                <w:lang w:val="fr-FR"/>
              </w:rPr>
              <w:t>Très fréquent</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695E1CE" w14:textId="77777777" w:rsidR="00976457" w:rsidRDefault="00976457" w:rsidP="004C65CE">
            <w:pPr>
              <w:tabs>
                <w:tab w:val="left" w:pos="288"/>
                <w:tab w:val="left" w:pos="864"/>
              </w:tabs>
              <w:jc w:val="center"/>
              <w:rPr>
                <w:noProof/>
              </w:rPr>
            </w:pPr>
            <w:r>
              <w:rPr>
                <w:noProof/>
                <w:szCs w:val="22"/>
                <w:lang w:val="fr-FR"/>
              </w:rPr>
              <w:t>19</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5F046F3B" w14:textId="77777777" w:rsidR="00976457" w:rsidRDefault="00976457" w:rsidP="004C65CE">
            <w:pPr>
              <w:tabs>
                <w:tab w:val="left" w:pos="288"/>
                <w:tab w:val="left" w:pos="864"/>
              </w:tabs>
              <w:jc w:val="center"/>
              <w:rPr>
                <w:noProof/>
              </w:rPr>
            </w:pPr>
            <w:r>
              <w:rPr>
                <w:noProof/>
                <w:szCs w:val="22"/>
                <w:lang w:val="fr-FR"/>
              </w:rPr>
              <w:t>0,5</w:t>
            </w:r>
          </w:p>
        </w:tc>
      </w:tr>
      <w:tr w:rsidR="00976457" w14:paraId="38C788DC" w14:textId="77777777" w:rsidTr="00976457">
        <w:trPr>
          <w:cantSplit/>
        </w:trPr>
        <w:tc>
          <w:tcPr>
            <w:tcW w:w="4508"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5CA1181B" w14:textId="7203EFB9" w:rsidR="00976457" w:rsidRDefault="0092176A" w:rsidP="004C65CE">
            <w:pPr>
              <w:ind w:left="284"/>
              <w:rPr>
                <w:noProof/>
                <w:szCs w:val="22"/>
              </w:rPr>
            </w:pPr>
            <w:r w:rsidRPr="00E15362">
              <w:rPr>
                <w:noProof/>
                <w:szCs w:val="22"/>
                <w:lang w:val="fr-FR"/>
              </w:rPr>
              <w:t>Défauts visuels</w:t>
            </w:r>
            <w:r w:rsidR="00976457">
              <w:rPr>
                <w:noProof/>
                <w:sz w:val="18"/>
                <w:szCs w:val="18"/>
                <w:lang w:val="fr-FR"/>
              </w:rPr>
              <w:t>*</w:t>
            </w:r>
          </w:p>
        </w:tc>
        <w:tc>
          <w:tcPr>
            <w:tcW w:w="1729"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B26BE8B" w14:textId="77777777" w:rsidR="00976457" w:rsidRDefault="00976457" w:rsidP="004C65CE">
            <w:pPr>
              <w:tabs>
                <w:tab w:val="left" w:pos="288"/>
                <w:tab w:val="left" w:pos="864"/>
              </w:tabs>
              <w:rPr>
                <w:noProof/>
              </w:rPr>
            </w:pPr>
            <w:r>
              <w:rPr>
                <w:noProof/>
                <w:szCs w:val="22"/>
                <w:lang w:val="fr-FR"/>
              </w:rPr>
              <w:t>Fréquent</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868A235" w14:textId="77777777" w:rsidR="00976457" w:rsidRDefault="00976457" w:rsidP="004C65CE">
            <w:pPr>
              <w:tabs>
                <w:tab w:val="left" w:pos="288"/>
                <w:tab w:val="left" w:pos="864"/>
              </w:tabs>
              <w:jc w:val="center"/>
              <w:rPr>
                <w:noProof/>
              </w:rPr>
            </w:pPr>
            <w:r>
              <w:rPr>
                <w:noProof/>
                <w:szCs w:val="22"/>
                <w:lang w:val="fr-FR"/>
              </w:rPr>
              <w:t>3,6</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31237836" w14:textId="77777777" w:rsidR="00976457" w:rsidRDefault="00976457" w:rsidP="004C65CE">
            <w:pPr>
              <w:tabs>
                <w:tab w:val="left" w:pos="288"/>
                <w:tab w:val="left" w:pos="864"/>
              </w:tabs>
              <w:jc w:val="center"/>
              <w:rPr>
                <w:noProof/>
              </w:rPr>
            </w:pPr>
            <w:r>
              <w:rPr>
                <w:noProof/>
                <w:szCs w:val="22"/>
                <w:lang w:val="fr-FR"/>
              </w:rPr>
              <w:t>0</w:t>
            </w:r>
          </w:p>
        </w:tc>
      </w:tr>
      <w:tr w:rsidR="00976457" w14:paraId="565C0B12" w14:textId="77777777" w:rsidTr="00976457">
        <w:trPr>
          <w:cantSplit/>
        </w:trPr>
        <w:tc>
          <w:tcPr>
            <w:tcW w:w="4508"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59DA2036" w14:textId="77777777" w:rsidR="00976457" w:rsidRDefault="00976457" w:rsidP="004C65CE">
            <w:pPr>
              <w:ind w:left="284"/>
              <w:rPr>
                <w:noProof/>
                <w:szCs w:val="22"/>
              </w:rPr>
            </w:pPr>
            <w:r>
              <w:rPr>
                <w:noProof/>
                <w:szCs w:val="22"/>
                <w:lang w:val="fr-FR"/>
              </w:rPr>
              <w:t>Kératite</w:t>
            </w:r>
          </w:p>
        </w:tc>
        <w:tc>
          <w:tcPr>
            <w:tcW w:w="1729" w:type="dxa"/>
            <w:vMerge/>
            <w:tcBorders>
              <w:top w:val="single" w:sz="4" w:space="0" w:color="auto"/>
              <w:left w:val="single" w:sz="4" w:space="0" w:color="auto"/>
              <w:bottom w:val="single" w:sz="4" w:space="0" w:color="auto"/>
              <w:right w:val="single" w:sz="4" w:space="0" w:color="auto"/>
            </w:tcBorders>
            <w:vAlign w:val="center"/>
            <w:hideMark/>
          </w:tcPr>
          <w:p w14:paraId="20128B9D" w14:textId="77777777" w:rsidR="00976457" w:rsidRDefault="00976457" w:rsidP="004C65CE">
            <w:pPr>
              <w:tabs>
                <w:tab w:val="clear" w:pos="567"/>
              </w:tabs>
              <w:rPr>
                <w:noProof/>
              </w:rPr>
            </w:pP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282D144" w14:textId="77777777" w:rsidR="00976457" w:rsidRDefault="00976457" w:rsidP="004C65CE">
            <w:pPr>
              <w:tabs>
                <w:tab w:val="left" w:pos="288"/>
                <w:tab w:val="left" w:pos="864"/>
              </w:tabs>
              <w:jc w:val="center"/>
              <w:rPr>
                <w:noProof/>
              </w:rPr>
            </w:pPr>
            <w:r>
              <w:rPr>
                <w:noProof/>
                <w:szCs w:val="22"/>
                <w:lang w:val="fr-FR"/>
              </w:rPr>
              <w:t>1,7</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6FA2DF43" w14:textId="77777777" w:rsidR="00976457" w:rsidRDefault="00976457" w:rsidP="004C65CE">
            <w:pPr>
              <w:tabs>
                <w:tab w:val="left" w:pos="288"/>
                <w:tab w:val="left" w:pos="864"/>
              </w:tabs>
              <w:jc w:val="center"/>
              <w:rPr>
                <w:noProof/>
              </w:rPr>
            </w:pPr>
            <w:r>
              <w:rPr>
                <w:noProof/>
                <w:szCs w:val="22"/>
                <w:lang w:val="fr-FR"/>
              </w:rPr>
              <w:t>0,3</w:t>
            </w:r>
          </w:p>
        </w:tc>
      </w:tr>
      <w:tr w:rsidR="00976457" w14:paraId="0E55106E" w14:textId="77777777" w:rsidTr="00976457">
        <w:trPr>
          <w:cantSplit/>
        </w:trPr>
        <w:tc>
          <w:tcPr>
            <w:tcW w:w="4508"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4219A84" w14:textId="77777777" w:rsidR="00976457" w:rsidRDefault="00976457" w:rsidP="004C65CE">
            <w:pPr>
              <w:ind w:left="284"/>
              <w:rPr>
                <w:noProof/>
                <w:szCs w:val="22"/>
              </w:rPr>
            </w:pPr>
            <w:r>
              <w:rPr>
                <w:noProof/>
                <w:szCs w:val="22"/>
                <w:lang w:val="fr-FR"/>
              </w:rPr>
              <w:t>Croissance des cils</w:t>
            </w:r>
            <w:r>
              <w:rPr>
                <w:noProof/>
                <w:sz w:val="18"/>
                <w:szCs w:val="18"/>
                <w:lang w:val="fr-FR"/>
              </w:rPr>
              <w:t>*</w:t>
            </w:r>
          </w:p>
        </w:tc>
        <w:tc>
          <w:tcPr>
            <w:tcW w:w="1729" w:type="dxa"/>
            <w:vMerge/>
            <w:tcBorders>
              <w:top w:val="single" w:sz="4" w:space="0" w:color="auto"/>
              <w:left w:val="single" w:sz="4" w:space="0" w:color="auto"/>
              <w:bottom w:val="single" w:sz="4" w:space="0" w:color="auto"/>
              <w:right w:val="single" w:sz="4" w:space="0" w:color="auto"/>
            </w:tcBorders>
            <w:vAlign w:val="center"/>
            <w:hideMark/>
          </w:tcPr>
          <w:p w14:paraId="38317FC9" w14:textId="77777777" w:rsidR="00976457" w:rsidRDefault="00976457" w:rsidP="004C65CE">
            <w:pPr>
              <w:tabs>
                <w:tab w:val="clear" w:pos="567"/>
              </w:tabs>
              <w:rPr>
                <w:noProof/>
              </w:rPr>
            </w:pP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5E0026F2" w14:textId="77777777" w:rsidR="00976457" w:rsidRDefault="00976457" w:rsidP="004C65CE">
            <w:pPr>
              <w:tabs>
                <w:tab w:val="left" w:pos="288"/>
                <w:tab w:val="left" w:pos="864"/>
              </w:tabs>
              <w:jc w:val="center"/>
              <w:rPr>
                <w:noProof/>
              </w:rPr>
            </w:pPr>
            <w:r>
              <w:rPr>
                <w:noProof/>
                <w:szCs w:val="22"/>
                <w:lang w:val="fr-FR"/>
              </w:rPr>
              <w:t>1,7</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6E30574" w14:textId="77777777" w:rsidR="00976457" w:rsidRDefault="00976457" w:rsidP="004C65CE">
            <w:pPr>
              <w:tabs>
                <w:tab w:val="left" w:pos="288"/>
                <w:tab w:val="left" w:pos="864"/>
              </w:tabs>
              <w:jc w:val="center"/>
              <w:rPr>
                <w:noProof/>
              </w:rPr>
            </w:pPr>
            <w:r>
              <w:rPr>
                <w:noProof/>
                <w:szCs w:val="22"/>
                <w:lang w:val="fr-FR"/>
              </w:rPr>
              <w:t>0</w:t>
            </w:r>
          </w:p>
        </w:tc>
      </w:tr>
      <w:tr w:rsidR="00976457" w14:paraId="481D13EB" w14:textId="77777777" w:rsidTr="00976457">
        <w:trPr>
          <w:cantSplit/>
        </w:trPr>
        <w:tc>
          <w:tcPr>
            <w:tcW w:w="9071"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706404E7" w14:textId="77777777" w:rsidR="00976457" w:rsidRDefault="00976457" w:rsidP="004C65CE">
            <w:pPr>
              <w:keepNext/>
              <w:tabs>
                <w:tab w:val="left" w:pos="288"/>
                <w:tab w:val="left" w:pos="864"/>
              </w:tabs>
              <w:rPr>
                <w:noProof/>
              </w:rPr>
            </w:pPr>
            <w:r>
              <w:rPr>
                <w:b/>
                <w:bCs/>
                <w:noProof/>
                <w:szCs w:val="22"/>
                <w:lang w:val="fr-FR"/>
              </w:rPr>
              <w:t>Affections vasculaires</w:t>
            </w:r>
          </w:p>
        </w:tc>
      </w:tr>
      <w:tr w:rsidR="00976457" w14:paraId="61C67775" w14:textId="77777777" w:rsidTr="00976457">
        <w:trPr>
          <w:cantSplit/>
        </w:trPr>
        <w:tc>
          <w:tcPr>
            <w:tcW w:w="9071"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E91FDE8" w14:textId="77777777" w:rsidR="00976457" w:rsidRDefault="00976457" w:rsidP="004C65CE">
            <w:pPr>
              <w:keepNext/>
              <w:ind w:left="284"/>
              <w:rPr>
                <w:noProof/>
              </w:rPr>
            </w:pPr>
            <w:r>
              <w:rPr>
                <w:noProof/>
                <w:szCs w:val="22"/>
                <w:lang w:val="fr-FR"/>
              </w:rPr>
              <w:t>Thromboembolie veineuse</w:t>
            </w:r>
          </w:p>
        </w:tc>
      </w:tr>
      <w:tr w:rsidR="00976457" w14:paraId="47F73168" w14:textId="77777777" w:rsidTr="00976457">
        <w:trPr>
          <w:cantSplit/>
        </w:trPr>
        <w:tc>
          <w:tcPr>
            <w:tcW w:w="4508"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5E1BCF7" w14:textId="77777777" w:rsidR="00976457" w:rsidRDefault="00976457" w:rsidP="004C65CE">
            <w:pPr>
              <w:ind w:left="567"/>
              <w:rPr>
                <w:noProof/>
                <w:szCs w:val="22"/>
                <w:lang w:val="fr-FR"/>
              </w:rPr>
            </w:pPr>
            <w:r>
              <w:rPr>
                <w:noProof/>
                <w:szCs w:val="22"/>
                <w:lang w:val="fr-FR"/>
              </w:rPr>
              <w:t>Amivantamab par voie intraveineuse</w:t>
            </w:r>
            <w:r>
              <w:rPr>
                <w:noProof/>
                <w:sz w:val="18"/>
                <w:szCs w:val="18"/>
                <w:lang w:val="fr-FR"/>
              </w:rPr>
              <w:t>*</w:t>
            </w:r>
            <w:r>
              <w:rPr>
                <w:noProof/>
                <w:szCs w:val="22"/>
                <w:vertAlign w:val="superscript"/>
                <w:lang w:val="fr-FR"/>
              </w:rPr>
              <w:t>, b</w:t>
            </w:r>
          </w:p>
        </w:tc>
        <w:tc>
          <w:tcPr>
            <w:tcW w:w="172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01B1411" w14:textId="77777777" w:rsidR="00976457" w:rsidRDefault="00976457" w:rsidP="004C65CE">
            <w:pPr>
              <w:tabs>
                <w:tab w:val="left" w:pos="288"/>
                <w:tab w:val="left" w:pos="864"/>
              </w:tabs>
              <w:rPr>
                <w:noProof/>
              </w:rPr>
            </w:pPr>
            <w:r>
              <w:rPr>
                <w:noProof/>
                <w:szCs w:val="22"/>
                <w:lang w:val="fr-FR"/>
              </w:rPr>
              <w:t>Très fréquent</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79DD9CD3" w14:textId="77777777" w:rsidR="00976457" w:rsidRDefault="00976457" w:rsidP="004C65CE">
            <w:pPr>
              <w:tabs>
                <w:tab w:val="left" w:pos="288"/>
                <w:tab w:val="left" w:pos="864"/>
              </w:tabs>
              <w:jc w:val="center"/>
              <w:rPr>
                <w:noProof/>
              </w:rPr>
            </w:pPr>
            <w:r>
              <w:rPr>
                <w:noProof/>
                <w:szCs w:val="22"/>
                <w:lang w:val="fr-FR"/>
              </w:rPr>
              <w:t>37</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5D643E3" w14:textId="77777777" w:rsidR="00976457" w:rsidRDefault="00976457" w:rsidP="004C65CE">
            <w:pPr>
              <w:tabs>
                <w:tab w:val="left" w:pos="288"/>
                <w:tab w:val="left" w:pos="864"/>
              </w:tabs>
              <w:jc w:val="center"/>
              <w:rPr>
                <w:noProof/>
              </w:rPr>
            </w:pPr>
            <w:r>
              <w:rPr>
                <w:noProof/>
                <w:szCs w:val="22"/>
                <w:lang w:val="fr-FR"/>
              </w:rPr>
              <w:t>11</w:t>
            </w:r>
          </w:p>
        </w:tc>
      </w:tr>
      <w:tr w:rsidR="00976457" w14:paraId="4AE268F9" w14:textId="77777777" w:rsidTr="00976457">
        <w:trPr>
          <w:cantSplit/>
        </w:trPr>
        <w:tc>
          <w:tcPr>
            <w:tcW w:w="4508"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712F49BB" w14:textId="77777777" w:rsidR="00976457" w:rsidRDefault="00976457" w:rsidP="004C65CE">
            <w:pPr>
              <w:ind w:left="567"/>
              <w:rPr>
                <w:noProof/>
                <w:szCs w:val="22"/>
                <w:lang w:val="fr-FR"/>
              </w:rPr>
            </w:pPr>
            <w:r>
              <w:rPr>
                <w:noProof/>
                <w:szCs w:val="22"/>
                <w:lang w:val="fr-FR"/>
              </w:rPr>
              <w:t>Amivantamab par voie sous-cutanée</w:t>
            </w:r>
            <w:r>
              <w:rPr>
                <w:noProof/>
                <w:sz w:val="18"/>
                <w:szCs w:val="18"/>
                <w:lang w:val="fr-FR"/>
              </w:rPr>
              <w:t>*</w:t>
            </w:r>
            <w:r>
              <w:rPr>
                <w:noProof/>
                <w:szCs w:val="22"/>
                <w:vertAlign w:val="superscript"/>
                <w:lang w:val="fr-FR"/>
              </w:rPr>
              <w:t>, c</w:t>
            </w:r>
          </w:p>
        </w:tc>
        <w:tc>
          <w:tcPr>
            <w:tcW w:w="172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3E2C7ACD" w14:textId="77777777" w:rsidR="00976457" w:rsidRDefault="00976457" w:rsidP="004C65CE">
            <w:pPr>
              <w:tabs>
                <w:tab w:val="left" w:pos="288"/>
                <w:tab w:val="left" w:pos="864"/>
              </w:tabs>
              <w:rPr>
                <w:noProof/>
              </w:rPr>
            </w:pPr>
            <w:r>
              <w:rPr>
                <w:noProof/>
                <w:szCs w:val="22"/>
                <w:lang w:val="fr-FR"/>
              </w:rPr>
              <w:t>Très fréquent</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B6FEBA7" w14:textId="77777777" w:rsidR="00976457" w:rsidRDefault="00976457" w:rsidP="004C65CE">
            <w:pPr>
              <w:tabs>
                <w:tab w:val="left" w:pos="288"/>
                <w:tab w:val="left" w:pos="864"/>
              </w:tabs>
              <w:jc w:val="center"/>
              <w:rPr>
                <w:noProof/>
              </w:rPr>
            </w:pPr>
            <w:r>
              <w:rPr>
                <w:noProof/>
                <w:szCs w:val="22"/>
                <w:lang w:val="fr-FR"/>
              </w:rPr>
              <w:t>11</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FB05610" w14:textId="77777777" w:rsidR="00976457" w:rsidRDefault="00976457" w:rsidP="004C65CE">
            <w:pPr>
              <w:tabs>
                <w:tab w:val="left" w:pos="288"/>
                <w:tab w:val="left" w:pos="864"/>
              </w:tabs>
              <w:jc w:val="center"/>
              <w:rPr>
                <w:noProof/>
              </w:rPr>
            </w:pPr>
            <w:r>
              <w:rPr>
                <w:noProof/>
                <w:szCs w:val="22"/>
                <w:lang w:val="fr-FR"/>
              </w:rPr>
              <w:t>0,9</w:t>
            </w:r>
          </w:p>
        </w:tc>
      </w:tr>
      <w:tr w:rsidR="00976457" w:rsidRPr="007E0292" w14:paraId="771C562B" w14:textId="77777777" w:rsidTr="00976457">
        <w:trPr>
          <w:cantSplit/>
        </w:trPr>
        <w:tc>
          <w:tcPr>
            <w:tcW w:w="9071"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6AE1E508" w14:textId="77777777" w:rsidR="00976457" w:rsidRDefault="00976457" w:rsidP="004C65CE">
            <w:pPr>
              <w:keepNext/>
              <w:tabs>
                <w:tab w:val="left" w:pos="288"/>
                <w:tab w:val="left" w:pos="864"/>
              </w:tabs>
              <w:rPr>
                <w:noProof/>
                <w:lang w:val="fr-FR"/>
              </w:rPr>
            </w:pPr>
            <w:r>
              <w:rPr>
                <w:b/>
                <w:bCs/>
                <w:noProof/>
                <w:szCs w:val="22"/>
                <w:lang w:val="fr-FR"/>
              </w:rPr>
              <w:t>Affections respiratoires, thoraciques et médiastinales</w:t>
            </w:r>
          </w:p>
        </w:tc>
      </w:tr>
      <w:tr w:rsidR="00976457" w14:paraId="12D1BDE7" w14:textId="77777777" w:rsidTr="00976457">
        <w:trPr>
          <w:cantSplit/>
        </w:trPr>
        <w:tc>
          <w:tcPr>
            <w:tcW w:w="4508"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522AFFA" w14:textId="77777777" w:rsidR="00976457" w:rsidRDefault="00976457" w:rsidP="004C65CE">
            <w:pPr>
              <w:ind w:left="284"/>
              <w:rPr>
                <w:noProof/>
                <w:szCs w:val="22"/>
              </w:rPr>
            </w:pPr>
            <w:r>
              <w:rPr>
                <w:noProof/>
                <w:szCs w:val="22"/>
                <w:lang w:val="fr-FR"/>
              </w:rPr>
              <w:t>Pneumopathie interstitielle diffuse</w:t>
            </w:r>
            <w:r>
              <w:rPr>
                <w:noProof/>
                <w:sz w:val="18"/>
                <w:szCs w:val="18"/>
                <w:lang w:val="fr-FR"/>
              </w:rPr>
              <w:t>*</w:t>
            </w:r>
          </w:p>
        </w:tc>
        <w:tc>
          <w:tcPr>
            <w:tcW w:w="172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6EC5C323" w14:textId="77777777" w:rsidR="00976457" w:rsidRDefault="00976457" w:rsidP="004C65CE">
            <w:pPr>
              <w:tabs>
                <w:tab w:val="left" w:pos="288"/>
                <w:tab w:val="left" w:pos="864"/>
              </w:tabs>
              <w:rPr>
                <w:noProof/>
              </w:rPr>
            </w:pPr>
            <w:r>
              <w:rPr>
                <w:noProof/>
                <w:szCs w:val="22"/>
                <w:lang w:val="fr-FR"/>
              </w:rPr>
              <w:t>Fréquent</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33DC1432" w14:textId="77777777" w:rsidR="00976457" w:rsidRDefault="00976457" w:rsidP="004C65CE">
            <w:pPr>
              <w:tabs>
                <w:tab w:val="left" w:pos="288"/>
                <w:tab w:val="left" w:pos="864"/>
              </w:tabs>
              <w:jc w:val="center"/>
              <w:rPr>
                <w:noProof/>
              </w:rPr>
            </w:pPr>
            <w:r>
              <w:rPr>
                <w:noProof/>
                <w:szCs w:val="22"/>
                <w:lang w:val="fr-FR"/>
              </w:rPr>
              <w:t>3,6</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CFF8D05" w14:textId="77777777" w:rsidR="00976457" w:rsidRDefault="00976457" w:rsidP="004C65CE">
            <w:pPr>
              <w:tabs>
                <w:tab w:val="left" w:pos="288"/>
                <w:tab w:val="left" w:pos="864"/>
              </w:tabs>
              <w:jc w:val="center"/>
              <w:rPr>
                <w:noProof/>
              </w:rPr>
            </w:pPr>
            <w:r>
              <w:rPr>
                <w:noProof/>
                <w:szCs w:val="22"/>
                <w:lang w:val="fr-FR"/>
              </w:rPr>
              <w:t>1,7</w:t>
            </w:r>
          </w:p>
        </w:tc>
      </w:tr>
      <w:tr w:rsidR="00976457" w14:paraId="26406711" w14:textId="77777777" w:rsidTr="00976457">
        <w:trPr>
          <w:cantSplit/>
        </w:trPr>
        <w:tc>
          <w:tcPr>
            <w:tcW w:w="9071"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36F0C88" w14:textId="77777777" w:rsidR="00976457" w:rsidRDefault="00976457" w:rsidP="004C65CE">
            <w:pPr>
              <w:keepNext/>
              <w:tabs>
                <w:tab w:val="left" w:pos="288"/>
                <w:tab w:val="left" w:pos="864"/>
              </w:tabs>
              <w:rPr>
                <w:noProof/>
              </w:rPr>
            </w:pPr>
            <w:r>
              <w:rPr>
                <w:b/>
                <w:bCs/>
                <w:noProof/>
                <w:szCs w:val="22"/>
                <w:lang w:val="fr-FR"/>
              </w:rPr>
              <w:t>Affections gastro-intestinales</w:t>
            </w:r>
          </w:p>
        </w:tc>
      </w:tr>
      <w:tr w:rsidR="00976457" w14:paraId="2932317D" w14:textId="77777777" w:rsidTr="00976457">
        <w:trPr>
          <w:cantSplit/>
        </w:trPr>
        <w:tc>
          <w:tcPr>
            <w:tcW w:w="4508"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FBED0B8" w14:textId="77777777" w:rsidR="00976457" w:rsidRDefault="00976457" w:rsidP="004C65CE">
            <w:pPr>
              <w:ind w:left="284"/>
              <w:rPr>
                <w:noProof/>
              </w:rPr>
            </w:pPr>
            <w:r>
              <w:rPr>
                <w:noProof/>
                <w:szCs w:val="22"/>
                <w:lang w:val="fr-FR"/>
              </w:rPr>
              <w:t>Stomatite</w:t>
            </w:r>
            <w:r>
              <w:rPr>
                <w:noProof/>
                <w:sz w:val="18"/>
                <w:szCs w:val="18"/>
                <w:lang w:val="fr-FR"/>
              </w:rPr>
              <w:t>*</w:t>
            </w:r>
          </w:p>
        </w:tc>
        <w:tc>
          <w:tcPr>
            <w:tcW w:w="1729"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659D8A5" w14:textId="77777777" w:rsidR="00976457" w:rsidRDefault="00976457" w:rsidP="004C65CE">
            <w:pPr>
              <w:tabs>
                <w:tab w:val="left" w:pos="288"/>
                <w:tab w:val="left" w:pos="864"/>
              </w:tabs>
              <w:rPr>
                <w:noProof/>
              </w:rPr>
            </w:pPr>
            <w:r>
              <w:rPr>
                <w:noProof/>
                <w:szCs w:val="22"/>
                <w:lang w:val="fr-FR"/>
              </w:rPr>
              <w:t>Très fréquent</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5FD8F573" w14:textId="77777777" w:rsidR="00976457" w:rsidRDefault="00976457" w:rsidP="004C65CE">
            <w:pPr>
              <w:tabs>
                <w:tab w:val="left" w:pos="288"/>
                <w:tab w:val="left" w:pos="864"/>
              </w:tabs>
              <w:jc w:val="center"/>
              <w:rPr>
                <w:noProof/>
              </w:rPr>
            </w:pPr>
            <w:r>
              <w:rPr>
                <w:noProof/>
                <w:szCs w:val="22"/>
                <w:lang w:val="fr-FR"/>
              </w:rPr>
              <w:t>43</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14D2FDF" w14:textId="77777777" w:rsidR="00976457" w:rsidRDefault="00976457" w:rsidP="004C65CE">
            <w:pPr>
              <w:tabs>
                <w:tab w:val="left" w:pos="288"/>
                <w:tab w:val="left" w:pos="864"/>
              </w:tabs>
              <w:jc w:val="center"/>
              <w:rPr>
                <w:noProof/>
              </w:rPr>
            </w:pPr>
            <w:r>
              <w:rPr>
                <w:noProof/>
                <w:szCs w:val="22"/>
                <w:lang w:val="fr-FR"/>
              </w:rPr>
              <w:t>2,0</w:t>
            </w:r>
          </w:p>
        </w:tc>
      </w:tr>
      <w:tr w:rsidR="00976457" w14:paraId="3D2191BB" w14:textId="77777777" w:rsidTr="00976457">
        <w:trPr>
          <w:cantSplit/>
        </w:trPr>
        <w:tc>
          <w:tcPr>
            <w:tcW w:w="4508"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5A15A16" w14:textId="77777777" w:rsidR="00976457" w:rsidRDefault="00976457" w:rsidP="004C65CE">
            <w:pPr>
              <w:ind w:left="284"/>
              <w:rPr>
                <w:noProof/>
              </w:rPr>
            </w:pPr>
            <w:r>
              <w:rPr>
                <w:noProof/>
                <w:szCs w:val="22"/>
                <w:lang w:val="fr-FR"/>
              </w:rPr>
              <w:t>Constipation</w:t>
            </w:r>
          </w:p>
        </w:tc>
        <w:tc>
          <w:tcPr>
            <w:tcW w:w="1729" w:type="dxa"/>
            <w:vMerge/>
            <w:tcBorders>
              <w:top w:val="single" w:sz="4" w:space="0" w:color="auto"/>
              <w:left w:val="single" w:sz="4" w:space="0" w:color="auto"/>
              <w:bottom w:val="single" w:sz="4" w:space="0" w:color="auto"/>
              <w:right w:val="single" w:sz="4" w:space="0" w:color="auto"/>
            </w:tcBorders>
            <w:vAlign w:val="center"/>
            <w:hideMark/>
          </w:tcPr>
          <w:p w14:paraId="1A09B105" w14:textId="77777777" w:rsidR="00976457" w:rsidRDefault="00976457" w:rsidP="004C65CE">
            <w:pPr>
              <w:tabs>
                <w:tab w:val="clear" w:pos="567"/>
              </w:tabs>
              <w:rPr>
                <w:noProof/>
              </w:rPr>
            </w:pP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0D8DB0C" w14:textId="77777777" w:rsidR="00976457" w:rsidRDefault="00976457" w:rsidP="004C65CE">
            <w:pPr>
              <w:tabs>
                <w:tab w:val="left" w:pos="288"/>
                <w:tab w:val="left" w:pos="864"/>
              </w:tabs>
              <w:jc w:val="center"/>
              <w:rPr>
                <w:noProof/>
              </w:rPr>
            </w:pPr>
            <w:r>
              <w:rPr>
                <w:noProof/>
                <w:szCs w:val="22"/>
                <w:lang w:val="fr-FR"/>
              </w:rPr>
              <w:t>26</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A5800C0" w14:textId="77777777" w:rsidR="00976457" w:rsidRDefault="00976457" w:rsidP="004C65CE">
            <w:pPr>
              <w:tabs>
                <w:tab w:val="left" w:pos="288"/>
                <w:tab w:val="left" w:pos="864"/>
              </w:tabs>
              <w:jc w:val="center"/>
              <w:rPr>
                <w:noProof/>
              </w:rPr>
            </w:pPr>
            <w:r>
              <w:rPr>
                <w:noProof/>
                <w:szCs w:val="22"/>
                <w:lang w:val="fr-FR"/>
              </w:rPr>
              <w:t>0</w:t>
            </w:r>
          </w:p>
        </w:tc>
      </w:tr>
      <w:tr w:rsidR="00976457" w14:paraId="5F856938" w14:textId="77777777" w:rsidTr="00976457">
        <w:trPr>
          <w:cantSplit/>
        </w:trPr>
        <w:tc>
          <w:tcPr>
            <w:tcW w:w="4508"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BE078F4" w14:textId="77777777" w:rsidR="00976457" w:rsidRDefault="00976457" w:rsidP="004C65CE">
            <w:pPr>
              <w:ind w:left="284"/>
              <w:rPr>
                <w:noProof/>
              </w:rPr>
            </w:pPr>
            <w:r>
              <w:rPr>
                <w:noProof/>
                <w:szCs w:val="22"/>
                <w:lang w:val="fr-FR"/>
              </w:rPr>
              <w:t>Diarrhée</w:t>
            </w:r>
          </w:p>
        </w:tc>
        <w:tc>
          <w:tcPr>
            <w:tcW w:w="1729" w:type="dxa"/>
            <w:vMerge/>
            <w:tcBorders>
              <w:top w:val="single" w:sz="4" w:space="0" w:color="auto"/>
              <w:left w:val="single" w:sz="4" w:space="0" w:color="auto"/>
              <w:bottom w:val="single" w:sz="4" w:space="0" w:color="auto"/>
              <w:right w:val="single" w:sz="4" w:space="0" w:color="auto"/>
            </w:tcBorders>
            <w:vAlign w:val="center"/>
            <w:hideMark/>
          </w:tcPr>
          <w:p w14:paraId="7D8D0BD8" w14:textId="77777777" w:rsidR="00976457" w:rsidRDefault="00976457" w:rsidP="004C65CE">
            <w:pPr>
              <w:tabs>
                <w:tab w:val="clear" w:pos="567"/>
              </w:tabs>
              <w:rPr>
                <w:noProof/>
              </w:rPr>
            </w:pP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70C4A31" w14:textId="77777777" w:rsidR="00976457" w:rsidRDefault="00976457" w:rsidP="004C65CE">
            <w:pPr>
              <w:tabs>
                <w:tab w:val="left" w:pos="288"/>
                <w:tab w:val="left" w:pos="864"/>
              </w:tabs>
              <w:jc w:val="center"/>
              <w:rPr>
                <w:noProof/>
              </w:rPr>
            </w:pPr>
            <w:r>
              <w:rPr>
                <w:noProof/>
                <w:szCs w:val="22"/>
                <w:lang w:val="fr-FR"/>
              </w:rPr>
              <w:t>26</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D8702DC" w14:textId="77777777" w:rsidR="00976457" w:rsidRDefault="00976457" w:rsidP="004C65CE">
            <w:pPr>
              <w:tabs>
                <w:tab w:val="left" w:pos="288"/>
                <w:tab w:val="left" w:pos="864"/>
              </w:tabs>
              <w:jc w:val="center"/>
              <w:rPr>
                <w:noProof/>
              </w:rPr>
            </w:pPr>
            <w:r>
              <w:rPr>
                <w:noProof/>
                <w:szCs w:val="22"/>
                <w:lang w:val="fr-FR"/>
              </w:rPr>
              <w:t>1,7</w:t>
            </w:r>
          </w:p>
        </w:tc>
      </w:tr>
      <w:tr w:rsidR="00976457" w14:paraId="0007F09D" w14:textId="77777777" w:rsidTr="00976457">
        <w:trPr>
          <w:cantSplit/>
        </w:trPr>
        <w:tc>
          <w:tcPr>
            <w:tcW w:w="4508"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C226522" w14:textId="77777777" w:rsidR="00976457" w:rsidRDefault="00976457" w:rsidP="004C65CE">
            <w:pPr>
              <w:ind w:left="284"/>
              <w:rPr>
                <w:noProof/>
              </w:rPr>
            </w:pPr>
            <w:r>
              <w:rPr>
                <w:noProof/>
                <w:szCs w:val="22"/>
                <w:lang w:val="fr-FR"/>
              </w:rPr>
              <w:t>Nausées</w:t>
            </w:r>
          </w:p>
        </w:tc>
        <w:tc>
          <w:tcPr>
            <w:tcW w:w="1729" w:type="dxa"/>
            <w:vMerge/>
            <w:tcBorders>
              <w:top w:val="single" w:sz="4" w:space="0" w:color="auto"/>
              <w:left w:val="single" w:sz="4" w:space="0" w:color="auto"/>
              <w:bottom w:val="single" w:sz="4" w:space="0" w:color="auto"/>
              <w:right w:val="single" w:sz="4" w:space="0" w:color="auto"/>
            </w:tcBorders>
            <w:vAlign w:val="center"/>
            <w:hideMark/>
          </w:tcPr>
          <w:p w14:paraId="6E8E9062" w14:textId="77777777" w:rsidR="00976457" w:rsidRDefault="00976457" w:rsidP="004C65CE">
            <w:pPr>
              <w:tabs>
                <w:tab w:val="clear" w:pos="567"/>
              </w:tabs>
              <w:rPr>
                <w:noProof/>
              </w:rPr>
            </w:pP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6E45E0EE" w14:textId="77777777" w:rsidR="00976457" w:rsidRDefault="00976457" w:rsidP="004C65CE">
            <w:pPr>
              <w:tabs>
                <w:tab w:val="left" w:pos="288"/>
                <w:tab w:val="left" w:pos="864"/>
              </w:tabs>
              <w:jc w:val="center"/>
              <w:rPr>
                <w:noProof/>
              </w:rPr>
            </w:pPr>
            <w:r>
              <w:rPr>
                <w:noProof/>
                <w:szCs w:val="22"/>
                <w:lang w:val="fr-FR"/>
              </w:rPr>
              <w:t>24</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9D308DE" w14:textId="77777777" w:rsidR="00976457" w:rsidRDefault="00976457" w:rsidP="004C65CE">
            <w:pPr>
              <w:tabs>
                <w:tab w:val="left" w:pos="288"/>
                <w:tab w:val="left" w:pos="864"/>
              </w:tabs>
              <w:jc w:val="center"/>
              <w:rPr>
                <w:noProof/>
              </w:rPr>
            </w:pPr>
            <w:r>
              <w:rPr>
                <w:noProof/>
                <w:szCs w:val="22"/>
                <w:lang w:val="fr-FR"/>
              </w:rPr>
              <w:t>0,8</w:t>
            </w:r>
          </w:p>
        </w:tc>
      </w:tr>
      <w:tr w:rsidR="00976457" w14:paraId="40EEBA26" w14:textId="77777777" w:rsidTr="00976457">
        <w:trPr>
          <w:cantSplit/>
        </w:trPr>
        <w:tc>
          <w:tcPr>
            <w:tcW w:w="4508"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BA660D8" w14:textId="77777777" w:rsidR="00976457" w:rsidRDefault="00976457" w:rsidP="004C65CE">
            <w:pPr>
              <w:ind w:left="284"/>
              <w:rPr>
                <w:noProof/>
              </w:rPr>
            </w:pPr>
            <w:r>
              <w:rPr>
                <w:noProof/>
                <w:szCs w:val="22"/>
                <w:lang w:val="fr-FR"/>
              </w:rPr>
              <w:t>Vomissements</w:t>
            </w:r>
          </w:p>
        </w:tc>
        <w:tc>
          <w:tcPr>
            <w:tcW w:w="1729" w:type="dxa"/>
            <w:vMerge/>
            <w:tcBorders>
              <w:top w:val="single" w:sz="4" w:space="0" w:color="auto"/>
              <w:left w:val="single" w:sz="4" w:space="0" w:color="auto"/>
              <w:bottom w:val="single" w:sz="4" w:space="0" w:color="auto"/>
              <w:right w:val="single" w:sz="4" w:space="0" w:color="auto"/>
            </w:tcBorders>
            <w:vAlign w:val="center"/>
            <w:hideMark/>
          </w:tcPr>
          <w:p w14:paraId="48DE25F2" w14:textId="77777777" w:rsidR="00976457" w:rsidRDefault="00976457" w:rsidP="004C65CE">
            <w:pPr>
              <w:tabs>
                <w:tab w:val="clear" w:pos="567"/>
              </w:tabs>
              <w:rPr>
                <w:noProof/>
              </w:rPr>
            </w:pP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D629679" w14:textId="77777777" w:rsidR="00976457" w:rsidRDefault="00976457" w:rsidP="004C65CE">
            <w:pPr>
              <w:tabs>
                <w:tab w:val="left" w:pos="288"/>
                <w:tab w:val="left" w:pos="864"/>
              </w:tabs>
              <w:jc w:val="center"/>
              <w:rPr>
                <w:noProof/>
              </w:rPr>
            </w:pPr>
            <w:r>
              <w:rPr>
                <w:noProof/>
                <w:szCs w:val="22"/>
                <w:lang w:val="fr-FR"/>
              </w:rPr>
              <w:t>15</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A336678" w14:textId="77777777" w:rsidR="00976457" w:rsidRDefault="00976457" w:rsidP="004C65CE">
            <w:pPr>
              <w:tabs>
                <w:tab w:val="left" w:pos="288"/>
                <w:tab w:val="left" w:pos="864"/>
              </w:tabs>
              <w:jc w:val="center"/>
              <w:rPr>
                <w:noProof/>
              </w:rPr>
            </w:pPr>
            <w:r>
              <w:rPr>
                <w:noProof/>
                <w:szCs w:val="22"/>
                <w:lang w:val="fr-FR"/>
              </w:rPr>
              <w:t>0,5</w:t>
            </w:r>
          </w:p>
        </w:tc>
      </w:tr>
      <w:tr w:rsidR="00976457" w14:paraId="59E20551" w14:textId="77777777" w:rsidTr="00976457">
        <w:trPr>
          <w:cantSplit/>
        </w:trPr>
        <w:tc>
          <w:tcPr>
            <w:tcW w:w="4508"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1681242" w14:textId="77777777" w:rsidR="00976457" w:rsidRDefault="00976457" w:rsidP="004C65CE">
            <w:pPr>
              <w:ind w:left="284"/>
              <w:rPr>
                <w:noProof/>
              </w:rPr>
            </w:pPr>
            <w:r>
              <w:rPr>
                <w:noProof/>
                <w:szCs w:val="22"/>
                <w:lang w:val="fr-FR"/>
              </w:rPr>
              <w:t>Douleur abdominale</w:t>
            </w:r>
            <w:r>
              <w:rPr>
                <w:noProof/>
                <w:sz w:val="18"/>
                <w:szCs w:val="18"/>
                <w:lang w:val="fr-FR"/>
              </w:rPr>
              <w:t>*</w:t>
            </w:r>
          </w:p>
        </w:tc>
        <w:tc>
          <w:tcPr>
            <w:tcW w:w="1729" w:type="dxa"/>
            <w:vMerge/>
            <w:tcBorders>
              <w:top w:val="single" w:sz="4" w:space="0" w:color="auto"/>
              <w:left w:val="single" w:sz="4" w:space="0" w:color="auto"/>
              <w:bottom w:val="single" w:sz="4" w:space="0" w:color="auto"/>
              <w:right w:val="single" w:sz="4" w:space="0" w:color="auto"/>
            </w:tcBorders>
            <w:vAlign w:val="center"/>
            <w:hideMark/>
          </w:tcPr>
          <w:p w14:paraId="30912846" w14:textId="77777777" w:rsidR="00976457" w:rsidRDefault="00976457" w:rsidP="004C65CE">
            <w:pPr>
              <w:tabs>
                <w:tab w:val="clear" w:pos="567"/>
              </w:tabs>
              <w:rPr>
                <w:noProof/>
              </w:rPr>
            </w:pP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BC2C50B" w14:textId="77777777" w:rsidR="00976457" w:rsidRDefault="00976457" w:rsidP="004C65CE">
            <w:pPr>
              <w:tabs>
                <w:tab w:val="left" w:pos="288"/>
                <w:tab w:val="left" w:pos="864"/>
              </w:tabs>
              <w:jc w:val="center"/>
              <w:rPr>
                <w:noProof/>
              </w:rPr>
            </w:pPr>
            <w:r>
              <w:rPr>
                <w:noProof/>
                <w:szCs w:val="22"/>
                <w:lang w:val="fr-FR"/>
              </w:rPr>
              <w:t>10</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A0E1902" w14:textId="77777777" w:rsidR="00976457" w:rsidRDefault="00976457" w:rsidP="004C65CE">
            <w:pPr>
              <w:tabs>
                <w:tab w:val="left" w:pos="288"/>
                <w:tab w:val="left" w:pos="864"/>
              </w:tabs>
              <w:jc w:val="center"/>
              <w:rPr>
                <w:noProof/>
              </w:rPr>
            </w:pPr>
            <w:r>
              <w:rPr>
                <w:noProof/>
                <w:szCs w:val="22"/>
                <w:lang w:val="fr-FR"/>
              </w:rPr>
              <w:t>0,1</w:t>
            </w:r>
          </w:p>
        </w:tc>
      </w:tr>
      <w:tr w:rsidR="00976457" w14:paraId="43E45DFB" w14:textId="77777777" w:rsidTr="00976457">
        <w:trPr>
          <w:cantSplit/>
        </w:trPr>
        <w:tc>
          <w:tcPr>
            <w:tcW w:w="4508"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EF2D8FB" w14:textId="77777777" w:rsidR="00976457" w:rsidRDefault="00976457" w:rsidP="004C65CE">
            <w:pPr>
              <w:ind w:left="284"/>
              <w:rPr>
                <w:noProof/>
              </w:rPr>
            </w:pPr>
            <w:r>
              <w:rPr>
                <w:noProof/>
                <w:szCs w:val="22"/>
                <w:lang w:val="fr-FR"/>
              </w:rPr>
              <w:t>Hémorroïdes</w:t>
            </w:r>
          </w:p>
        </w:tc>
        <w:tc>
          <w:tcPr>
            <w:tcW w:w="172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557AE5E1" w14:textId="77777777" w:rsidR="00976457" w:rsidRDefault="00976457" w:rsidP="004C65CE">
            <w:pPr>
              <w:tabs>
                <w:tab w:val="left" w:pos="288"/>
                <w:tab w:val="left" w:pos="864"/>
              </w:tabs>
              <w:rPr>
                <w:noProof/>
              </w:rPr>
            </w:pPr>
            <w:r>
              <w:rPr>
                <w:noProof/>
                <w:szCs w:val="22"/>
                <w:lang w:val="fr-FR"/>
              </w:rPr>
              <w:t>Fréquent</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66D1DAA1" w14:textId="77777777" w:rsidR="00976457" w:rsidRDefault="00976457" w:rsidP="004C65CE">
            <w:pPr>
              <w:tabs>
                <w:tab w:val="left" w:pos="288"/>
                <w:tab w:val="left" w:pos="864"/>
              </w:tabs>
              <w:jc w:val="center"/>
              <w:rPr>
                <w:noProof/>
              </w:rPr>
            </w:pPr>
            <w:r>
              <w:rPr>
                <w:noProof/>
                <w:szCs w:val="22"/>
                <w:lang w:val="fr-FR"/>
              </w:rPr>
              <w:t>8</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BBD2FED" w14:textId="77777777" w:rsidR="00976457" w:rsidRDefault="00976457" w:rsidP="004C65CE">
            <w:pPr>
              <w:tabs>
                <w:tab w:val="left" w:pos="288"/>
                <w:tab w:val="left" w:pos="864"/>
              </w:tabs>
              <w:jc w:val="center"/>
              <w:rPr>
                <w:noProof/>
              </w:rPr>
            </w:pPr>
            <w:r>
              <w:rPr>
                <w:noProof/>
                <w:szCs w:val="22"/>
                <w:lang w:val="fr-FR"/>
              </w:rPr>
              <w:t>0,1</w:t>
            </w:r>
          </w:p>
        </w:tc>
      </w:tr>
      <w:tr w:rsidR="00976457" w14:paraId="430BC2F9" w14:textId="77777777" w:rsidTr="00976457">
        <w:trPr>
          <w:cantSplit/>
        </w:trPr>
        <w:tc>
          <w:tcPr>
            <w:tcW w:w="9071"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AF63995" w14:textId="77777777" w:rsidR="00976457" w:rsidRDefault="00976457" w:rsidP="004C65CE">
            <w:pPr>
              <w:keepNext/>
              <w:tabs>
                <w:tab w:val="left" w:pos="288"/>
                <w:tab w:val="left" w:pos="864"/>
              </w:tabs>
              <w:rPr>
                <w:noProof/>
              </w:rPr>
            </w:pPr>
            <w:r>
              <w:rPr>
                <w:b/>
                <w:bCs/>
                <w:noProof/>
                <w:szCs w:val="22"/>
                <w:lang w:val="fr-FR"/>
              </w:rPr>
              <w:lastRenderedPageBreak/>
              <w:t>Affections hépatobiliaires</w:t>
            </w:r>
          </w:p>
        </w:tc>
      </w:tr>
      <w:tr w:rsidR="00976457" w14:paraId="2409A9F0" w14:textId="77777777" w:rsidTr="00976457">
        <w:trPr>
          <w:cantSplit/>
        </w:trPr>
        <w:tc>
          <w:tcPr>
            <w:tcW w:w="4508"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3543ACFD" w14:textId="77777777" w:rsidR="00976457" w:rsidRDefault="00976457" w:rsidP="004C65CE">
            <w:pPr>
              <w:ind w:left="284"/>
              <w:rPr>
                <w:noProof/>
              </w:rPr>
            </w:pPr>
            <w:r>
              <w:rPr>
                <w:noProof/>
                <w:szCs w:val="22"/>
                <w:lang w:val="fr-FR"/>
              </w:rPr>
              <w:t>Hépatotoxicité</w:t>
            </w:r>
            <w:r>
              <w:rPr>
                <w:noProof/>
                <w:sz w:val="18"/>
                <w:szCs w:val="18"/>
                <w:lang w:val="fr-FR"/>
              </w:rPr>
              <w:t>*</w:t>
            </w:r>
          </w:p>
        </w:tc>
        <w:tc>
          <w:tcPr>
            <w:tcW w:w="172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0503A49" w14:textId="77777777" w:rsidR="00976457" w:rsidRDefault="00976457" w:rsidP="004C65CE">
            <w:pPr>
              <w:tabs>
                <w:tab w:val="left" w:pos="288"/>
                <w:tab w:val="left" w:pos="864"/>
              </w:tabs>
              <w:rPr>
                <w:noProof/>
              </w:rPr>
            </w:pPr>
            <w:r>
              <w:rPr>
                <w:noProof/>
                <w:szCs w:val="22"/>
                <w:lang w:val="fr-FR"/>
              </w:rPr>
              <w:t>Très fréquent</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0D8A3DD" w14:textId="77777777" w:rsidR="00976457" w:rsidRDefault="00976457" w:rsidP="004C65CE">
            <w:pPr>
              <w:tabs>
                <w:tab w:val="left" w:pos="288"/>
                <w:tab w:val="left" w:pos="864"/>
              </w:tabs>
              <w:jc w:val="center"/>
              <w:rPr>
                <w:noProof/>
              </w:rPr>
            </w:pPr>
            <w:r>
              <w:rPr>
                <w:noProof/>
                <w:szCs w:val="22"/>
                <w:lang w:val="fr-FR"/>
              </w:rPr>
              <w:t>43</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3213289C" w14:textId="77777777" w:rsidR="00976457" w:rsidRDefault="00976457" w:rsidP="004C65CE">
            <w:pPr>
              <w:tabs>
                <w:tab w:val="left" w:pos="288"/>
                <w:tab w:val="left" w:pos="864"/>
              </w:tabs>
              <w:jc w:val="center"/>
              <w:rPr>
                <w:noProof/>
              </w:rPr>
            </w:pPr>
            <w:r>
              <w:rPr>
                <w:noProof/>
                <w:szCs w:val="22"/>
                <w:lang w:val="fr-FR"/>
              </w:rPr>
              <w:t>7</w:t>
            </w:r>
          </w:p>
        </w:tc>
      </w:tr>
      <w:tr w:rsidR="00976457" w:rsidRPr="007E0292" w14:paraId="3A9E5098" w14:textId="77777777" w:rsidTr="00976457">
        <w:trPr>
          <w:cantSplit/>
        </w:trPr>
        <w:tc>
          <w:tcPr>
            <w:tcW w:w="9071"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1C917AF" w14:textId="77777777" w:rsidR="00976457" w:rsidRDefault="00976457" w:rsidP="004C65CE">
            <w:pPr>
              <w:keepNext/>
              <w:tabs>
                <w:tab w:val="left" w:pos="288"/>
                <w:tab w:val="left" w:pos="864"/>
              </w:tabs>
              <w:rPr>
                <w:noProof/>
                <w:lang w:val="fr-FR"/>
              </w:rPr>
            </w:pPr>
            <w:r>
              <w:rPr>
                <w:b/>
                <w:bCs/>
                <w:noProof/>
                <w:szCs w:val="22"/>
                <w:lang w:val="fr-FR"/>
              </w:rPr>
              <w:t>Affections de la peau et du tissu sous-cutané</w:t>
            </w:r>
          </w:p>
        </w:tc>
      </w:tr>
      <w:tr w:rsidR="00976457" w14:paraId="622E005F" w14:textId="77777777" w:rsidTr="00976457">
        <w:trPr>
          <w:cantSplit/>
        </w:trPr>
        <w:tc>
          <w:tcPr>
            <w:tcW w:w="4508"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66869DA6" w14:textId="77777777" w:rsidR="00976457" w:rsidRDefault="00976457" w:rsidP="004C65CE">
            <w:pPr>
              <w:ind w:left="284"/>
              <w:rPr>
                <w:noProof/>
              </w:rPr>
            </w:pPr>
            <w:r>
              <w:rPr>
                <w:noProof/>
                <w:szCs w:val="22"/>
                <w:lang w:val="fr-FR"/>
              </w:rPr>
              <w:t>Rash</w:t>
            </w:r>
            <w:r>
              <w:rPr>
                <w:noProof/>
                <w:sz w:val="18"/>
                <w:szCs w:val="18"/>
                <w:lang w:val="fr-FR"/>
              </w:rPr>
              <w:t>*</w:t>
            </w:r>
          </w:p>
        </w:tc>
        <w:tc>
          <w:tcPr>
            <w:tcW w:w="1729"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555ADF9E" w14:textId="77777777" w:rsidR="00976457" w:rsidRDefault="00976457" w:rsidP="004C65CE">
            <w:pPr>
              <w:tabs>
                <w:tab w:val="left" w:pos="288"/>
                <w:tab w:val="left" w:pos="864"/>
              </w:tabs>
              <w:rPr>
                <w:noProof/>
              </w:rPr>
            </w:pPr>
            <w:r>
              <w:rPr>
                <w:noProof/>
                <w:szCs w:val="22"/>
                <w:lang w:val="fr-FR"/>
              </w:rPr>
              <w:t>Très fréquent</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A4182F9" w14:textId="77777777" w:rsidR="00976457" w:rsidRDefault="00976457" w:rsidP="004C65CE">
            <w:pPr>
              <w:tabs>
                <w:tab w:val="left" w:pos="288"/>
                <w:tab w:val="left" w:pos="864"/>
              </w:tabs>
              <w:jc w:val="center"/>
              <w:rPr>
                <w:noProof/>
              </w:rPr>
            </w:pPr>
            <w:r>
              <w:rPr>
                <w:noProof/>
                <w:szCs w:val="22"/>
                <w:lang w:val="fr-FR"/>
              </w:rPr>
              <w:t>87</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5E4A4460" w14:textId="77777777" w:rsidR="00976457" w:rsidRDefault="00976457" w:rsidP="004C65CE">
            <w:pPr>
              <w:tabs>
                <w:tab w:val="left" w:pos="288"/>
                <w:tab w:val="left" w:pos="864"/>
              </w:tabs>
              <w:jc w:val="center"/>
              <w:rPr>
                <w:noProof/>
              </w:rPr>
            </w:pPr>
            <w:r>
              <w:rPr>
                <w:noProof/>
                <w:szCs w:val="22"/>
                <w:lang w:val="fr-FR"/>
              </w:rPr>
              <w:t>23</w:t>
            </w:r>
          </w:p>
        </w:tc>
      </w:tr>
      <w:tr w:rsidR="00976457" w14:paraId="2D88D1DF" w14:textId="77777777" w:rsidTr="00976457">
        <w:trPr>
          <w:cantSplit/>
        </w:trPr>
        <w:tc>
          <w:tcPr>
            <w:tcW w:w="4508"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9D13320" w14:textId="77777777" w:rsidR="00976457" w:rsidRDefault="00976457" w:rsidP="004C65CE">
            <w:pPr>
              <w:ind w:left="284"/>
              <w:rPr>
                <w:noProof/>
              </w:rPr>
            </w:pPr>
            <w:r>
              <w:rPr>
                <w:noProof/>
                <w:szCs w:val="22"/>
                <w:lang w:val="fr-FR"/>
              </w:rPr>
              <w:t>Toxicité pour les ongles</w:t>
            </w:r>
            <w:r>
              <w:rPr>
                <w:noProof/>
                <w:sz w:val="18"/>
                <w:szCs w:val="18"/>
                <w:lang w:val="fr-FR"/>
              </w:rPr>
              <w:t>*</w:t>
            </w:r>
          </w:p>
        </w:tc>
        <w:tc>
          <w:tcPr>
            <w:tcW w:w="1729" w:type="dxa"/>
            <w:vMerge/>
            <w:tcBorders>
              <w:top w:val="single" w:sz="4" w:space="0" w:color="auto"/>
              <w:left w:val="single" w:sz="4" w:space="0" w:color="auto"/>
              <w:bottom w:val="single" w:sz="4" w:space="0" w:color="auto"/>
              <w:right w:val="single" w:sz="4" w:space="0" w:color="auto"/>
            </w:tcBorders>
            <w:vAlign w:val="center"/>
            <w:hideMark/>
          </w:tcPr>
          <w:p w14:paraId="09A31AB6" w14:textId="77777777" w:rsidR="00976457" w:rsidRDefault="00976457" w:rsidP="004C65CE">
            <w:pPr>
              <w:tabs>
                <w:tab w:val="clear" w:pos="567"/>
              </w:tabs>
              <w:rPr>
                <w:noProof/>
              </w:rPr>
            </w:pP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5144618D" w14:textId="77777777" w:rsidR="00976457" w:rsidRDefault="00976457" w:rsidP="004C65CE">
            <w:pPr>
              <w:tabs>
                <w:tab w:val="left" w:pos="288"/>
                <w:tab w:val="left" w:pos="864"/>
              </w:tabs>
              <w:jc w:val="center"/>
              <w:rPr>
                <w:noProof/>
              </w:rPr>
            </w:pPr>
            <w:r>
              <w:rPr>
                <w:noProof/>
                <w:szCs w:val="22"/>
                <w:lang w:val="fr-FR"/>
              </w:rPr>
              <w:t>67</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75F4938" w14:textId="77777777" w:rsidR="00976457" w:rsidRDefault="00976457" w:rsidP="004C65CE">
            <w:pPr>
              <w:tabs>
                <w:tab w:val="left" w:pos="288"/>
                <w:tab w:val="left" w:pos="864"/>
              </w:tabs>
              <w:jc w:val="center"/>
              <w:rPr>
                <w:noProof/>
              </w:rPr>
            </w:pPr>
            <w:r>
              <w:rPr>
                <w:noProof/>
                <w:szCs w:val="22"/>
                <w:lang w:val="fr-FR"/>
              </w:rPr>
              <w:t>8</w:t>
            </w:r>
          </w:p>
        </w:tc>
      </w:tr>
      <w:tr w:rsidR="00976457" w14:paraId="69D2CF11" w14:textId="77777777" w:rsidTr="00976457">
        <w:trPr>
          <w:cantSplit/>
        </w:trPr>
        <w:tc>
          <w:tcPr>
            <w:tcW w:w="4508"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74E81A65" w14:textId="77777777" w:rsidR="00976457" w:rsidRDefault="00976457" w:rsidP="004C65CE">
            <w:pPr>
              <w:ind w:left="284"/>
              <w:rPr>
                <w:noProof/>
              </w:rPr>
            </w:pPr>
            <w:r>
              <w:rPr>
                <w:noProof/>
                <w:szCs w:val="22"/>
                <w:lang w:val="fr-FR"/>
              </w:rPr>
              <w:t>Sécheresse cutanée</w:t>
            </w:r>
            <w:r>
              <w:rPr>
                <w:noProof/>
                <w:sz w:val="18"/>
                <w:szCs w:val="18"/>
                <w:lang w:val="fr-FR"/>
              </w:rPr>
              <w:t>*</w:t>
            </w:r>
          </w:p>
        </w:tc>
        <w:tc>
          <w:tcPr>
            <w:tcW w:w="1729" w:type="dxa"/>
            <w:vMerge/>
            <w:tcBorders>
              <w:top w:val="single" w:sz="4" w:space="0" w:color="auto"/>
              <w:left w:val="single" w:sz="4" w:space="0" w:color="auto"/>
              <w:bottom w:val="single" w:sz="4" w:space="0" w:color="auto"/>
              <w:right w:val="single" w:sz="4" w:space="0" w:color="auto"/>
            </w:tcBorders>
            <w:vAlign w:val="center"/>
            <w:hideMark/>
          </w:tcPr>
          <w:p w14:paraId="0749925A" w14:textId="77777777" w:rsidR="00976457" w:rsidRDefault="00976457" w:rsidP="004C65CE">
            <w:pPr>
              <w:tabs>
                <w:tab w:val="clear" w:pos="567"/>
              </w:tabs>
              <w:rPr>
                <w:noProof/>
              </w:rPr>
            </w:pP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C802B56" w14:textId="77777777" w:rsidR="00976457" w:rsidRDefault="00976457" w:rsidP="004C65CE">
            <w:pPr>
              <w:tabs>
                <w:tab w:val="left" w:pos="288"/>
                <w:tab w:val="left" w:pos="864"/>
              </w:tabs>
              <w:jc w:val="center"/>
              <w:rPr>
                <w:noProof/>
              </w:rPr>
            </w:pPr>
            <w:r>
              <w:rPr>
                <w:noProof/>
                <w:szCs w:val="22"/>
                <w:lang w:val="fr-FR"/>
              </w:rPr>
              <w:t>25</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C0B5543" w14:textId="77777777" w:rsidR="00976457" w:rsidRDefault="00976457" w:rsidP="004C65CE">
            <w:pPr>
              <w:tabs>
                <w:tab w:val="left" w:pos="288"/>
                <w:tab w:val="left" w:pos="864"/>
              </w:tabs>
              <w:jc w:val="center"/>
              <w:rPr>
                <w:noProof/>
              </w:rPr>
            </w:pPr>
            <w:r>
              <w:rPr>
                <w:noProof/>
                <w:szCs w:val="22"/>
                <w:lang w:val="fr-FR"/>
              </w:rPr>
              <w:t>0,7</w:t>
            </w:r>
          </w:p>
        </w:tc>
      </w:tr>
      <w:tr w:rsidR="00976457" w14:paraId="2648C851" w14:textId="77777777" w:rsidTr="00976457">
        <w:trPr>
          <w:cantSplit/>
        </w:trPr>
        <w:tc>
          <w:tcPr>
            <w:tcW w:w="4508"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575EB650" w14:textId="77777777" w:rsidR="00976457" w:rsidRDefault="00976457" w:rsidP="004C65CE">
            <w:pPr>
              <w:ind w:left="284"/>
              <w:rPr>
                <w:noProof/>
              </w:rPr>
            </w:pPr>
            <w:r>
              <w:rPr>
                <w:noProof/>
                <w:szCs w:val="22"/>
                <w:lang w:val="fr-FR"/>
              </w:rPr>
              <w:t>Prurit</w:t>
            </w:r>
          </w:p>
        </w:tc>
        <w:tc>
          <w:tcPr>
            <w:tcW w:w="1729" w:type="dxa"/>
            <w:vMerge/>
            <w:tcBorders>
              <w:top w:val="single" w:sz="4" w:space="0" w:color="auto"/>
              <w:left w:val="single" w:sz="4" w:space="0" w:color="auto"/>
              <w:bottom w:val="single" w:sz="4" w:space="0" w:color="auto"/>
              <w:right w:val="single" w:sz="4" w:space="0" w:color="auto"/>
            </w:tcBorders>
            <w:vAlign w:val="center"/>
            <w:hideMark/>
          </w:tcPr>
          <w:p w14:paraId="6784ED8E" w14:textId="77777777" w:rsidR="00976457" w:rsidRDefault="00976457" w:rsidP="004C65CE">
            <w:pPr>
              <w:tabs>
                <w:tab w:val="clear" w:pos="567"/>
              </w:tabs>
              <w:rPr>
                <w:noProof/>
              </w:rPr>
            </w:pP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719A6043" w14:textId="77777777" w:rsidR="00976457" w:rsidRDefault="00976457" w:rsidP="004C65CE">
            <w:pPr>
              <w:tabs>
                <w:tab w:val="left" w:pos="288"/>
                <w:tab w:val="left" w:pos="864"/>
              </w:tabs>
              <w:jc w:val="center"/>
              <w:rPr>
                <w:noProof/>
              </w:rPr>
            </w:pPr>
            <w:r>
              <w:rPr>
                <w:noProof/>
                <w:szCs w:val="22"/>
                <w:lang w:val="fr-FR"/>
              </w:rPr>
              <w:t>23</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A6BD7F6" w14:textId="77777777" w:rsidR="00976457" w:rsidRDefault="00976457" w:rsidP="004C65CE">
            <w:pPr>
              <w:tabs>
                <w:tab w:val="left" w:pos="288"/>
                <w:tab w:val="left" w:pos="864"/>
              </w:tabs>
              <w:jc w:val="center"/>
              <w:rPr>
                <w:noProof/>
              </w:rPr>
            </w:pPr>
            <w:r>
              <w:rPr>
                <w:noProof/>
                <w:szCs w:val="22"/>
                <w:lang w:val="fr-FR"/>
              </w:rPr>
              <w:t>0,3</w:t>
            </w:r>
          </w:p>
        </w:tc>
      </w:tr>
      <w:tr w:rsidR="00976457" w14:paraId="4970FC6C" w14:textId="77777777" w:rsidTr="00976457">
        <w:trPr>
          <w:cantSplit/>
        </w:trPr>
        <w:tc>
          <w:tcPr>
            <w:tcW w:w="4508"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51399DFF" w14:textId="7CCABF34" w:rsidR="00976457" w:rsidRDefault="0092176A" w:rsidP="004C65CE">
            <w:pPr>
              <w:ind w:left="284"/>
              <w:rPr>
                <w:noProof/>
              </w:rPr>
            </w:pPr>
            <w:r>
              <w:rPr>
                <w:noProof/>
                <w:szCs w:val="22"/>
                <w:lang w:val="fr-FR"/>
              </w:rPr>
              <w:t>E</w:t>
            </w:r>
            <w:r w:rsidR="00976457">
              <w:rPr>
                <w:noProof/>
                <w:szCs w:val="22"/>
                <w:lang w:val="fr-FR"/>
              </w:rPr>
              <w:t>rythrodysesthésie palmo-plantaire</w:t>
            </w:r>
          </w:p>
        </w:tc>
        <w:tc>
          <w:tcPr>
            <w:tcW w:w="1729"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A6F1FEC" w14:textId="77777777" w:rsidR="00976457" w:rsidRDefault="00976457" w:rsidP="004C65CE">
            <w:pPr>
              <w:tabs>
                <w:tab w:val="left" w:pos="288"/>
                <w:tab w:val="left" w:pos="864"/>
              </w:tabs>
              <w:rPr>
                <w:noProof/>
              </w:rPr>
            </w:pPr>
            <w:r>
              <w:rPr>
                <w:noProof/>
                <w:szCs w:val="22"/>
                <w:lang w:val="fr-FR"/>
              </w:rPr>
              <w:t>Fréquent</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42863E0" w14:textId="77777777" w:rsidR="00976457" w:rsidRDefault="00976457" w:rsidP="004C65CE">
            <w:pPr>
              <w:tabs>
                <w:tab w:val="left" w:pos="288"/>
                <w:tab w:val="left" w:pos="864"/>
              </w:tabs>
              <w:jc w:val="center"/>
              <w:rPr>
                <w:noProof/>
              </w:rPr>
            </w:pPr>
            <w:r>
              <w:rPr>
                <w:noProof/>
                <w:szCs w:val="22"/>
                <w:lang w:val="fr-FR"/>
              </w:rPr>
              <w:t>3,9</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C8C3243" w14:textId="77777777" w:rsidR="00976457" w:rsidRDefault="00976457" w:rsidP="004C65CE">
            <w:pPr>
              <w:tabs>
                <w:tab w:val="left" w:pos="288"/>
                <w:tab w:val="left" w:pos="864"/>
              </w:tabs>
              <w:jc w:val="center"/>
              <w:rPr>
                <w:noProof/>
              </w:rPr>
            </w:pPr>
            <w:r>
              <w:rPr>
                <w:noProof/>
                <w:szCs w:val="22"/>
                <w:lang w:val="fr-FR"/>
              </w:rPr>
              <w:t>0,1</w:t>
            </w:r>
          </w:p>
        </w:tc>
      </w:tr>
      <w:tr w:rsidR="00976457" w14:paraId="2C07ECC4" w14:textId="77777777" w:rsidTr="00976457">
        <w:trPr>
          <w:cantSplit/>
        </w:trPr>
        <w:tc>
          <w:tcPr>
            <w:tcW w:w="4508"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E908B09" w14:textId="77777777" w:rsidR="00976457" w:rsidRDefault="00976457" w:rsidP="004C65CE">
            <w:pPr>
              <w:ind w:left="284"/>
              <w:rPr>
                <w:noProof/>
              </w:rPr>
            </w:pPr>
            <w:r>
              <w:rPr>
                <w:noProof/>
                <w:szCs w:val="22"/>
                <w:lang w:val="fr-FR"/>
              </w:rPr>
              <w:t>Urticaire</w:t>
            </w:r>
          </w:p>
        </w:tc>
        <w:tc>
          <w:tcPr>
            <w:tcW w:w="1729" w:type="dxa"/>
            <w:vMerge/>
            <w:tcBorders>
              <w:top w:val="single" w:sz="4" w:space="0" w:color="auto"/>
              <w:left w:val="single" w:sz="4" w:space="0" w:color="auto"/>
              <w:bottom w:val="single" w:sz="4" w:space="0" w:color="auto"/>
              <w:right w:val="single" w:sz="4" w:space="0" w:color="auto"/>
            </w:tcBorders>
            <w:vAlign w:val="center"/>
            <w:hideMark/>
          </w:tcPr>
          <w:p w14:paraId="5A329CE7" w14:textId="77777777" w:rsidR="00976457" w:rsidRDefault="00976457" w:rsidP="004C65CE">
            <w:pPr>
              <w:tabs>
                <w:tab w:val="clear" w:pos="567"/>
              </w:tabs>
              <w:rPr>
                <w:noProof/>
              </w:rPr>
            </w:pP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62BA3271" w14:textId="77777777" w:rsidR="00976457" w:rsidRDefault="00976457" w:rsidP="004C65CE">
            <w:pPr>
              <w:tabs>
                <w:tab w:val="left" w:pos="288"/>
                <w:tab w:val="left" w:pos="864"/>
              </w:tabs>
              <w:jc w:val="center"/>
              <w:rPr>
                <w:noProof/>
              </w:rPr>
            </w:pPr>
            <w:r>
              <w:rPr>
                <w:noProof/>
                <w:szCs w:val="22"/>
                <w:lang w:val="fr-FR"/>
              </w:rPr>
              <w:t>1,6</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C2E01CE" w14:textId="77777777" w:rsidR="00976457" w:rsidRDefault="00976457" w:rsidP="004C65CE">
            <w:pPr>
              <w:tabs>
                <w:tab w:val="left" w:pos="288"/>
                <w:tab w:val="left" w:pos="864"/>
              </w:tabs>
              <w:jc w:val="center"/>
              <w:rPr>
                <w:noProof/>
              </w:rPr>
            </w:pPr>
            <w:r>
              <w:rPr>
                <w:noProof/>
                <w:szCs w:val="22"/>
                <w:lang w:val="fr-FR"/>
              </w:rPr>
              <w:t>0</w:t>
            </w:r>
          </w:p>
        </w:tc>
      </w:tr>
      <w:tr w:rsidR="00976457" w:rsidRPr="007E0292" w14:paraId="3B137268" w14:textId="77777777" w:rsidTr="00976457">
        <w:trPr>
          <w:cantSplit/>
        </w:trPr>
        <w:tc>
          <w:tcPr>
            <w:tcW w:w="9071"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712E622" w14:textId="1AA49596" w:rsidR="00976457" w:rsidRPr="00E15362" w:rsidRDefault="00976457" w:rsidP="00E15362">
            <w:pPr>
              <w:keepNext/>
              <w:tabs>
                <w:tab w:val="left" w:pos="288"/>
                <w:tab w:val="left" w:pos="864"/>
              </w:tabs>
              <w:rPr>
                <w:noProof/>
                <w:lang w:val="fr-FR"/>
              </w:rPr>
            </w:pPr>
            <w:r>
              <w:rPr>
                <w:b/>
                <w:bCs/>
                <w:noProof/>
                <w:szCs w:val="22"/>
                <w:lang w:val="fr-FR"/>
              </w:rPr>
              <w:t xml:space="preserve">Affections musculosquelettiques et </w:t>
            </w:r>
            <w:r w:rsidR="0092176A" w:rsidRPr="00040149">
              <w:rPr>
                <w:b/>
                <w:bCs/>
                <w:noProof/>
                <w:szCs w:val="22"/>
                <w:u w:val="single"/>
                <w:lang w:val="fr-FR"/>
              </w:rPr>
              <w:t>du tissu conjonctif</w:t>
            </w:r>
          </w:p>
        </w:tc>
      </w:tr>
      <w:tr w:rsidR="00976457" w14:paraId="57A4D158" w14:textId="77777777" w:rsidTr="00976457">
        <w:trPr>
          <w:cantSplit/>
        </w:trPr>
        <w:tc>
          <w:tcPr>
            <w:tcW w:w="4508"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7418C144" w14:textId="77777777" w:rsidR="00976457" w:rsidRDefault="00976457" w:rsidP="004C65CE">
            <w:pPr>
              <w:ind w:left="284"/>
              <w:rPr>
                <w:noProof/>
              </w:rPr>
            </w:pPr>
            <w:r>
              <w:rPr>
                <w:noProof/>
                <w:szCs w:val="22"/>
                <w:lang w:val="fr-FR"/>
              </w:rPr>
              <w:t>Myalgie</w:t>
            </w:r>
          </w:p>
        </w:tc>
        <w:tc>
          <w:tcPr>
            <w:tcW w:w="1729"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74BB4476" w14:textId="77777777" w:rsidR="00976457" w:rsidRDefault="00976457" w:rsidP="004C65CE">
            <w:pPr>
              <w:tabs>
                <w:tab w:val="left" w:pos="288"/>
                <w:tab w:val="left" w:pos="864"/>
              </w:tabs>
              <w:rPr>
                <w:noProof/>
              </w:rPr>
            </w:pPr>
            <w:r>
              <w:rPr>
                <w:noProof/>
                <w:szCs w:val="22"/>
                <w:lang w:val="fr-FR"/>
              </w:rPr>
              <w:t>Très fréquent</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F3E5F53" w14:textId="77777777" w:rsidR="00976457" w:rsidRDefault="00976457" w:rsidP="004C65CE">
            <w:pPr>
              <w:tabs>
                <w:tab w:val="left" w:pos="288"/>
                <w:tab w:val="left" w:pos="864"/>
              </w:tabs>
              <w:jc w:val="center"/>
              <w:rPr>
                <w:noProof/>
              </w:rPr>
            </w:pPr>
            <w:r>
              <w:rPr>
                <w:noProof/>
                <w:szCs w:val="22"/>
                <w:lang w:val="fr-FR"/>
              </w:rPr>
              <w:t>15</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6DBC1C1" w14:textId="77777777" w:rsidR="00976457" w:rsidRDefault="00976457" w:rsidP="004C65CE">
            <w:pPr>
              <w:tabs>
                <w:tab w:val="left" w:pos="288"/>
                <w:tab w:val="left" w:pos="864"/>
              </w:tabs>
              <w:jc w:val="center"/>
              <w:rPr>
                <w:noProof/>
              </w:rPr>
            </w:pPr>
            <w:r>
              <w:rPr>
                <w:noProof/>
                <w:szCs w:val="22"/>
                <w:lang w:val="fr-FR"/>
              </w:rPr>
              <w:t>0,5</w:t>
            </w:r>
          </w:p>
        </w:tc>
      </w:tr>
      <w:tr w:rsidR="00976457" w14:paraId="57A5D5E1" w14:textId="77777777" w:rsidTr="00976457">
        <w:trPr>
          <w:cantSplit/>
        </w:trPr>
        <w:tc>
          <w:tcPr>
            <w:tcW w:w="4508"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68FFFAB4" w14:textId="77777777" w:rsidR="00976457" w:rsidRDefault="00976457" w:rsidP="004C65CE">
            <w:pPr>
              <w:ind w:left="284"/>
              <w:rPr>
                <w:noProof/>
              </w:rPr>
            </w:pPr>
            <w:r>
              <w:rPr>
                <w:noProof/>
                <w:szCs w:val="22"/>
                <w:lang w:val="fr-FR"/>
              </w:rPr>
              <w:t>Spasmes musculaires</w:t>
            </w:r>
          </w:p>
        </w:tc>
        <w:tc>
          <w:tcPr>
            <w:tcW w:w="1729" w:type="dxa"/>
            <w:vMerge/>
            <w:tcBorders>
              <w:top w:val="single" w:sz="4" w:space="0" w:color="auto"/>
              <w:left w:val="single" w:sz="4" w:space="0" w:color="auto"/>
              <w:bottom w:val="single" w:sz="4" w:space="0" w:color="auto"/>
              <w:right w:val="single" w:sz="4" w:space="0" w:color="auto"/>
            </w:tcBorders>
            <w:vAlign w:val="center"/>
            <w:hideMark/>
          </w:tcPr>
          <w:p w14:paraId="3F41AE25" w14:textId="77777777" w:rsidR="00976457" w:rsidRDefault="00976457" w:rsidP="004C65CE">
            <w:pPr>
              <w:tabs>
                <w:tab w:val="clear" w:pos="567"/>
              </w:tabs>
              <w:rPr>
                <w:noProof/>
              </w:rPr>
            </w:pP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55C2AAB7" w14:textId="77777777" w:rsidR="00976457" w:rsidRDefault="00976457" w:rsidP="004C65CE">
            <w:pPr>
              <w:tabs>
                <w:tab w:val="left" w:pos="288"/>
                <w:tab w:val="left" w:pos="864"/>
              </w:tabs>
              <w:jc w:val="center"/>
              <w:rPr>
                <w:noProof/>
              </w:rPr>
            </w:pPr>
            <w:r>
              <w:rPr>
                <w:noProof/>
                <w:szCs w:val="22"/>
                <w:lang w:val="fr-FR"/>
              </w:rPr>
              <w:t>13</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81C1030" w14:textId="77777777" w:rsidR="00976457" w:rsidRDefault="00976457" w:rsidP="004C65CE">
            <w:pPr>
              <w:tabs>
                <w:tab w:val="left" w:pos="288"/>
                <w:tab w:val="left" w:pos="864"/>
              </w:tabs>
              <w:jc w:val="center"/>
              <w:rPr>
                <w:noProof/>
              </w:rPr>
            </w:pPr>
            <w:r>
              <w:rPr>
                <w:noProof/>
                <w:szCs w:val="22"/>
                <w:lang w:val="fr-FR"/>
              </w:rPr>
              <w:t>0,4</w:t>
            </w:r>
          </w:p>
        </w:tc>
      </w:tr>
      <w:tr w:rsidR="00976457" w:rsidRPr="007E0292" w14:paraId="131C5A7F" w14:textId="77777777" w:rsidTr="00976457">
        <w:trPr>
          <w:cantSplit/>
        </w:trPr>
        <w:tc>
          <w:tcPr>
            <w:tcW w:w="9071"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00B0DC8" w14:textId="77777777" w:rsidR="00976457" w:rsidRDefault="00976457" w:rsidP="00E15362">
            <w:pPr>
              <w:keepNext/>
              <w:tabs>
                <w:tab w:val="left" w:pos="288"/>
                <w:tab w:val="left" w:pos="864"/>
              </w:tabs>
              <w:rPr>
                <w:noProof/>
                <w:lang w:val="fr-FR"/>
              </w:rPr>
            </w:pPr>
            <w:r>
              <w:rPr>
                <w:b/>
                <w:bCs/>
                <w:noProof/>
                <w:szCs w:val="22"/>
                <w:lang w:val="fr-FR"/>
              </w:rPr>
              <w:t>Troubles généraux et anomalies au site d’administration</w:t>
            </w:r>
          </w:p>
        </w:tc>
      </w:tr>
      <w:tr w:rsidR="00976457" w14:paraId="1F4D70C5" w14:textId="77777777" w:rsidTr="00976457">
        <w:trPr>
          <w:cantSplit/>
        </w:trPr>
        <w:tc>
          <w:tcPr>
            <w:tcW w:w="4508"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1C86D63" w14:textId="77777777" w:rsidR="00976457" w:rsidRDefault="00976457" w:rsidP="004C65CE">
            <w:pPr>
              <w:ind w:left="284"/>
              <w:rPr>
                <w:noProof/>
              </w:rPr>
            </w:pPr>
            <w:r>
              <w:rPr>
                <w:noProof/>
                <w:szCs w:val="22"/>
                <w:lang w:val="fr-FR"/>
              </w:rPr>
              <w:t>Œdème</w:t>
            </w:r>
            <w:r>
              <w:rPr>
                <w:noProof/>
                <w:sz w:val="18"/>
                <w:szCs w:val="18"/>
                <w:lang w:val="fr-FR"/>
              </w:rPr>
              <w:t>*</w:t>
            </w:r>
          </w:p>
        </w:tc>
        <w:tc>
          <w:tcPr>
            <w:tcW w:w="1729"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1195218" w14:textId="77777777" w:rsidR="00976457" w:rsidRDefault="00976457" w:rsidP="004C65CE">
            <w:pPr>
              <w:tabs>
                <w:tab w:val="left" w:pos="288"/>
                <w:tab w:val="left" w:pos="864"/>
              </w:tabs>
              <w:rPr>
                <w:noProof/>
              </w:rPr>
            </w:pPr>
            <w:r>
              <w:rPr>
                <w:noProof/>
                <w:szCs w:val="22"/>
                <w:lang w:val="fr-FR"/>
              </w:rPr>
              <w:t>Très fréquent</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36F487A" w14:textId="77777777" w:rsidR="00976457" w:rsidRDefault="00976457" w:rsidP="004C65CE">
            <w:pPr>
              <w:tabs>
                <w:tab w:val="left" w:pos="288"/>
                <w:tab w:val="left" w:pos="864"/>
              </w:tabs>
              <w:jc w:val="center"/>
              <w:rPr>
                <w:noProof/>
              </w:rPr>
            </w:pPr>
            <w:r>
              <w:rPr>
                <w:noProof/>
                <w:szCs w:val="22"/>
                <w:lang w:val="fr-FR"/>
              </w:rPr>
              <w:t>42</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5F3C170F" w14:textId="77777777" w:rsidR="00976457" w:rsidRDefault="00976457" w:rsidP="004C65CE">
            <w:pPr>
              <w:tabs>
                <w:tab w:val="left" w:pos="288"/>
                <w:tab w:val="left" w:pos="864"/>
              </w:tabs>
              <w:jc w:val="center"/>
              <w:rPr>
                <w:noProof/>
              </w:rPr>
            </w:pPr>
            <w:r>
              <w:rPr>
                <w:noProof/>
                <w:szCs w:val="22"/>
                <w:lang w:val="fr-FR"/>
              </w:rPr>
              <w:t>2,7</w:t>
            </w:r>
          </w:p>
        </w:tc>
      </w:tr>
      <w:tr w:rsidR="00976457" w14:paraId="1F8980B2" w14:textId="77777777" w:rsidTr="00976457">
        <w:trPr>
          <w:cantSplit/>
        </w:trPr>
        <w:tc>
          <w:tcPr>
            <w:tcW w:w="4508"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78EBF2A1" w14:textId="77777777" w:rsidR="00976457" w:rsidRDefault="00976457" w:rsidP="004C65CE">
            <w:pPr>
              <w:ind w:left="284"/>
              <w:rPr>
                <w:noProof/>
              </w:rPr>
            </w:pPr>
            <w:r>
              <w:rPr>
                <w:noProof/>
                <w:szCs w:val="22"/>
                <w:lang w:val="fr-FR"/>
              </w:rPr>
              <w:t>Fatigue</w:t>
            </w:r>
            <w:r>
              <w:rPr>
                <w:noProof/>
                <w:sz w:val="18"/>
                <w:szCs w:val="18"/>
                <w:lang w:val="fr-FR"/>
              </w:rPr>
              <w:t>*</w:t>
            </w:r>
          </w:p>
        </w:tc>
        <w:tc>
          <w:tcPr>
            <w:tcW w:w="1729" w:type="dxa"/>
            <w:vMerge/>
            <w:tcBorders>
              <w:top w:val="single" w:sz="4" w:space="0" w:color="auto"/>
              <w:left w:val="single" w:sz="4" w:space="0" w:color="auto"/>
              <w:bottom w:val="single" w:sz="4" w:space="0" w:color="auto"/>
              <w:right w:val="single" w:sz="4" w:space="0" w:color="auto"/>
            </w:tcBorders>
            <w:vAlign w:val="center"/>
            <w:hideMark/>
          </w:tcPr>
          <w:p w14:paraId="0EC80C1E" w14:textId="77777777" w:rsidR="00976457" w:rsidRDefault="00976457" w:rsidP="004C65CE">
            <w:pPr>
              <w:tabs>
                <w:tab w:val="clear" w:pos="567"/>
              </w:tabs>
              <w:rPr>
                <w:noProof/>
              </w:rPr>
            </w:pP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2B8597AB" w14:textId="77777777" w:rsidR="00976457" w:rsidRDefault="00976457" w:rsidP="004C65CE">
            <w:pPr>
              <w:tabs>
                <w:tab w:val="left" w:pos="288"/>
                <w:tab w:val="left" w:pos="864"/>
              </w:tabs>
              <w:jc w:val="center"/>
              <w:rPr>
                <w:noProof/>
              </w:rPr>
            </w:pPr>
            <w:r>
              <w:rPr>
                <w:noProof/>
                <w:szCs w:val="22"/>
                <w:lang w:val="fr-FR"/>
              </w:rPr>
              <w:t>35</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3F183A83" w14:textId="77777777" w:rsidR="00976457" w:rsidRDefault="00976457" w:rsidP="004C65CE">
            <w:pPr>
              <w:tabs>
                <w:tab w:val="left" w:pos="288"/>
                <w:tab w:val="left" w:pos="864"/>
              </w:tabs>
              <w:jc w:val="center"/>
              <w:rPr>
                <w:noProof/>
              </w:rPr>
            </w:pPr>
            <w:r>
              <w:rPr>
                <w:noProof/>
                <w:szCs w:val="22"/>
                <w:lang w:val="fr-FR"/>
              </w:rPr>
              <w:t>3,5</w:t>
            </w:r>
          </w:p>
        </w:tc>
      </w:tr>
      <w:tr w:rsidR="00976457" w14:paraId="7CB2A7C8" w14:textId="77777777" w:rsidTr="00976457">
        <w:trPr>
          <w:cantSplit/>
        </w:trPr>
        <w:tc>
          <w:tcPr>
            <w:tcW w:w="4508"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791ADC9D" w14:textId="77777777" w:rsidR="00976457" w:rsidRDefault="00976457" w:rsidP="004C65CE">
            <w:pPr>
              <w:ind w:left="284"/>
              <w:rPr>
                <w:noProof/>
              </w:rPr>
            </w:pPr>
            <w:r>
              <w:rPr>
                <w:noProof/>
                <w:szCs w:val="22"/>
                <w:lang w:val="fr-FR"/>
              </w:rPr>
              <w:t>Fièvre</w:t>
            </w:r>
          </w:p>
        </w:tc>
        <w:tc>
          <w:tcPr>
            <w:tcW w:w="1729" w:type="dxa"/>
            <w:vMerge/>
            <w:tcBorders>
              <w:top w:val="single" w:sz="4" w:space="0" w:color="auto"/>
              <w:left w:val="single" w:sz="4" w:space="0" w:color="auto"/>
              <w:bottom w:val="single" w:sz="4" w:space="0" w:color="auto"/>
              <w:right w:val="single" w:sz="4" w:space="0" w:color="auto"/>
            </w:tcBorders>
            <w:vAlign w:val="center"/>
            <w:hideMark/>
          </w:tcPr>
          <w:p w14:paraId="168E7CD5" w14:textId="77777777" w:rsidR="00976457" w:rsidRDefault="00976457" w:rsidP="004C65CE">
            <w:pPr>
              <w:tabs>
                <w:tab w:val="clear" w:pos="567"/>
              </w:tabs>
              <w:rPr>
                <w:noProof/>
              </w:rPr>
            </w:pP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7357AC5A" w14:textId="77777777" w:rsidR="00976457" w:rsidRDefault="00976457" w:rsidP="004C65CE">
            <w:pPr>
              <w:tabs>
                <w:tab w:val="left" w:pos="288"/>
                <w:tab w:val="left" w:pos="864"/>
              </w:tabs>
              <w:jc w:val="center"/>
              <w:rPr>
                <w:noProof/>
              </w:rPr>
            </w:pPr>
            <w:r>
              <w:rPr>
                <w:noProof/>
                <w:szCs w:val="22"/>
                <w:lang w:val="fr-FR"/>
              </w:rPr>
              <w:t>11</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057BE2A6" w14:textId="77777777" w:rsidR="00976457" w:rsidRDefault="00976457" w:rsidP="004C65CE">
            <w:pPr>
              <w:tabs>
                <w:tab w:val="left" w:pos="288"/>
                <w:tab w:val="left" w:pos="864"/>
              </w:tabs>
              <w:jc w:val="center"/>
              <w:rPr>
                <w:noProof/>
              </w:rPr>
            </w:pPr>
            <w:r>
              <w:rPr>
                <w:noProof/>
                <w:szCs w:val="22"/>
                <w:lang w:val="fr-FR"/>
              </w:rPr>
              <w:t>0</w:t>
            </w:r>
          </w:p>
        </w:tc>
      </w:tr>
      <w:tr w:rsidR="00976457" w14:paraId="413FD918" w14:textId="77777777" w:rsidTr="00976457">
        <w:trPr>
          <w:cantSplit/>
        </w:trPr>
        <w:tc>
          <w:tcPr>
            <w:tcW w:w="4508"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6CDBADAC" w14:textId="77777777" w:rsidR="00976457" w:rsidRDefault="00976457" w:rsidP="004C65CE">
            <w:pPr>
              <w:ind w:left="284"/>
              <w:rPr>
                <w:noProof/>
                <w:lang w:val="fr-FR"/>
              </w:rPr>
            </w:pPr>
            <w:r>
              <w:rPr>
                <w:noProof/>
                <w:szCs w:val="22"/>
                <w:lang w:val="fr-FR"/>
              </w:rPr>
              <w:t>Réactions au site d’injection</w:t>
            </w:r>
            <w:r>
              <w:rPr>
                <w:noProof/>
                <w:sz w:val="18"/>
                <w:szCs w:val="18"/>
                <w:lang w:val="fr-FR"/>
              </w:rPr>
              <w:t>*</w:t>
            </w:r>
            <w:r>
              <w:rPr>
                <w:noProof/>
                <w:szCs w:val="22"/>
                <w:vertAlign w:val="superscript"/>
                <w:lang w:val="fr-FR"/>
              </w:rPr>
              <w:t>, c, d</w:t>
            </w:r>
          </w:p>
        </w:tc>
        <w:tc>
          <w:tcPr>
            <w:tcW w:w="172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2A28FCD" w14:textId="77777777" w:rsidR="00976457" w:rsidRDefault="00976457" w:rsidP="004C65CE">
            <w:pPr>
              <w:tabs>
                <w:tab w:val="left" w:pos="288"/>
                <w:tab w:val="left" w:pos="864"/>
              </w:tabs>
              <w:rPr>
                <w:noProof/>
              </w:rPr>
            </w:pPr>
            <w:r>
              <w:rPr>
                <w:noProof/>
                <w:szCs w:val="22"/>
                <w:lang w:val="fr-FR"/>
              </w:rPr>
              <w:t>Fréquent</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71739019" w14:textId="77777777" w:rsidR="00976457" w:rsidRDefault="00976457" w:rsidP="004C65CE">
            <w:pPr>
              <w:tabs>
                <w:tab w:val="left" w:pos="288"/>
                <w:tab w:val="left" w:pos="864"/>
              </w:tabs>
              <w:jc w:val="center"/>
              <w:rPr>
                <w:noProof/>
              </w:rPr>
            </w:pPr>
            <w:r>
              <w:rPr>
                <w:noProof/>
                <w:szCs w:val="22"/>
                <w:lang w:val="fr-FR"/>
              </w:rPr>
              <w:t>8</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796C0D1C" w14:textId="77777777" w:rsidR="00976457" w:rsidRDefault="00976457" w:rsidP="004C65CE">
            <w:pPr>
              <w:tabs>
                <w:tab w:val="left" w:pos="288"/>
                <w:tab w:val="left" w:pos="864"/>
              </w:tabs>
              <w:jc w:val="center"/>
              <w:rPr>
                <w:noProof/>
              </w:rPr>
            </w:pPr>
            <w:r>
              <w:rPr>
                <w:noProof/>
                <w:szCs w:val="22"/>
                <w:lang w:val="fr-FR"/>
              </w:rPr>
              <w:t>0</w:t>
            </w:r>
          </w:p>
        </w:tc>
      </w:tr>
      <w:tr w:rsidR="00976457" w:rsidRPr="007E0292" w14:paraId="23502DCD" w14:textId="77777777" w:rsidTr="00976457">
        <w:trPr>
          <w:cantSplit/>
        </w:trPr>
        <w:tc>
          <w:tcPr>
            <w:tcW w:w="9071"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4978332D" w14:textId="6D72931D" w:rsidR="00976457" w:rsidRDefault="00976457" w:rsidP="00E15362">
            <w:pPr>
              <w:keepNext/>
              <w:tabs>
                <w:tab w:val="left" w:pos="288"/>
                <w:tab w:val="left" w:pos="864"/>
              </w:tabs>
              <w:rPr>
                <w:noProof/>
                <w:lang w:val="fr-FR"/>
              </w:rPr>
            </w:pPr>
            <w:r>
              <w:rPr>
                <w:b/>
                <w:bCs/>
                <w:noProof/>
                <w:szCs w:val="22"/>
                <w:lang w:val="fr-FR"/>
              </w:rPr>
              <w:t xml:space="preserve">Lésions, intoxications et complications </w:t>
            </w:r>
            <w:r w:rsidR="0092176A">
              <w:rPr>
                <w:b/>
                <w:bCs/>
                <w:noProof/>
                <w:szCs w:val="22"/>
                <w:lang w:val="fr-FR"/>
              </w:rPr>
              <w:t>d’interventions</w:t>
            </w:r>
          </w:p>
        </w:tc>
      </w:tr>
      <w:tr w:rsidR="00976457" w:rsidRPr="007E0292" w14:paraId="6B36223D" w14:textId="77777777" w:rsidTr="00976457">
        <w:trPr>
          <w:cantSplit/>
        </w:trPr>
        <w:tc>
          <w:tcPr>
            <w:tcW w:w="9071" w:type="dxa"/>
            <w:gridSpan w:val="4"/>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55F9CCE4" w14:textId="77777777" w:rsidR="00976457" w:rsidRDefault="00976457" w:rsidP="004C65CE">
            <w:pPr>
              <w:keepNext/>
              <w:ind w:left="284"/>
              <w:rPr>
                <w:noProof/>
                <w:lang w:val="fr-FR"/>
              </w:rPr>
            </w:pPr>
            <w:r>
              <w:rPr>
                <w:noProof/>
                <w:szCs w:val="22"/>
                <w:lang w:val="fr-FR"/>
              </w:rPr>
              <w:t>Réactions liées à la perfusion/l’administration</w:t>
            </w:r>
          </w:p>
        </w:tc>
      </w:tr>
      <w:tr w:rsidR="00976457" w14:paraId="715F94A0" w14:textId="77777777" w:rsidTr="00976457">
        <w:trPr>
          <w:cantSplit/>
        </w:trPr>
        <w:tc>
          <w:tcPr>
            <w:tcW w:w="4508"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6CC6F14" w14:textId="77777777" w:rsidR="00976457" w:rsidRDefault="00976457" w:rsidP="004C65CE">
            <w:pPr>
              <w:ind w:left="567"/>
              <w:rPr>
                <w:noProof/>
                <w:szCs w:val="22"/>
                <w:lang w:val="fr-FR"/>
              </w:rPr>
            </w:pPr>
            <w:r>
              <w:rPr>
                <w:noProof/>
                <w:szCs w:val="22"/>
                <w:lang w:val="fr-FR"/>
              </w:rPr>
              <w:t>Amivantamab par voie intraveineuse</w:t>
            </w:r>
            <w:r>
              <w:rPr>
                <w:noProof/>
                <w:szCs w:val="22"/>
                <w:vertAlign w:val="superscript"/>
                <w:lang w:val="fr-FR"/>
              </w:rPr>
              <w:t>b, e</w:t>
            </w:r>
          </w:p>
        </w:tc>
        <w:tc>
          <w:tcPr>
            <w:tcW w:w="172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3BCE21EA" w14:textId="77777777" w:rsidR="00976457" w:rsidRDefault="00976457" w:rsidP="004C65CE">
            <w:pPr>
              <w:tabs>
                <w:tab w:val="left" w:pos="288"/>
                <w:tab w:val="left" w:pos="864"/>
              </w:tabs>
              <w:rPr>
                <w:noProof/>
              </w:rPr>
            </w:pPr>
            <w:r>
              <w:rPr>
                <w:noProof/>
                <w:szCs w:val="22"/>
                <w:lang w:val="fr-FR"/>
              </w:rPr>
              <w:t>Très fréquent</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6DF7EB11" w14:textId="77777777" w:rsidR="00976457" w:rsidRDefault="00976457" w:rsidP="004C65CE">
            <w:pPr>
              <w:tabs>
                <w:tab w:val="left" w:pos="288"/>
                <w:tab w:val="left" w:pos="864"/>
              </w:tabs>
              <w:jc w:val="center"/>
              <w:rPr>
                <w:noProof/>
              </w:rPr>
            </w:pPr>
            <w:r>
              <w:rPr>
                <w:noProof/>
                <w:szCs w:val="22"/>
                <w:lang w:val="fr-FR"/>
              </w:rPr>
              <w:t>63</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5B01DBF1" w14:textId="77777777" w:rsidR="00976457" w:rsidRDefault="00976457" w:rsidP="004C65CE">
            <w:pPr>
              <w:tabs>
                <w:tab w:val="left" w:pos="288"/>
                <w:tab w:val="left" w:pos="864"/>
              </w:tabs>
              <w:jc w:val="center"/>
              <w:rPr>
                <w:noProof/>
              </w:rPr>
            </w:pPr>
            <w:r>
              <w:rPr>
                <w:noProof/>
                <w:szCs w:val="22"/>
                <w:lang w:val="fr-FR"/>
              </w:rPr>
              <w:t>6</w:t>
            </w:r>
          </w:p>
        </w:tc>
      </w:tr>
      <w:tr w:rsidR="00976457" w14:paraId="5FA3C191" w14:textId="77777777" w:rsidTr="00976457">
        <w:trPr>
          <w:cantSplit/>
        </w:trPr>
        <w:tc>
          <w:tcPr>
            <w:tcW w:w="4508"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7AD5A36D" w14:textId="77777777" w:rsidR="00976457" w:rsidRDefault="00976457" w:rsidP="004C65CE">
            <w:pPr>
              <w:ind w:left="567"/>
              <w:rPr>
                <w:noProof/>
                <w:szCs w:val="22"/>
                <w:lang w:val="fr-FR"/>
              </w:rPr>
            </w:pPr>
            <w:r>
              <w:rPr>
                <w:noProof/>
                <w:szCs w:val="22"/>
                <w:lang w:val="fr-FR"/>
              </w:rPr>
              <w:t>Amivantamab par voie sous-cutanée</w:t>
            </w:r>
            <w:r>
              <w:rPr>
                <w:noProof/>
                <w:szCs w:val="22"/>
                <w:vertAlign w:val="superscript"/>
                <w:lang w:val="fr-FR"/>
              </w:rPr>
              <w:t>c, f</w:t>
            </w:r>
          </w:p>
        </w:tc>
        <w:tc>
          <w:tcPr>
            <w:tcW w:w="172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70EB7C9D" w14:textId="77777777" w:rsidR="00976457" w:rsidRDefault="00976457" w:rsidP="004C65CE">
            <w:pPr>
              <w:tabs>
                <w:tab w:val="left" w:pos="288"/>
                <w:tab w:val="left" w:pos="864"/>
              </w:tabs>
              <w:rPr>
                <w:noProof/>
              </w:rPr>
            </w:pPr>
            <w:r>
              <w:rPr>
                <w:noProof/>
                <w:szCs w:val="22"/>
                <w:lang w:val="fr-FR"/>
              </w:rPr>
              <w:t>Très fréquent</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15188228" w14:textId="77777777" w:rsidR="00976457" w:rsidRDefault="00976457" w:rsidP="004C65CE">
            <w:pPr>
              <w:tabs>
                <w:tab w:val="left" w:pos="288"/>
                <w:tab w:val="left" w:pos="864"/>
              </w:tabs>
              <w:jc w:val="center"/>
              <w:rPr>
                <w:noProof/>
              </w:rPr>
            </w:pPr>
            <w:r>
              <w:rPr>
                <w:noProof/>
                <w:szCs w:val="22"/>
                <w:lang w:val="fr-FR"/>
              </w:rPr>
              <w:t>14</w:t>
            </w:r>
          </w:p>
        </w:tc>
        <w:tc>
          <w:tcPr>
            <w:tcW w:w="141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14:paraId="6845FA64" w14:textId="77777777" w:rsidR="00976457" w:rsidRDefault="00976457" w:rsidP="004C65CE">
            <w:pPr>
              <w:tabs>
                <w:tab w:val="left" w:pos="288"/>
                <w:tab w:val="left" w:pos="864"/>
              </w:tabs>
              <w:jc w:val="center"/>
              <w:rPr>
                <w:noProof/>
              </w:rPr>
            </w:pPr>
            <w:r>
              <w:rPr>
                <w:noProof/>
                <w:szCs w:val="22"/>
                <w:lang w:val="fr-FR"/>
              </w:rPr>
              <w:t>0,3</w:t>
            </w:r>
          </w:p>
        </w:tc>
      </w:tr>
      <w:tr w:rsidR="00976457" w:rsidRPr="007E0292" w14:paraId="071986D3" w14:textId="77777777" w:rsidTr="00976457">
        <w:trPr>
          <w:cantSplit/>
        </w:trPr>
        <w:tc>
          <w:tcPr>
            <w:tcW w:w="9071" w:type="dxa"/>
            <w:gridSpan w:val="4"/>
            <w:tcBorders>
              <w:top w:val="single" w:sz="4" w:space="0" w:color="auto"/>
              <w:left w:val="nil"/>
              <w:bottom w:val="nil"/>
              <w:right w:val="nil"/>
            </w:tcBorders>
            <w:tcMar>
              <w:top w:w="0" w:type="dxa"/>
              <w:left w:w="85" w:type="dxa"/>
              <w:bottom w:w="0" w:type="dxa"/>
              <w:right w:w="85" w:type="dxa"/>
            </w:tcMar>
            <w:hideMark/>
          </w:tcPr>
          <w:p w14:paraId="2845BF74" w14:textId="0D5EAA58" w:rsidR="00976457" w:rsidRDefault="00976457" w:rsidP="004C65CE">
            <w:pPr>
              <w:ind w:left="284" w:hanging="284"/>
              <w:rPr>
                <w:noProof/>
                <w:sz w:val="18"/>
                <w:lang w:val="fr-FR"/>
              </w:rPr>
            </w:pPr>
            <w:r>
              <w:rPr>
                <w:noProof/>
                <w:sz w:val="18"/>
                <w:szCs w:val="18"/>
                <w:lang w:val="fr-FR"/>
              </w:rPr>
              <w:t>*</w:t>
            </w:r>
            <w:r>
              <w:rPr>
                <w:noProof/>
                <w:sz w:val="18"/>
                <w:szCs w:val="18"/>
                <w:lang w:val="fr-FR"/>
              </w:rPr>
              <w:tab/>
            </w:r>
            <w:r w:rsidR="0092176A">
              <w:rPr>
                <w:noProof/>
                <w:sz w:val="18"/>
                <w:szCs w:val="18"/>
                <w:lang w:val="fr-FR"/>
              </w:rPr>
              <w:t>Groupement de termes</w:t>
            </w:r>
            <w:r>
              <w:rPr>
                <w:noProof/>
                <w:sz w:val="18"/>
                <w:szCs w:val="18"/>
                <w:lang w:val="fr-FR"/>
              </w:rPr>
              <w:t>.</w:t>
            </w:r>
          </w:p>
          <w:p w14:paraId="16CE8E93" w14:textId="6F20252B" w:rsidR="00976457" w:rsidRDefault="00976457" w:rsidP="004C65CE">
            <w:pPr>
              <w:ind w:left="284" w:hanging="284"/>
              <w:rPr>
                <w:noProof/>
                <w:sz w:val="18"/>
                <w:lang w:val="fr-FR"/>
              </w:rPr>
            </w:pPr>
            <w:r>
              <w:rPr>
                <w:noProof/>
                <w:szCs w:val="22"/>
                <w:vertAlign w:val="superscript"/>
                <w:lang w:val="fr-FR"/>
              </w:rPr>
              <w:t>a</w:t>
            </w:r>
            <w:r>
              <w:rPr>
                <w:noProof/>
                <w:sz w:val="18"/>
                <w:szCs w:val="18"/>
                <w:lang w:val="fr-FR"/>
              </w:rPr>
              <w:tab/>
              <w:t xml:space="preserve">Applicable uniquement </w:t>
            </w:r>
            <w:r w:rsidR="00667D9E">
              <w:rPr>
                <w:noProof/>
                <w:sz w:val="18"/>
                <w:szCs w:val="18"/>
                <w:lang w:val="fr-FR"/>
              </w:rPr>
              <w:t>avec le</w:t>
            </w:r>
            <w:r>
              <w:rPr>
                <w:noProof/>
                <w:sz w:val="18"/>
                <w:szCs w:val="18"/>
                <w:lang w:val="fr-FR"/>
              </w:rPr>
              <w:t xml:space="preserve"> lazertinib.</w:t>
            </w:r>
          </w:p>
          <w:p w14:paraId="0D40512E" w14:textId="43045250" w:rsidR="00976457" w:rsidRDefault="00976457" w:rsidP="004C65CE">
            <w:pPr>
              <w:ind w:left="284" w:hanging="284"/>
              <w:rPr>
                <w:noProof/>
                <w:sz w:val="18"/>
                <w:lang w:val="fr-FR"/>
              </w:rPr>
            </w:pPr>
            <w:r>
              <w:rPr>
                <w:noProof/>
                <w:szCs w:val="22"/>
                <w:vertAlign w:val="superscript"/>
                <w:lang w:val="fr-FR"/>
              </w:rPr>
              <w:t>b</w:t>
            </w:r>
            <w:r>
              <w:rPr>
                <w:noProof/>
                <w:sz w:val="18"/>
                <w:szCs w:val="18"/>
                <w:lang w:val="fr-FR"/>
              </w:rPr>
              <w:tab/>
              <w:t xml:space="preserve">Fréquence basée uniquement sur l’étude </w:t>
            </w:r>
            <w:r w:rsidR="0092176A">
              <w:rPr>
                <w:noProof/>
                <w:sz w:val="18"/>
                <w:szCs w:val="18"/>
                <w:lang w:val="fr-FR"/>
              </w:rPr>
              <w:t xml:space="preserve">avec la formulation intraveineuse de </w:t>
            </w:r>
            <w:r>
              <w:rPr>
                <w:noProof/>
                <w:sz w:val="18"/>
                <w:szCs w:val="18"/>
                <w:lang w:val="fr-FR"/>
              </w:rPr>
              <w:t>l’amivantamab (MARIPOSA [N = 421]).</w:t>
            </w:r>
          </w:p>
          <w:p w14:paraId="777718E4" w14:textId="27A378FC" w:rsidR="00976457" w:rsidRDefault="00976457" w:rsidP="004C65CE">
            <w:pPr>
              <w:ind w:left="284" w:hanging="284"/>
              <w:rPr>
                <w:noProof/>
                <w:sz w:val="18"/>
                <w:lang w:val="fr-FR"/>
              </w:rPr>
            </w:pPr>
            <w:r>
              <w:rPr>
                <w:noProof/>
                <w:szCs w:val="22"/>
                <w:vertAlign w:val="superscript"/>
                <w:lang w:val="fr-FR"/>
              </w:rPr>
              <w:t>c</w:t>
            </w:r>
            <w:r>
              <w:rPr>
                <w:noProof/>
                <w:sz w:val="18"/>
                <w:szCs w:val="18"/>
                <w:lang w:val="fr-FR"/>
              </w:rPr>
              <w:tab/>
              <w:t xml:space="preserve">Fréquence basée uniquement sur les études </w:t>
            </w:r>
            <w:r w:rsidR="0092176A">
              <w:rPr>
                <w:noProof/>
                <w:sz w:val="18"/>
                <w:szCs w:val="18"/>
                <w:lang w:val="fr-FR"/>
              </w:rPr>
              <w:t xml:space="preserve">avec la formulation sous-cutanée de </w:t>
            </w:r>
            <w:r>
              <w:rPr>
                <w:noProof/>
                <w:sz w:val="18"/>
                <w:szCs w:val="18"/>
                <w:lang w:val="fr-FR"/>
              </w:rPr>
              <w:t>l’amivantamab (cohortes 1 et 6 de l’étude PALOMA-2 [N = 125] et bras administration sous-cutanée de l’étude PALOMA-3 [N = 206]).</w:t>
            </w:r>
          </w:p>
          <w:p w14:paraId="2F02D219" w14:textId="77777777" w:rsidR="00976457" w:rsidRDefault="00976457" w:rsidP="004C65CE">
            <w:pPr>
              <w:ind w:left="284" w:hanging="284"/>
              <w:rPr>
                <w:noProof/>
                <w:sz w:val="18"/>
                <w:lang w:val="fr-FR"/>
              </w:rPr>
            </w:pPr>
            <w:r>
              <w:rPr>
                <w:noProof/>
                <w:szCs w:val="22"/>
                <w:vertAlign w:val="superscript"/>
                <w:lang w:val="fr-FR"/>
              </w:rPr>
              <w:t>d</w:t>
            </w:r>
            <w:r>
              <w:rPr>
                <w:noProof/>
                <w:sz w:val="18"/>
                <w:szCs w:val="18"/>
                <w:lang w:val="fr-FR"/>
              </w:rPr>
              <w:tab/>
              <w:t>Les réactions au site d’injection sont des signes et symptômes locaux associés au mode d’administration sous-cutanée.</w:t>
            </w:r>
          </w:p>
          <w:p w14:paraId="1A42D8E2" w14:textId="5C2C0DB6" w:rsidR="00976457" w:rsidRDefault="00976457" w:rsidP="004C65CE">
            <w:pPr>
              <w:ind w:left="284" w:hanging="284"/>
              <w:rPr>
                <w:noProof/>
                <w:sz w:val="18"/>
                <w:lang w:val="fr-FR"/>
              </w:rPr>
            </w:pPr>
            <w:r>
              <w:rPr>
                <w:noProof/>
                <w:szCs w:val="22"/>
                <w:vertAlign w:val="superscript"/>
                <w:lang w:val="fr-FR"/>
              </w:rPr>
              <w:t>e</w:t>
            </w:r>
            <w:r>
              <w:rPr>
                <w:noProof/>
                <w:sz w:val="18"/>
                <w:szCs w:val="18"/>
                <w:lang w:val="fr-FR"/>
              </w:rPr>
              <w:tab/>
              <w:t>Les réactions liées à la perfusion sont des signes et symptômes systémiques associés à la perfusion intraveineuse d</w:t>
            </w:r>
            <w:r w:rsidR="00AF4EBA">
              <w:rPr>
                <w:noProof/>
                <w:sz w:val="18"/>
                <w:szCs w:val="18"/>
                <w:lang w:val="fr-FR"/>
              </w:rPr>
              <w:t>e l</w:t>
            </w:r>
            <w:r>
              <w:rPr>
                <w:noProof/>
                <w:sz w:val="18"/>
                <w:szCs w:val="18"/>
                <w:lang w:val="fr-FR"/>
              </w:rPr>
              <w:t>’amivantamab.</w:t>
            </w:r>
          </w:p>
          <w:p w14:paraId="11871ABD" w14:textId="77777777" w:rsidR="00976457" w:rsidRDefault="00976457" w:rsidP="004C65CE">
            <w:pPr>
              <w:ind w:left="284" w:hanging="284"/>
              <w:rPr>
                <w:noProof/>
                <w:lang w:val="fr-FR"/>
              </w:rPr>
            </w:pPr>
            <w:r>
              <w:rPr>
                <w:noProof/>
                <w:szCs w:val="22"/>
                <w:vertAlign w:val="superscript"/>
                <w:lang w:val="fr-FR"/>
              </w:rPr>
              <w:t>f</w:t>
            </w:r>
            <w:r>
              <w:rPr>
                <w:noProof/>
                <w:sz w:val="18"/>
                <w:szCs w:val="18"/>
                <w:lang w:val="fr-FR"/>
              </w:rPr>
              <w:tab/>
              <w:t>Les réactions liées à l’administration sont des signes et symptômes systémiques associés à l’administration de l’amivantamab par voie sous-cutanée.</w:t>
            </w:r>
          </w:p>
        </w:tc>
      </w:tr>
      <w:bookmarkEnd w:id="34"/>
    </w:tbl>
    <w:p w14:paraId="79560F09" w14:textId="77777777" w:rsidR="00976457" w:rsidRDefault="00976457" w:rsidP="00976457">
      <w:pPr>
        <w:rPr>
          <w:noProof/>
          <w:lang w:val="fr-FR"/>
        </w:rPr>
      </w:pPr>
    </w:p>
    <w:p w14:paraId="758BC9EC" w14:textId="06BE0BBC" w:rsidR="00976457" w:rsidRDefault="00976457" w:rsidP="00976457">
      <w:pPr>
        <w:keepNext/>
        <w:rPr>
          <w:noProof/>
          <w:szCs w:val="22"/>
          <w:u w:val="single"/>
          <w:lang w:val="fr-FR"/>
        </w:rPr>
      </w:pPr>
      <w:r>
        <w:rPr>
          <w:noProof/>
          <w:szCs w:val="22"/>
          <w:u w:val="single"/>
          <w:lang w:val="fr-FR"/>
        </w:rPr>
        <w:t xml:space="preserve">Description </w:t>
      </w:r>
      <w:r w:rsidR="0092176A">
        <w:rPr>
          <w:noProof/>
          <w:szCs w:val="22"/>
          <w:u w:val="single"/>
          <w:lang w:val="fr-FR"/>
        </w:rPr>
        <w:t>d’une sélection</w:t>
      </w:r>
      <w:r>
        <w:rPr>
          <w:noProof/>
          <w:szCs w:val="22"/>
          <w:u w:val="single"/>
          <w:lang w:val="fr-FR"/>
        </w:rPr>
        <w:t xml:space="preserve"> </w:t>
      </w:r>
      <w:r w:rsidR="0092176A">
        <w:rPr>
          <w:noProof/>
          <w:szCs w:val="22"/>
          <w:u w:val="single"/>
          <w:lang w:val="fr-FR"/>
        </w:rPr>
        <w:t>d’</w:t>
      </w:r>
      <w:r>
        <w:rPr>
          <w:noProof/>
          <w:szCs w:val="22"/>
          <w:u w:val="single"/>
          <w:lang w:val="fr-FR"/>
        </w:rPr>
        <w:t>effets indésirables</w:t>
      </w:r>
    </w:p>
    <w:p w14:paraId="0ECE541B" w14:textId="77777777" w:rsidR="00976457" w:rsidRDefault="00976457" w:rsidP="00976457">
      <w:pPr>
        <w:keepNext/>
        <w:rPr>
          <w:noProof/>
          <w:szCs w:val="22"/>
          <w:lang w:val="fr-FR"/>
        </w:rPr>
      </w:pPr>
    </w:p>
    <w:p w14:paraId="1C7D3C8B" w14:textId="77777777" w:rsidR="00976457" w:rsidRDefault="00976457" w:rsidP="00976457">
      <w:pPr>
        <w:keepNext/>
        <w:rPr>
          <w:i/>
          <w:iCs/>
          <w:noProof/>
          <w:szCs w:val="22"/>
          <w:u w:val="single"/>
          <w:lang w:val="fr-FR"/>
        </w:rPr>
      </w:pPr>
      <w:r>
        <w:rPr>
          <w:i/>
          <w:iCs/>
          <w:noProof/>
          <w:szCs w:val="22"/>
          <w:u w:val="single"/>
          <w:lang w:val="fr-FR"/>
        </w:rPr>
        <w:t>Réactions liées à l’administration</w:t>
      </w:r>
    </w:p>
    <w:p w14:paraId="0B8864D6" w14:textId="5DDCD8DC" w:rsidR="00976457" w:rsidRDefault="00976457" w:rsidP="00976457">
      <w:pPr>
        <w:rPr>
          <w:noProof/>
          <w:szCs w:val="22"/>
          <w:lang w:val="fr-FR"/>
        </w:rPr>
      </w:pPr>
      <w:r>
        <w:rPr>
          <w:noProof/>
          <w:szCs w:val="22"/>
          <w:lang w:val="fr-FR"/>
        </w:rPr>
        <w:t xml:space="preserve">Dans l’ensemble, des réactions liées à l’administration sont survenues chez 14 % des patients traités par la formulation sous-cutanée de Rybrevant en association au lazertinib. Dans l’étude PALOMA-3, des réactions liées à l’administration ont été rapportées chez 13 % des patients traités par la formulation sous-cutanée de Rybrevant en association au lazertinib, </w:t>
      </w:r>
      <w:r w:rsidR="00FC0254">
        <w:rPr>
          <w:noProof/>
          <w:szCs w:val="22"/>
          <w:lang w:val="fr-FR"/>
        </w:rPr>
        <w:t xml:space="preserve">comparé à </w:t>
      </w:r>
      <w:r>
        <w:rPr>
          <w:noProof/>
          <w:szCs w:val="22"/>
          <w:lang w:val="fr-FR"/>
        </w:rPr>
        <w:t>66 % des patients traités par la formulation intraveineuse de Rybrevant en association au lazertinib. Les signes et symptômes les plus fréquents de réactions liées à l’administration incluent dyspnée, bouffées</w:t>
      </w:r>
      <w:r w:rsidR="007E54C3">
        <w:rPr>
          <w:noProof/>
          <w:szCs w:val="22"/>
          <w:lang w:val="fr-FR"/>
        </w:rPr>
        <w:t xml:space="preserve"> congestives</w:t>
      </w:r>
      <w:r>
        <w:rPr>
          <w:noProof/>
          <w:szCs w:val="22"/>
          <w:lang w:val="fr-FR"/>
        </w:rPr>
        <w:t xml:space="preserve">, fièvre, frissons, nausées et gêne thoracique. Le délai médian d’apparition des premières réactions liées à l’administration était de 2,1 heures (intervalle : 0,0 à 176,5 heures). </w:t>
      </w:r>
      <w:r w:rsidR="007E54C3">
        <w:rPr>
          <w:noProof/>
          <w:szCs w:val="22"/>
          <w:lang w:val="fr-FR"/>
        </w:rPr>
        <w:t>En termes de sévérité, l</w:t>
      </w:r>
      <w:r>
        <w:rPr>
          <w:noProof/>
          <w:szCs w:val="22"/>
          <w:lang w:val="fr-FR"/>
        </w:rPr>
        <w:t>a majorité des réactions liées à l’administration (98 %) étaient de grade 1 ou 2.</w:t>
      </w:r>
    </w:p>
    <w:p w14:paraId="0A910C09" w14:textId="77777777" w:rsidR="00976457" w:rsidRDefault="00976457" w:rsidP="00976457">
      <w:pPr>
        <w:rPr>
          <w:noProof/>
          <w:szCs w:val="22"/>
          <w:lang w:val="fr-FR"/>
        </w:rPr>
      </w:pPr>
    </w:p>
    <w:p w14:paraId="798761C6" w14:textId="77777777" w:rsidR="00976457" w:rsidRDefault="00976457" w:rsidP="00976457">
      <w:pPr>
        <w:keepNext/>
        <w:rPr>
          <w:i/>
          <w:iCs/>
          <w:noProof/>
          <w:szCs w:val="22"/>
          <w:u w:val="single"/>
          <w:lang w:val="fr-FR"/>
        </w:rPr>
      </w:pPr>
      <w:r>
        <w:rPr>
          <w:i/>
          <w:iCs/>
          <w:noProof/>
          <w:szCs w:val="22"/>
          <w:u w:val="single"/>
          <w:lang w:val="fr-FR"/>
        </w:rPr>
        <w:t>Réactions au site d’injection</w:t>
      </w:r>
    </w:p>
    <w:p w14:paraId="59BEE516" w14:textId="02168972" w:rsidR="00976457" w:rsidRDefault="00976457" w:rsidP="00976457">
      <w:pPr>
        <w:rPr>
          <w:noProof/>
          <w:szCs w:val="22"/>
          <w:lang w:val="fr-FR"/>
        </w:rPr>
      </w:pPr>
      <w:r>
        <w:rPr>
          <w:noProof/>
          <w:szCs w:val="22"/>
          <w:lang w:val="fr-FR"/>
        </w:rPr>
        <w:t xml:space="preserve">Dans l’ensemble, des réactions au site d’injection sont survenues chez 8 % des patients traités par la formulation sous-cutanée de Rybrevant en association au lazertinib. </w:t>
      </w:r>
      <w:r w:rsidR="00C1159C">
        <w:rPr>
          <w:noProof/>
          <w:szCs w:val="22"/>
          <w:lang w:val="fr-FR"/>
        </w:rPr>
        <w:t>En termes de sévérité, t</w:t>
      </w:r>
      <w:r>
        <w:rPr>
          <w:noProof/>
          <w:szCs w:val="22"/>
          <w:lang w:val="fr-FR"/>
        </w:rPr>
        <w:t>outes les réactions au site d’injection étaient de grade 1 ou 2. Le symptôme le plus fréquent de réaction au site d’injection était l’érythème.</w:t>
      </w:r>
    </w:p>
    <w:p w14:paraId="0B675616" w14:textId="77777777" w:rsidR="00976457" w:rsidRDefault="00976457" w:rsidP="00976457">
      <w:pPr>
        <w:rPr>
          <w:noProof/>
          <w:szCs w:val="22"/>
          <w:lang w:val="fr-FR"/>
        </w:rPr>
      </w:pPr>
    </w:p>
    <w:p w14:paraId="165E3C59" w14:textId="77777777" w:rsidR="00976457" w:rsidRDefault="00976457" w:rsidP="00976457">
      <w:pPr>
        <w:keepNext/>
        <w:rPr>
          <w:i/>
          <w:iCs/>
          <w:noProof/>
          <w:szCs w:val="22"/>
          <w:u w:val="single"/>
          <w:lang w:val="fr-FR"/>
        </w:rPr>
      </w:pPr>
      <w:r>
        <w:rPr>
          <w:i/>
          <w:iCs/>
          <w:noProof/>
          <w:szCs w:val="22"/>
          <w:u w:val="single"/>
          <w:lang w:val="fr-FR"/>
        </w:rPr>
        <w:t>Pneumopathie interstitielle diffuse</w:t>
      </w:r>
    </w:p>
    <w:p w14:paraId="383DD835" w14:textId="5C60C198" w:rsidR="00976457" w:rsidRDefault="00976457" w:rsidP="00976457">
      <w:pPr>
        <w:rPr>
          <w:noProof/>
          <w:lang w:val="fr-FR"/>
        </w:rPr>
      </w:pPr>
      <w:r>
        <w:rPr>
          <w:noProof/>
          <w:szCs w:val="22"/>
          <w:lang w:val="fr-FR"/>
        </w:rPr>
        <w:t xml:space="preserve">Des cas de pneumopathie interstitielle diffuse (PID) ou d’effets indésirables de type PID ont été rapportés avec l’utilisation de l’amivantamab comme avec d’autres inhibiteurs de l’EGFR. Une PID a été rapportée chez 3,6 % des patients traités par Rybrevant (formulation intraveineuse ou sous-cutanée) en association au lazertinib, dont 2 patients </w:t>
      </w:r>
      <w:r w:rsidR="00C1159C">
        <w:rPr>
          <w:noProof/>
          <w:szCs w:val="22"/>
          <w:lang w:val="fr-FR"/>
        </w:rPr>
        <w:t xml:space="preserve">(0,3 %) ont présenté une </w:t>
      </w:r>
      <w:r w:rsidR="00C1159C" w:rsidRPr="007E54C3">
        <w:rPr>
          <w:noProof/>
          <w:szCs w:val="22"/>
          <w:lang w:val="fr-FR"/>
        </w:rPr>
        <w:t xml:space="preserve">réaction </w:t>
      </w:r>
      <w:r w:rsidR="00C1159C" w:rsidRPr="007D26E0">
        <w:rPr>
          <w:noProof/>
          <w:szCs w:val="22"/>
          <w:lang w:val="fr-FR"/>
        </w:rPr>
        <w:t>d’issue</w:t>
      </w:r>
      <w:r w:rsidR="00C1159C" w:rsidRPr="007E54C3">
        <w:rPr>
          <w:noProof/>
          <w:szCs w:val="22"/>
          <w:lang w:val="fr-FR"/>
        </w:rPr>
        <w:t xml:space="preserve"> f</w:t>
      </w:r>
      <w:r w:rsidR="00C1159C">
        <w:rPr>
          <w:noProof/>
          <w:szCs w:val="22"/>
          <w:lang w:val="fr-FR"/>
        </w:rPr>
        <w:t>atale</w:t>
      </w:r>
      <w:r>
        <w:rPr>
          <w:noProof/>
          <w:szCs w:val="22"/>
          <w:lang w:val="fr-FR"/>
        </w:rPr>
        <w:t xml:space="preserve">. </w:t>
      </w:r>
      <w:r>
        <w:rPr>
          <w:noProof/>
          <w:szCs w:val="22"/>
          <w:lang w:val="fr-FR"/>
        </w:rPr>
        <w:lastRenderedPageBreak/>
        <w:t>Les patients ayant des antécédents médicaux de PID, y compris de PID induite par un traitement ou de pneumopathie radique ont été exclus des études PALOMA-2 et PALOMA-3.</w:t>
      </w:r>
    </w:p>
    <w:p w14:paraId="379C33BC" w14:textId="77777777" w:rsidR="00976457" w:rsidRDefault="00976457" w:rsidP="00976457">
      <w:pPr>
        <w:rPr>
          <w:iCs/>
          <w:noProof/>
          <w:szCs w:val="22"/>
          <w:lang w:val="fr-FR"/>
        </w:rPr>
      </w:pPr>
    </w:p>
    <w:p w14:paraId="7E797BE6" w14:textId="77777777" w:rsidR="00976457" w:rsidRDefault="00976457" w:rsidP="00976457">
      <w:pPr>
        <w:keepNext/>
        <w:rPr>
          <w:i/>
          <w:iCs/>
          <w:noProof/>
          <w:u w:val="single"/>
          <w:lang w:val="fr-FR"/>
        </w:rPr>
      </w:pPr>
      <w:r>
        <w:rPr>
          <w:i/>
          <w:iCs/>
          <w:noProof/>
          <w:szCs w:val="22"/>
          <w:u w:val="single"/>
          <w:lang w:val="fr-FR"/>
        </w:rPr>
        <w:t>Événements thromboemboliques veineux (TEV) lors de l’utilisation en association au lazertinib</w:t>
      </w:r>
      <w:bookmarkStart w:id="35" w:name="_Hlk166064494"/>
    </w:p>
    <w:bookmarkEnd w:id="35"/>
    <w:p w14:paraId="15932722" w14:textId="158EFD47" w:rsidR="00976457" w:rsidRDefault="00226924" w:rsidP="00976457">
      <w:pPr>
        <w:rPr>
          <w:iCs/>
          <w:noProof/>
          <w:szCs w:val="22"/>
          <w:lang w:val="fr-FR"/>
        </w:rPr>
      </w:pPr>
      <w:r>
        <w:rPr>
          <w:noProof/>
          <w:szCs w:val="22"/>
          <w:lang w:val="fr-FR"/>
        </w:rPr>
        <w:t>Des événements thromboemboliques veineux, incluant des thromboses veineuses profondes (TVP) et des embolies pulmonaires (EP), ont été rapportés chez 11 % des patients ayant reçu la formulation sous-cutanée de Rybrevant en association au lazertinib dans le</w:t>
      </w:r>
      <w:r w:rsidR="00C1159C">
        <w:rPr>
          <w:noProof/>
          <w:szCs w:val="22"/>
          <w:lang w:val="fr-FR"/>
        </w:rPr>
        <w:t xml:space="preserve"> cadre de</w:t>
      </w:r>
      <w:r>
        <w:rPr>
          <w:noProof/>
          <w:szCs w:val="22"/>
          <w:lang w:val="fr-FR"/>
        </w:rPr>
        <w:t>s études PALOMA-2 et PALOMA-3. La plupart des cas étaient de grade 1 ou 2, avec des événements de grade 3 chez 3 patients (0,9 %).</w:t>
      </w:r>
      <w:r w:rsidR="00C1159C">
        <w:rPr>
          <w:noProof/>
          <w:szCs w:val="22"/>
          <w:lang w:val="fr-FR"/>
        </w:rPr>
        <w:t xml:space="preserve"> Par ailleurs</w:t>
      </w:r>
      <w:r>
        <w:rPr>
          <w:noProof/>
          <w:szCs w:val="22"/>
          <w:lang w:val="fr-FR"/>
        </w:rPr>
        <w:t>, 269 (81 %) de ces 331 patients ayant reçu la formulation sous-cutanée de Rybrevant étaient sous traitement anticoagulant prophylactique par anticoagulant oral d’action directe ou héparine de bas poids moléculaire au cours des quatre premiers mois du traitement</w:t>
      </w:r>
      <w:r w:rsidR="00C1159C">
        <w:rPr>
          <w:noProof/>
          <w:szCs w:val="22"/>
          <w:lang w:val="fr-FR"/>
        </w:rPr>
        <w:t xml:space="preserve"> à</w:t>
      </w:r>
      <w:r>
        <w:rPr>
          <w:noProof/>
          <w:szCs w:val="22"/>
          <w:lang w:val="fr-FR"/>
        </w:rPr>
        <w:t xml:space="preserve"> l’étude. </w:t>
      </w:r>
      <w:bookmarkStart w:id="36" w:name="_Hlk180445882"/>
      <w:r>
        <w:rPr>
          <w:noProof/>
          <w:szCs w:val="22"/>
          <w:lang w:val="fr-FR"/>
        </w:rPr>
        <w:t xml:space="preserve">Dans l’étude PALOMA-3, l’incidence des </w:t>
      </w:r>
      <w:r w:rsidR="00667D9E" w:rsidRPr="00667D9E">
        <w:rPr>
          <w:noProof/>
          <w:szCs w:val="22"/>
          <w:lang w:val="fr-FR"/>
        </w:rPr>
        <w:t>réactions thromboemboliques veineuses</w:t>
      </w:r>
      <w:r w:rsidR="00667D9E" w:rsidRPr="00667D9E" w:rsidDel="00667D9E">
        <w:rPr>
          <w:noProof/>
          <w:szCs w:val="22"/>
          <w:lang w:val="fr-FR"/>
        </w:rPr>
        <w:t xml:space="preserve"> </w:t>
      </w:r>
      <w:r>
        <w:rPr>
          <w:noProof/>
          <w:szCs w:val="22"/>
          <w:lang w:val="fr-FR"/>
        </w:rPr>
        <w:t xml:space="preserve">était de 9 % chez les patients ayant reçu la formulation sous-cutanée de Rybrevant en association au lazertinib, comparé à 13 % chez les patients ayant reçu la formulation intraveineuse de Rybrevant en association au lazertinib, avec des taux similaires de traitement anticoagulant prophylactique dans les deux bras de traitement (80 % dans le bras d’administration sous-cutanée </w:t>
      </w:r>
      <w:r w:rsidRPr="00E15362">
        <w:rPr>
          <w:i/>
          <w:iCs/>
          <w:noProof/>
          <w:szCs w:val="22"/>
          <w:lang w:val="fr-FR"/>
        </w:rPr>
        <w:t xml:space="preserve">vs </w:t>
      </w:r>
      <w:r>
        <w:rPr>
          <w:noProof/>
          <w:szCs w:val="22"/>
          <w:lang w:val="fr-FR"/>
        </w:rPr>
        <w:t xml:space="preserve">81 % dans le bras d’administration intraveineuse). </w:t>
      </w:r>
      <w:bookmarkEnd w:id="36"/>
      <w:r>
        <w:rPr>
          <w:noProof/>
          <w:szCs w:val="22"/>
          <w:lang w:val="fr-FR"/>
        </w:rPr>
        <w:t>Chez les patients n’ayant pas reçu de traitement anticoagulant prophylactique, l’incidence globale des TEV était de 17 % chez les patients ayant reçu la formulation sous-cutanée de Rybrevant en association au lazertinib</w:t>
      </w:r>
      <w:r w:rsidR="00B52288">
        <w:rPr>
          <w:noProof/>
          <w:szCs w:val="22"/>
          <w:lang w:val="fr-FR"/>
        </w:rPr>
        <w:t>,</w:t>
      </w:r>
      <w:r>
        <w:rPr>
          <w:noProof/>
          <w:szCs w:val="22"/>
          <w:lang w:val="fr-FR"/>
        </w:rPr>
        <w:t xml:space="preserve"> </w:t>
      </w:r>
      <w:r w:rsidR="00B52288">
        <w:rPr>
          <w:noProof/>
          <w:szCs w:val="22"/>
          <w:lang w:val="fr-FR"/>
        </w:rPr>
        <w:t xml:space="preserve">toutes </w:t>
      </w:r>
      <w:r w:rsidR="00667D9E">
        <w:rPr>
          <w:noProof/>
          <w:szCs w:val="22"/>
          <w:lang w:val="fr-FR"/>
        </w:rPr>
        <w:t xml:space="preserve">les </w:t>
      </w:r>
      <w:r w:rsidR="00667D9E" w:rsidRPr="00E15362">
        <w:rPr>
          <w:noProof/>
          <w:szCs w:val="22"/>
          <w:lang w:val="fr-FR"/>
        </w:rPr>
        <w:t>réactions thromboemboliques veineuses</w:t>
      </w:r>
      <w:r w:rsidR="00667D9E" w:rsidRPr="00667D9E">
        <w:rPr>
          <w:noProof/>
          <w:szCs w:val="22"/>
          <w:lang w:val="fr-FR"/>
        </w:rPr>
        <w:t xml:space="preserve"> </w:t>
      </w:r>
      <w:r>
        <w:rPr>
          <w:noProof/>
          <w:szCs w:val="22"/>
          <w:lang w:val="fr-FR"/>
        </w:rPr>
        <w:t>rapporté</w:t>
      </w:r>
      <w:r w:rsidR="00B52288">
        <w:rPr>
          <w:noProof/>
          <w:szCs w:val="22"/>
          <w:lang w:val="fr-FR"/>
        </w:rPr>
        <w:t>e</w:t>
      </w:r>
      <w:r>
        <w:rPr>
          <w:noProof/>
          <w:szCs w:val="22"/>
          <w:lang w:val="fr-FR"/>
        </w:rPr>
        <w:t xml:space="preserve">s étant de grade 1 </w:t>
      </w:r>
      <w:r w:rsidR="00B52288">
        <w:rPr>
          <w:noProof/>
          <w:szCs w:val="22"/>
          <w:lang w:val="fr-FR"/>
        </w:rPr>
        <w:t>ou</w:t>
      </w:r>
      <w:r>
        <w:rPr>
          <w:noProof/>
          <w:szCs w:val="22"/>
          <w:lang w:val="fr-FR"/>
        </w:rPr>
        <w:t xml:space="preserve"> 2 et des </w:t>
      </w:r>
      <w:r w:rsidR="00667D9E" w:rsidRPr="00E15362">
        <w:rPr>
          <w:noProof/>
          <w:szCs w:val="22"/>
          <w:lang w:val="fr-FR"/>
        </w:rPr>
        <w:t>réactions thromboemboliques veineuses</w:t>
      </w:r>
      <w:r w:rsidR="00667D9E" w:rsidRPr="00667D9E" w:rsidDel="00667D9E">
        <w:rPr>
          <w:noProof/>
          <w:szCs w:val="22"/>
          <w:lang w:val="fr-FR"/>
        </w:rPr>
        <w:t xml:space="preserve"> </w:t>
      </w:r>
      <w:r>
        <w:rPr>
          <w:noProof/>
          <w:szCs w:val="22"/>
          <w:lang w:val="fr-FR"/>
        </w:rPr>
        <w:t>graves ayant été rapporté</w:t>
      </w:r>
      <w:r w:rsidR="00B52288">
        <w:rPr>
          <w:noProof/>
          <w:szCs w:val="22"/>
          <w:lang w:val="fr-FR"/>
        </w:rPr>
        <w:t>e</w:t>
      </w:r>
      <w:r>
        <w:rPr>
          <w:noProof/>
          <w:szCs w:val="22"/>
          <w:lang w:val="fr-FR"/>
        </w:rPr>
        <w:t xml:space="preserve">s chez 4,8 % de ces patients, comparé à une incidence globale de 23 % chez les patients ayant reçu la formulation intraveineuse de Rybrevant en association au lazertinib, avec des </w:t>
      </w:r>
      <w:r w:rsidR="00667D9E" w:rsidRPr="00E15362">
        <w:rPr>
          <w:noProof/>
          <w:szCs w:val="22"/>
          <w:lang w:val="fr-FR"/>
        </w:rPr>
        <w:t>réactions thromboemboliques veineuses</w:t>
      </w:r>
      <w:r w:rsidR="00667D9E" w:rsidRPr="00667D9E">
        <w:rPr>
          <w:noProof/>
          <w:szCs w:val="22"/>
          <w:lang w:val="fr-FR"/>
        </w:rPr>
        <w:t xml:space="preserve"> </w:t>
      </w:r>
      <w:r>
        <w:rPr>
          <w:noProof/>
          <w:szCs w:val="22"/>
          <w:lang w:val="fr-FR"/>
        </w:rPr>
        <w:t>de grade 3 rapporté</w:t>
      </w:r>
      <w:r w:rsidR="00B52288">
        <w:rPr>
          <w:noProof/>
          <w:szCs w:val="22"/>
          <w:lang w:val="fr-FR"/>
        </w:rPr>
        <w:t>e</w:t>
      </w:r>
      <w:r>
        <w:rPr>
          <w:noProof/>
          <w:szCs w:val="22"/>
          <w:lang w:val="fr-FR"/>
        </w:rPr>
        <w:t xml:space="preserve">s chez 10 % et des </w:t>
      </w:r>
      <w:r w:rsidR="00667D9E" w:rsidRPr="00E15362">
        <w:rPr>
          <w:noProof/>
          <w:szCs w:val="22"/>
          <w:lang w:val="fr-FR"/>
        </w:rPr>
        <w:t>réactions thromboemboliques veineuses</w:t>
      </w:r>
      <w:r w:rsidR="00667D9E" w:rsidRPr="00667D9E">
        <w:rPr>
          <w:noProof/>
          <w:szCs w:val="22"/>
          <w:lang w:val="fr-FR"/>
        </w:rPr>
        <w:t xml:space="preserve"> </w:t>
      </w:r>
      <w:r>
        <w:rPr>
          <w:noProof/>
          <w:szCs w:val="22"/>
          <w:lang w:val="fr-FR"/>
        </w:rPr>
        <w:t>graves rapportées chez 8 % de ces patients.</w:t>
      </w:r>
    </w:p>
    <w:p w14:paraId="49511180" w14:textId="77777777" w:rsidR="00976457" w:rsidRDefault="00976457" w:rsidP="00976457">
      <w:pPr>
        <w:rPr>
          <w:noProof/>
          <w:lang w:val="fr-FR"/>
        </w:rPr>
      </w:pPr>
    </w:p>
    <w:p w14:paraId="461946A6" w14:textId="77777777" w:rsidR="00976457" w:rsidRDefault="00976457" w:rsidP="00976457">
      <w:pPr>
        <w:keepNext/>
        <w:rPr>
          <w:i/>
          <w:iCs/>
          <w:noProof/>
          <w:szCs w:val="22"/>
          <w:u w:val="single"/>
          <w:lang w:val="fr-FR"/>
        </w:rPr>
      </w:pPr>
      <w:r>
        <w:rPr>
          <w:i/>
          <w:iCs/>
          <w:noProof/>
          <w:szCs w:val="22"/>
          <w:u w:val="single"/>
          <w:lang w:val="fr-FR"/>
        </w:rPr>
        <w:t>Réactions cutanées et unguéales</w:t>
      </w:r>
    </w:p>
    <w:p w14:paraId="52B81E67" w14:textId="112322AD" w:rsidR="00976457" w:rsidRDefault="00226924" w:rsidP="00976457">
      <w:pPr>
        <w:rPr>
          <w:noProof/>
          <w:lang w:val="fr-FR"/>
        </w:rPr>
      </w:pPr>
      <w:r>
        <w:rPr>
          <w:noProof/>
          <w:szCs w:val="22"/>
          <w:lang w:val="fr-FR"/>
        </w:rPr>
        <w:t>Des réactions de type rash (incluant des dermatites acnéiformes), un prurit et une sécheresse cutanée sont survenu</w:t>
      </w:r>
      <w:r w:rsidR="00327289">
        <w:rPr>
          <w:noProof/>
          <w:szCs w:val="22"/>
          <w:lang w:val="fr-FR"/>
        </w:rPr>
        <w:t>e</w:t>
      </w:r>
      <w:r>
        <w:rPr>
          <w:noProof/>
          <w:szCs w:val="22"/>
          <w:lang w:val="fr-FR"/>
        </w:rPr>
        <w:t>s chez des patients traités par Rybrevant (formulation intraveineuse ou sous-cutanée) en association au lazertinib. Les rash sont survenus chez 87 % des patients, et ont conduit à l’arrêt de Rybrevant chez 0,7 % des patients. La plupart des cas étaient de grade 1 ou 2, des réactions de grade 3 et de grade 4 étant survenues chez 23 % et 0,1 % des patients, respectivement</w:t>
      </w:r>
      <w:r w:rsidR="00976457">
        <w:rPr>
          <w:noProof/>
          <w:szCs w:val="22"/>
          <w:lang w:val="fr-FR"/>
        </w:rPr>
        <w:t>.</w:t>
      </w:r>
    </w:p>
    <w:p w14:paraId="7C7335EC" w14:textId="77777777" w:rsidR="00976457" w:rsidRDefault="00976457" w:rsidP="00976457">
      <w:pPr>
        <w:rPr>
          <w:noProof/>
          <w:lang w:val="fr-FR"/>
        </w:rPr>
      </w:pPr>
    </w:p>
    <w:p w14:paraId="6AE89D23" w14:textId="77777777" w:rsidR="00976457" w:rsidRDefault="00976457" w:rsidP="00976457">
      <w:pPr>
        <w:keepNext/>
        <w:rPr>
          <w:i/>
          <w:iCs/>
          <w:noProof/>
          <w:szCs w:val="22"/>
          <w:u w:val="single"/>
          <w:lang w:val="fr-FR"/>
        </w:rPr>
      </w:pPr>
      <w:r>
        <w:rPr>
          <w:i/>
          <w:iCs/>
          <w:noProof/>
          <w:szCs w:val="22"/>
          <w:u w:val="single"/>
          <w:lang w:val="fr-FR"/>
        </w:rPr>
        <w:t>Affections oculaires</w:t>
      </w:r>
    </w:p>
    <w:p w14:paraId="78E13209" w14:textId="1574C480" w:rsidR="00976457" w:rsidRDefault="00976457" w:rsidP="00976457">
      <w:pPr>
        <w:rPr>
          <w:noProof/>
          <w:lang w:val="fr-FR"/>
        </w:rPr>
      </w:pPr>
      <w:r>
        <w:rPr>
          <w:noProof/>
          <w:szCs w:val="22"/>
          <w:lang w:val="fr-FR"/>
        </w:rPr>
        <w:t xml:space="preserve">Des </w:t>
      </w:r>
      <w:r w:rsidR="00226924">
        <w:rPr>
          <w:noProof/>
          <w:szCs w:val="22"/>
          <w:lang w:val="fr-FR"/>
        </w:rPr>
        <w:t>affections</w:t>
      </w:r>
      <w:r>
        <w:rPr>
          <w:noProof/>
          <w:szCs w:val="22"/>
          <w:lang w:val="fr-FR"/>
        </w:rPr>
        <w:t xml:space="preserve"> oculaires, incluant des kératites (1,7 %), sont survenu</w:t>
      </w:r>
      <w:r w:rsidR="00327289">
        <w:rPr>
          <w:noProof/>
          <w:szCs w:val="22"/>
          <w:lang w:val="fr-FR"/>
        </w:rPr>
        <w:t>e</w:t>
      </w:r>
      <w:r>
        <w:rPr>
          <w:noProof/>
          <w:szCs w:val="22"/>
          <w:lang w:val="fr-FR"/>
        </w:rPr>
        <w:t xml:space="preserve">s chez des patients traités par Rybrevant (formulation intraveineuse ou sous-cutanée). Les autres effets indésirables rapportés </w:t>
      </w:r>
      <w:r w:rsidR="00226924">
        <w:rPr>
          <w:noProof/>
          <w:szCs w:val="22"/>
          <w:lang w:val="fr-FR"/>
        </w:rPr>
        <w:t>incluaient</w:t>
      </w:r>
      <w:r>
        <w:rPr>
          <w:noProof/>
          <w:szCs w:val="22"/>
          <w:lang w:val="fr-FR"/>
        </w:rPr>
        <w:t xml:space="preserve"> une croissance des cils, </w:t>
      </w:r>
      <w:r w:rsidR="00226924">
        <w:rPr>
          <w:noProof/>
          <w:szCs w:val="22"/>
          <w:lang w:val="fr-FR"/>
        </w:rPr>
        <w:t>un défaut</w:t>
      </w:r>
      <w:r>
        <w:rPr>
          <w:noProof/>
          <w:szCs w:val="22"/>
          <w:lang w:val="fr-FR"/>
        </w:rPr>
        <w:t xml:space="preserve"> visuel et d’autres troubles oculaires.</w:t>
      </w:r>
    </w:p>
    <w:p w14:paraId="724979E1" w14:textId="77777777" w:rsidR="00976457" w:rsidRDefault="00976457" w:rsidP="00976457">
      <w:pPr>
        <w:rPr>
          <w:noProof/>
          <w:lang w:val="fr-FR"/>
        </w:rPr>
      </w:pPr>
    </w:p>
    <w:p w14:paraId="07D59B43" w14:textId="77777777" w:rsidR="00976457" w:rsidRDefault="00976457" w:rsidP="00976457">
      <w:pPr>
        <w:keepNext/>
        <w:rPr>
          <w:noProof/>
          <w:szCs w:val="22"/>
          <w:u w:val="single"/>
          <w:lang w:val="fr-FR"/>
        </w:rPr>
      </w:pPr>
      <w:bookmarkStart w:id="37" w:name="_Hlk165992027"/>
      <w:r>
        <w:rPr>
          <w:noProof/>
          <w:szCs w:val="22"/>
          <w:u w:val="single"/>
          <w:lang w:val="fr-FR"/>
        </w:rPr>
        <w:t>Populations particulières</w:t>
      </w:r>
    </w:p>
    <w:p w14:paraId="28B209D2" w14:textId="77777777" w:rsidR="00976457" w:rsidRDefault="00976457" w:rsidP="00976457">
      <w:pPr>
        <w:keepNext/>
        <w:rPr>
          <w:noProof/>
          <w:lang w:val="fr-FR"/>
        </w:rPr>
      </w:pPr>
    </w:p>
    <w:p w14:paraId="512F84C5" w14:textId="77777777" w:rsidR="00976457" w:rsidRDefault="00976457" w:rsidP="00976457">
      <w:pPr>
        <w:keepNext/>
        <w:rPr>
          <w:noProof/>
          <w:szCs w:val="22"/>
          <w:lang w:val="fr-FR"/>
        </w:rPr>
      </w:pPr>
      <w:r>
        <w:rPr>
          <w:i/>
          <w:iCs/>
          <w:noProof/>
          <w:szCs w:val="22"/>
          <w:u w:val="single"/>
          <w:lang w:val="fr-FR"/>
        </w:rPr>
        <w:t>Personnes âgées</w:t>
      </w:r>
    </w:p>
    <w:p w14:paraId="14013B93" w14:textId="5A648947" w:rsidR="00976457" w:rsidRPr="007C04D7" w:rsidRDefault="00976457" w:rsidP="00883D67">
      <w:pPr>
        <w:rPr>
          <w:noProof/>
          <w:szCs w:val="22"/>
          <w:lang w:val="fr-FR"/>
        </w:rPr>
      </w:pPr>
      <w:r>
        <w:rPr>
          <w:noProof/>
          <w:lang w:val="fr-FR"/>
        </w:rPr>
        <w:t xml:space="preserve">Les données cliniques avec l’amivantamab chez les patients âgés de 75 ans ou plus sont limitées (voir rubrique 5.1). Dans l’ensemble, aucune différence en termes de sécurité n’a été observée entre les </w:t>
      </w:r>
      <w:r>
        <w:rPr>
          <w:noProof/>
          <w:szCs w:val="22"/>
          <w:lang w:val="fr-FR"/>
        </w:rPr>
        <w:t>patients ≥ 65 ans et les patients &lt; 65 ans.</w:t>
      </w:r>
    </w:p>
    <w:bookmarkEnd w:id="37"/>
    <w:p w14:paraId="48F7127A" w14:textId="77777777" w:rsidR="00976457" w:rsidRDefault="00976457" w:rsidP="00976457">
      <w:pPr>
        <w:autoSpaceDE w:val="0"/>
        <w:autoSpaceDN w:val="0"/>
        <w:adjustRightInd w:val="0"/>
        <w:rPr>
          <w:noProof/>
          <w:szCs w:val="22"/>
          <w:lang w:val="fr-FR"/>
        </w:rPr>
      </w:pPr>
    </w:p>
    <w:p w14:paraId="498CB4A0" w14:textId="77777777" w:rsidR="00976457" w:rsidRDefault="00976457" w:rsidP="00976457">
      <w:pPr>
        <w:keepNext/>
        <w:rPr>
          <w:noProof/>
          <w:szCs w:val="22"/>
          <w:u w:val="single"/>
          <w:lang w:val="fr-FR"/>
        </w:rPr>
      </w:pPr>
      <w:r>
        <w:rPr>
          <w:noProof/>
          <w:szCs w:val="22"/>
          <w:u w:val="single"/>
          <w:lang w:val="fr-FR"/>
        </w:rPr>
        <w:t>Déclaration des effets indésirables suspectés</w:t>
      </w:r>
    </w:p>
    <w:p w14:paraId="35FA43F4" w14:textId="77777777" w:rsidR="00976457" w:rsidRDefault="00976457" w:rsidP="00976457">
      <w:pPr>
        <w:rPr>
          <w:noProof/>
          <w:szCs w:val="22"/>
          <w:lang w:val="fr-FR"/>
        </w:rPr>
      </w:pPr>
      <w:r>
        <w:rPr>
          <w:noProof/>
          <w:szCs w:val="22"/>
          <w:lang w:val="fr-FR"/>
        </w:rPr>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w:t>
      </w:r>
      <w:r w:rsidRPr="00E15362">
        <w:rPr>
          <w:noProof/>
          <w:shd w:val="clear" w:color="auto" w:fill="CCCCCC"/>
          <w:lang w:val="fr-FR"/>
        </w:rPr>
        <w:t xml:space="preserve">le système national de déclaration – </w:t>
      </w:r>
      <w:r>
        <w:fldChar w:fldCharType="begin"/>
      </w:r>
      <w:r w:rsidRPr="007E0292">
        <w:rPr>
          <w:lang w:val="fr-BE"/>
          <w:rPrChange w:id="38" w:author="EUCP BE1" w:date="2025-04-28T15:36:00Z" w16du:dateUtc="2025-04-28T13:36:00Z">
            <w:rPr/>
          </w:rPrChange>
        </w:rPr>
        <w:instrText>HYPERLINK "https://www.ema.europa.eu/en/documents/template-form/qrd-appendix-v-adverse-drug-reaction-reporting-details_en.docx"</w:instrText>
      </w:r>
      <w:r>
        <w:fldChar w:fldCharType="separate"/>
      </w:r>
      <w:r>
        <w:rPr>
          <w:rStyle w:val="Hyperlink"/>
          <w:rFonts w:eastAsiaTheme="majorEastAsia"/>
          <w:shd w:val="pct15" w:color="auto" w:fill="FFFFFF"/>
          <w:lang w:val="fr-FR"/>
        </w:rPr>
        <w:t>voir Annexe V</w:t>
      </w:r>
      <w:r>
        <w:fldChar w:fldCharType="end"/>
      </w:r>
      <w:r>
        <w:rPr>
          <w:i/>
          <w:iCs/>
          <w:noProof/>
          <w:lang w:val="fr-FR"/>
        </w:rPr>
        <w:t>.</w:t>
      </w:r>
    </w:p>
    <w:p w14:paraId="5D0DBBB5" w14:textId="77777777" w:rsidR="00976457" w:rsidRDefault="00976457" w:rsidP="00976457">
      <w:pPr>
        <w:autoSpaceDE w:val="0"/>
        <w:autoSpaceDN w:val="0"/>
        <w:adjustRightInd w:val="0"/>
        <w:rPr>
          <w:noProof/>
          <w:szCs w:val="22"/>
          <w:lang w:val="fr-FR"/>
        </w:rPr>
      </w:pPr>
    </w:p>
    <w:p w14:paraId="72E70750" w14:textId="77777777" w:rsidR="00976457" w:rsidRPr="00E15362" w:rsidRDefault="00976457" w:rsidP="00976457">
      <w:pPr>
        <w:keepNext/>
        <w:ind w:left="567" w:hanging="567"/>
        <w:outlineLvl w:val="2"/>
        <w:rPr>
          <w:b/>
          <w:noProof/>
          <w:szCs w:val="22"/>
          <w:lang w:val="fr-FR"/>
        </w:rPr>
      </w:pPr>
      <w:r w:rsidRPr="003D2F12">
        <w:rPr>
          <w:b/>
          <w:noProof/>
          <w:szCs w:val="22"/>
          <w:lang w:val="fr-FR"/>
        </w:rPr>
        <w:t>4.9</w:t>
      </w:r>
      <w:r w:rsidRPr="003D2F12">
        <w:rPr>
          <w:b/>
          <w:noProof/>
          <w:szCs w:val="22"/>
          <w:lang w:val="fr-FR"/>
        </w:rPr>
        <w:tab/>
        <w:t>Surdosage</w:t>
      </w:r>
    </w:p>
    <w:p w14:paraId="24106BDE" w14:textId="77777777" w:rsidR="00976457" w:rsidRDefault="00976457" w:rsidP="00976457">
      <w:pPr>
        <w:keepNext/>
        <w:rPr>
          <w:noProof/>
          <w:szCs w:val="22"/>
          <w:lang w:val="fr-FR"/>
        </w:rPr>
      </w:pPr>
    </w:p>
    <w:p w14:paraId="2506FB64" w14:textId="7BF8D88E" w:rsidR="00976457" w:rsidRDefault="00417607" w:rsidP="00976457">
      <w:pPr>
        <w:rPr>
          <w:noProof/>
          <w:lang w:val="fr-FR"/>
        </w:rPr>
      </w:pPr>
      <w:r>
        <w:rPr>
          <w:noProof/>
          <w:szCs w:val="22"/>
          <w:lang w:val="fr-FR"/>
        </w:rPr>
        <w:t>Aucune information concernant un surdosage avec la formulation sous-cutanée de Rybrevant n’est disponible et il n’existe pas d’antidote spécifique connu en cas de surdosage. En cas de surdosage, le traitement par Rybrevant doit être arrêté, le patient doit être surveillé pour détecter tout signe ou symptôme d’évènements indésirables, et des mesures générales de prise en charge appropriées doivent immédiatement être instaurées jusqu’à régression ou disparition de la toxicité clinique.</w:t>
      </w:r>
    </w:p>
    <w:p w14:paraId="17E6F9B5" w14:textId="77777777" w:rsidR="00976457" w:rsidRDefault="00976457" w:rsidP="00976457">
      <w:pPr>
        <w:rPr>
          <w:noProof/>
          <w:szCs w:val="22"/>
          <w:lang w:val="fr-FR"/>
        </w:rPr>
      </w:pPr>
    </w:p>
    <w:p w14:paraId="13064815" w14:textId="77777777" w:rsidR="00976457" w:rsidRDefault="00976457" w:rsidP="00976457">
      <w:pPr>
        <w:rPr>
          <w:noProof/>
          <w:szCs w:val="22"/>
          <w:lang w:val="fr-FR"/>
        </w:rPr>
      </w:pPr>
    </w:p>
    <w:p w14:paraId="7308115C" w14:textId="77777777" w:rsidR="00976457" w:rsidRPr="00E15362" w:rsidRDefault="00976457" w:rsidP="00976457">
      <w:pPr>
        <w:keepNext/>
        <w:suppressAutoHyphens/>
        <w:ind w:left="567" w:hanging="567"/>
        <w:outlineLvl w:val="1"/>
        <w:rPr>
          <w:b/>
          <w:noProof/>
          <w:lang w:val="fr-FR"/>
        </w:rPr>
      </w:pPr>
      <w:r w:rsidRPr="003D2F12">
        <w:rPr>
          <w:b/>
          <w:noProof/>
          <w:lang w:val="fr-FR"/>
        </w:rPr>
        <w:t>5.</w:t>
      </w:r>
      <w:r w:rsidRPr="003D2F12">
        <w:rPr>
          <w:b/>
          <w:noProof/>
          <w:lang w:val="fr-FR"/>
        </w:rPr>
        <w:tab/>
      </w:r>
      <w:r w:rsidRPr="003D2F12">
        <w:rPr>
          <w:b/>
          <w:noProof/>
          <w:szCs w:val="22"/>
          <w:lang w:val="fr-FR"/>
        </w:rPr>
        <w:t>PROPRIÉTÉS PHARMACOLOGIQUES</w:t>
      </w:r>
    </w:p>
    <w:p w14:paraId="178EFE6B" w14:textId="77777777" w:rsidR="00976457" w:rsidRDefault="00976457" w:rsidP="00976457">
      <w:pPr>
        <w:keepNext/>
        <w:rPr>
          <w:noProof/>
          <w:lang w:val="fr-FR"/>
        </w:rPr>
      </w:pPr>
    </w:p>
    <w:p w14:paraId="63C31C6C" w14:textId="77777777" w:rsidR="00976457" w:rsidRPr="00E15362" w:rsidRDefault="00976457" w:rsidP="00976457">
      <w:pPr>
        <w:keepNext/>
        <w:ind w:left="567" w:hanging="567"/>
        <w:outlineLvl w:val="2"/>
        <w:rPr>
          <w:b/>
          <w:bCs/>
          <w:noProof/>
          <w:lang w:val="fr-FR"/>
        </w:rPr>
      </w:pPr>
      <w:r w:rsidRPr="003D2F12">
        <w:rPr>
          <w:b/>
          <w:bCs/>
          <w:noProof/>
          <w:szCs w:val="22"/>
          <w:lang w:val="fr-FR"/>
        </w:rPr>
        <w:t>5.1</w:t>
      </w:r>
      <w:r w:rsidRPr="003D2F12">
        <w:rPr>
          <w:b/>
          <w:bCs/>
          <w:noProof/>
          <w:szCs w:val="22"/>
          <w:lang w:val="fr-FR"/>
        </w:rPr>
        <w:tab/>
        <w:t>Propriétés pharmacodynamiques</w:t>
      </w:r>
    </w:p>
    <w:p w14:paraId="4F2634FF" w14:textId="77777777" w:rsidR="00976457" w:rsidRDefault="00976457" w:rsidP="00E15362">
      <w:pPr>
        <w:keepNext/>
        <w:rPr>
          <w:noProof/>
          <w:lang w:val="fr-FR"/>
        </w:rPr>
      </w:pPr>
    </w:p>
    <w:p w14:paraId="07CC0BB5" w14:textId="77777777" w:rsidR="00976457" w:rsidRDefault="00976457" w:rsidP="00976457">
      <w:pPr>
        <w:rPr>
          <w:noProof/>
          <w:szCs w:val="22"/>
          <w:lang w:val="fr-FR"/>
        </w:rPr>
      </w:pPr>
      <w:r>
        <w:rPr>
          <w:noProof/>
          <w:szCs w:val="22"/>
          <w:lang w:val="fr-FR"/>
        </w:rPr>
        <w:t>Classe pharmacothérapeutique : Anticorps monoclonaux et conjugués anticorps-médicament, Code ATC : L01FX18.</w:t>
      </w:r>
    </w:p>
    <w:p w14:paraId="39E9D5E7" w14:textId="77777777" w:rsidR="00976457" w:rsidRDefault="00976457" w:rsidP="00976457">
      <w:pPr>
        <w:rPr>
          <w:noProof/>
          <w:szCs w:val="22"/>
          <w:lang w:val="fr-FR"/>
        </w:rPr>
      </w:pPr>
    </w:p>
    <w:p w14:paraId="5ABFCCC4" w14:textId="0D95AF4A" w:rsidR="00976457" w:rsidRDefault="00976457" w:rsidP="00976457">
      <w:pPr>
        <w:rPr>
          <w:noProof/>
          <w:szCs w:val="22"/>
          <w:lang w:val="fr-FR"/>
        </w:rPr>
      </w:pPr>
      <w:r>
        <w:rPr>
          <w:noProof/>
          <w:szCs w:val="22"/>
          <w:lang w:val="fr-FR"/>
        </w:rPr>
        <w:t xml:space="preserve">La formulation sous-cutanée de Rybrevant contient une hyaluronidase humaine recombinante (rHuPH20). La rHuPH20 agit localement et </w:t>
      </w:r>
      <w:r w:rsidR="00417607">
        <w:rPr>
          <w:noProof/>
          <w:szCs w:val="22"/>
          <w:lang w:val="fr-FR"/>
        </w:rPr>
        <w:t xml:space="preserve">de </w:t>
      </w:r>
      <w:r w:rsidR="001F58B1">
        <w:rPr>
          <w:noProof/>
          <w:szCs w:val="22"/>
          <w:lang w:val="fr-FR"/>
        </w:rPr>
        <w:t>façon</w:t>
      </w:r>
      <w:r w:rsidR="00417607">
        <w:rPr>
          <w:noProof/>
          <w:szCs w:val="22"/>
          <w:lang w:val="fr-FR"/>
        </w:rPr>
        <w:t xml:space="preserve"> transitoire </w:t>
      </w:r>
      <w:r>
        <w:rPr>
          <w:noProof/>
          <w:szCs w:val="22"/>
          <w:lang w:val="fr-FR"/>
        </w:rPr>
        <w:t>pour dégrader l’acide hyaluronique (</w:t>
      </w:r>
      <w:r w:rsidR="001F58B1">
        <w:rPr>
          <w:noProof/>
          <w:szCs w:val="22"/>
          <w:lang w:val="fr-FR"/>
        </w:rPr>
        <w:t>[</w:t>
      </w:r>
      <w:r>
        <w:rPr>
          <w:noProof/>
          <w:szCs w:val="22"/>
          <w:lang w:val="fr-FR"/>
        </w:rPr>
        <w:t>AH</w:t>
      </w:r>
      <w:r w:rsidR="001F58B1">
        <w:rPr>
          <w:noProof/>
          <w:szCs w:val="22"/>
          <w:lang w:val="fr-FR"/>
        </w:rPr>
        <w:t>]</w:t>
      </w:r>
      <w:r>
        <w:rPr>
          <w:noProof/>
          <w:szCs w:val="22"/>
          <w:lang w:val="fr-FR"/>
        </w:rPr>
        <w:t>, un glycosaminoglycane naturellement présent dans tout l’organisme)</w:t>
      </w:r>
      <w:r w:rsidR="001F58B1">
        <w:rPr>
          <w:noProof/>
          <w:szCs w:val="22"/>
          <w:lang w:val="fr-FR"/>
        </w:rPr>
        <w:t>,</w:t>
      </w:r>
      <w:r>
        <w:rPr>
          <w:noProof/>
          <w:szCs w:val="22"/>
          <w:lang w:val="fr-FR"/>
        </w:rPr>
        <w:t xml:space="preserve"> dans la matrice extracellulaire de l’espace sous-cutané</w:t>
      </w:r>
      <w:r w:rsidR="001F58B1">
        <w:rPr>
          <w:noProof/>
          <w:szCs w:val="22"/>
          <w:lang w:val="fr-FR"/>
        </w:rPr>
        <w:t>,</w:t>
      </w:r>
      <w:r>
        <w:rPr>
          <w:noProof/>
          <w:szCs w:val="22"/>
          <w:lang w:val="fr-FR"/>
        </w:rPr>
        <w:t xml:space="preserve"> en clivant la liaison entre les deux sucres </w:t>
      </w:r>
      <w:r w:rsidR="001F58B1">
        <w:rPr>
          <w:noProof/>
          <w:szCs w:val="22"/>
          <w:lang w:val="fr-FR"/>
        </w:rPr>
        <w:t xml:space="preserve">constituant l’AH </w:t>
      </w:r>
      <w:r>
        <w:rPr>
          <w:noProof/>
          <w:szCs w:val="22"/>
          <w:lang w:val="fr-FR"/>
        </w:rPr>
        <w:t>(N-acétylglucosamine et acide glucuronique).</w:t>
      </w:r>
    </w:p>
    <w:p w14:paraId="0B1F70D8" w14:textId="77777777" w:rsidR="00976457" w:rsidRDefault="00976457" w:rsidP="00976457">
      <w:pPr>
        <w:rPr>
          <w:noProof/>
          <w:szCs w:val="22"/>
          <w:lang w:val="fr-FR"/>
        </w:rPr>
      </w:pPr>
    </w:p>
    <w:p w14:paraId="5038C8B0" w14:textId="77777777" w:rsidR="00976457" w:rsidRPr="007C04D7" w:rsidRDefault="00976457" w:rsidP="00976457">
      <w:pPr>
        <w:keepNext/>
        <w:rPr>
          <w:noProof/>
          <w:szCs w:val="22"/>
          <w:u w:val="single"/>
          <w:lang w:val="fr-FR"/>
        </w:rPr>
      </w:pPr>
      <w:r>
        <w:rPr>
          <w:noProof/>
          <w:szCs w:val="22"/>
          <w:u w:val="single"/>
          <w:lang w:val="fr-FR"/>
        </w:rPr>
        <w:t>Mécanisme d’action</w:t>
      </w:r>
    </w:p>
    <w:p w14:paraId="6B3D8881" w14:textId="77777777" w:rsidR="007143D2" w:rsidRDefault="007143D2" w:rsidP="00E15362">
      <w:pPr>
        <w:keepNext/>
        <w:rPr>
          <w:iCs/>
          <w:noProof/>
          <w:szCs w:val="22"/>
          <w:lang w:val="fr-FR"/>
        </w:rPr>
      </w:pPr>
    </w:p>
    <w:p w14:paraId="2D77E6F3" w14:textId="7D0606BD" w:rsidR="00976457" w:rsidRDefault="00976457" w:rsidP="00976457">
      <w:pPr>
        <w:rPr>
          <w:noProof/>
          <w:lang w:val="fr-FR"/>
        </w:rPr>
      </w:pPr>
      <w:r>
        <w:rPr>
          <w:iCs/>
          <w:noProof/>
          <w:szCs w:val="22"/>
          <w:lang w:val="fr-FR"/>
        </w:rPr>
        <w:t xml:space="preserve">L’amivantamab est un anticorps bispécifique anti EGFR-MET de type IgG1, entièrement humain, à faible teneur en fucose, présentant une activité immunitaire à médiation cellulaire, ciblant les tumeurs présentant des mutations activatrices </w:t>
      </w:r>
      <w:r>
        <w:rPr>
          <w:noProof/>
          <w:lang w:val="fr-FR"/>
        </w:rPr>
        <w:t>de l’EGFR telles que des mutations par délétion</w:t>
      </w:r>
      <w:r w:rsidR="001F58B1">
        <w:rPr>
          <w:noProof/>
          <w:lang w:val="fr-FR"/>
        </w:rPr>
        <w:t>s</w:t>
      </w:r>
      <w:r>
        <w:rPr>
          <w:noProof/>
          <w:lang w:val="fr-FR"/>
        </w:rPr>
        <w:t xml:space="preserve"> dans l’exon </w:t>
      </w:r>
      <w:r>
        <w:rPr>
          <w:iCs/>
          <w:noProof/>
          <w:lang w:val="fr-FR"/>
        </w:rPr>
        <w:t xml:space="preserve">19, </w:t>
      </w:r>
      <w:r>
        <w:rPr>
          <w:noProof/>
          <w:lang w:val="fr-FR"/>
        </w:rPr>
        <w:t>par substitution L858R dans l’exon 21 ou</w:t>
      </w:r>
      <w:r>
        <w:rPr>
          <w:iCs/>
          <w:noProof/>
          <w:szCs w:val="22"/>
          <w:lang w:val="fr-FR"/>
        </w:rPr>
        <w:t xml:space="preserve"> par insertion dans l’exon 20</w:t>
      </w:r>
      <w:r>
        <w:rPr>
          <w:noProof/>
          <w:lang w:val="fr-FR"/>
        </w:rPr>
        <w:t xml:space="preserve">. </w:t>
      </w:r>
      <w:r>
        <w:rPr>
          <w:iCs/>
          <w:noProof/>
          <w:szCs w:val="22"/>
          <w:lang w:val="fr-FR"/>
        </w:rPr>
        <w:t>L’amivantamab se lie aux domaines extracellulaires de l’EGFR et de MET</w:t>
      </w:r>
      <w:r>
        <w:rPr>
          <w:noProof/>
          <w:lang w:val="fr-FR"/>
        </w:rPr>
        <w:t>.</w:t>
      </w:r>
    </w:p>
    <w:p w14:paraId="6BE3B80A" w14:textId="77777777" w:rsidR="00976457" w:rsidRDefault="00976457" w:rsidP="00976457">
      <w:pPr>
        <w:rPr>
          <w:noProof/>
          <w:lang w:val="fr-FR"/>
        </w:rPr>
      </w:pPr>
    </w:p>
    <w:p w14:paraId="1A184794" w14:textId="77777777" w:rsidR="00976457" w:rsidRDefault="00976457" w:rsidP="00976457">
      <w:pPr>
        <w:rPr>
          <w:noProof/>
          <w:szCs w:val="22"/>
          <w:lang w:val="fr-FR"/>
        </w:rPr>
      </w:pPr>
      <w:r>
        <w:rPr>
          <w:iCs/>
          <w:noProof/>
          <w:szCs w:val="22"/>
          <w:lang w:val="fr-FR"/>
        </w:rPr>
        <w:t>L’amivantamab perturbe les fonctions de signalisation de l’EGFR et de MET en bloquant la liaison du ligand et en accroissant la dégradation de l’EGFR et de MET, empêchant ainsi la croissance et la progression de la tumeur. La présence de l’EGFR et de MET à la surface des cellules tumorales permet également de cibler ces cellules pour une destruction par les cellules effectrices immunitaires telles que les cellules Natural Killer et les macrophages, via une cytotoxicité à médiation cellulaire dépendante des anticorps (ADCC) et des mécanismes de trogocytose, respectivement.</w:t>
      </w:r>
    </w:p>
    <w:p w14:paraId="307EBAA1" w14:textId="77777777" w:rsidR="00976457" w:rsidRDefault="00976457" w:rsidP="00976457">
      <w:pPr>
        <w:autoSpaceDE w:val="0"/>
        <w:autoSpaceDN w:val="0"/>
        <w:adjustRightInd w:val="0"/>
        <w:rPr>
          <w:noProof/>
          <w:szCs w:val="22"/>
          <w:lang w:val="fr-FR"/>
        </w:rPr>
      </w:pPr>
    </w:p>
    <w:p w14:paraId="08CA7F5E" w14:textId="77777777" w:rsidR="00976457" w:rsidRPr="007C04D7" w:rsidRDefault="00976457" w:rsidP="00976457">
      <w:pPr>
        <w:keepNext/>
        <w:rPr>
          <w:noProof/>
          <w:szCs w:val="22"/>
          <w:u w:val="single"/>
          <w:lang w:val="fr-FR"/>
        </w:rPr>
      </w:pPr>
      <w:r>
        <w:rPr>
          <w:noProof/>
          <w:szCs w:val="22"/>
          <w:u w:val="single"/>
          <w:lang w:val="fr-FR"/>
        </w:rPr>
        <w:t>Effets pharmacodynamiques</w:t>
      </w:r>
    </w:p>
    <w:p w14:paraId="1AE1D512" w14:textId="77777777" w:rsidR="00883D67" w:rsidRDefault="00883D67" w:rsidP="00E15362">
      <w:pPr>
        <w:keepNext/>
        <w:rPr>
          <w:noProof/>
          <w:szCs w:val="22"/>
          <w:lang w:val="fr-FR" w:eastAsia="en-GB"/>
        </w:rPr>
      </w:pPr>
    </w:p>
    <w:p w14:paraId="5B84FA8F" w14:textId="1F690497" w:rsidR="00976457" w:rsidRDefault="00976457" w:rsidP="00976457">
      <w:pPr>
        <w:rPr>
          <w:noProof/>
          <w:lang w:val="fr-FR" w:eastAsia="en-GB"/>
        </w:rPr>
      </w:pPr>
      <w:r>
        <w:rPr>
          <w:noProof/>
          <w:szCs w:val="22"/>
          <w:lang w:val="fr-FR" w:eastAsia="en-GB"/>
        </w:rPr>
        <w:t xml:space="preserve">Après la première dose complète de la formulation sous-cutanée de Rybrevant, les concentrations sériques moyennes d’EGFR et de MET ont considérablement diminué et sont restées </w:t>
      </w:r>
      <w:r w:rsidR="00AC201B">
        <w:rPr>
          <w:noProof/>
          <w:szCs w:val="22"/>
          <w:lang w:val="fr-FR" w:eastAsia="en-GB"/>
        </w:rPr>
        <w:t>limitées</w:t>
      </w:r>
      <w:r>
        <w:rPr>
          <w:noProof/>
          <w:szCs w:val="22"/>
          <w:lang w:val="fr-FR" w:eastAsia="en-GB"/>
        </w:rPr>
        <w:t xml:space="preserve"> </w:t>
      </w:r>
      <w:r w:rsidR="00AC201B">
        <w:rPr>
          <w:noProof/>
          <w:szCs w:val="22"/>
          <w:lang w:val="fr-FR" w:eastAsia="en-GB"/>
        </w:rPr>
        <w:t xml:space="preserve">tout au long </w:t>
      </w:r>
      <w:r>
        <w:rPr>
          <w:noProof/>
          <w:szCs w:val="22"/>
          <w:lang w:val="fr-FR" w:eastAsia="en-GB"/>
        </w:rPr>
        <w:t>du traitement</w:t>
      </w:r>
      <w:r w:rsidR="00AC201B">
        <w:rPr>
          <w:noProof/>
          <w:szCs w:val="22"/>
          <w:lang w:val="fr-FR" w:eastAsia="en-GB"/>
        </w:rPr>
        <w:t>,</w:t>
      </w:r>
      <w:r>
        <w:rPr>
          <w:noProof/>
          <w:szCs w:val="22"/>
          <w:lang w:val="fr-FR" w:eastAsia="en-GB"/>
        </w:rPr>
        <w:t xml:space="preserve"> </w:t>
      </w:r>
      <w:r w:rsidR="00AC201B">
        <w:rPr>
          <w:noProof/>
          <w:szCs w:val="22"/>
          <w:lang w:val="fr-FR" w:eastAsia="en-GB"/>
        </w:rPr>
        <w:t>quelle que soit la</w:t>
      </w:r>
      <w:r>
        <w:rPr>
          <w:noProof/>
          <w:szCs w:val="22"/>
          <w:lang w:val="fr-FR" w:eastAsia="en-GB"/>
        </w:rPr>
        <w:t xml:space="preserve"> dose étudiée.</w:t>
      </w:r>
    </w:p>
    <w:p w14:paraId="178D2FBF" w14:textId="77777777" w:rsidR="00976457" w:rsidRDefault="00976457" w:rsidP="00976457">
      <w:pPr>
        <w:rPr>
          <w:noProof/>
          <w:lang w:val="fr-FR" w:eastAsia="en-GB"/>
        </w:rPr>
      </w:pPr>
    </w:p>
    <w:p w14:paraId="1E6D662A" w14:textId="77777777" w:rsidR="00976457" w:rsidRDefault="00976457" w:rsidP="00976457">
      <w:pPr>
        <w:keepNext/>
        <w:rPr>
          <w:i/>
          <w:iCs/>
          <w:noProof/>
          <w:szCs w:val="22"/>
          <w:u w:val="single"/>
          <w:lang w:val="fr-FR"/>
        </w:rPr>
      </w:pPr>
      <w:r>
        <w:rPr>
          <w:i/>
          <w:iCs/>
          <w:noProof/>
          <w:szCs w:val="22"/>
          <w:u w:val="single"/>
          <w:lang w:val="fr-FR"/>
        </w:rPr>
        <w:t>Albumine</w:t>
      </w:r>
    </w:p>
    <w:p w14:paraId="65F52070" w14:textId="77777777" w:rsidR="00976457" w:rsidRDefault="00976457" w:rsidP="00976457">
      <w:pPr>
        <w:rPr>
          <w:noProof/>
          <w:lang w:val="fr-FR"/>
        </w:rPr>
      </w:pPr>
      <w:r>
        <w:rPr>
          <w:noProof/>
          <w:lang w:val="fr-FR"/>
        </w:rPr>
        <w:t xml:space="preserve">La formulation sous-cutanée de Rybrevant </w:t>
      </w:r>
      <w:r>
        <w:rPr>
          <w:noProof/>
          <w:szCs w:val="22"/>
          <w:lang w:val="fr-FR"/>
        </w:rPr>
        <w:t>a diminué les concentrations sériques d’albumine, un effet pharmacodynamique lié à l’inhibition de MET, généralement durant les 8 premières semaines (voir rubrique 4.8) ; par la suite, les concentrations en albumine se sont stabilisées pour le reste du traitement par l’amivantamab.</w:t>
      </w:r>
    </w:p>
    <w:p w14:paraId="07EA57F6" w14:textId="77777777" w:rsidR="00976457" w:rsidRPr="007C04D7" w:rsidRDefault="00976457" w:rsidP="00976457">
      <w:pPr>
        <w:rPr>
          <w:noProof/>
          <w:szCs w:val="22"/>
          <w:lang w:val="fr-FR"/>
        </w:rPr>
      </w:pPr>
    </w:p>
    <w:p w14:paraId="443D21BA" w14:textId="7D604F70" w:rsidR="00976457" w:rsidRDefault="00976457" w:rsidP="00976457">
      <w:pPr>
        <w:keepNext/>
        <w:rPr>
          <w:noProof/>
          <w:szCs w:val="22"/>
          <w:u w:val="single"/>
          <w:lang w:val="fr-FR"/>
        </w:rPr>
      </w:pPr>
      <w:r>
        <w:rPr>
          <w:noProof/>
          <w:szCs w:val="22"/>
          <w:u w:val="single"/>
          <w:lang w:val="fr-FR"/>
        </w:rPr>
        <w:t xml:space="preserve">Expérience clinique </w:t>
      </w:r>
      <w:r w:rsidR="0073410B">
        <w:rPr>
          <w:noProof/>
          <w:szCs w:val="22"/>
          <w:u w:val="single"/>
          <w:lang w:val="fr-FR"/>
        </w:rPr>
        <w:t xml:space="preserve">avec </w:t>
      </w:r>
      <w:r>
        <w:rPr>
          <w:noProof/>
          <w:szCs w:val="22"/>
          <w:u w:val="single"/>
          <w:lang w:val="fr-FR"/>
        </w:rPr>
        <w:t>la formulation sous-cutanée de Rybrevant</w:t>
      </w:r>
    </w:p>
    <w:p w14:paraId="7843C099" w14:textId="77777777" w:rsidR="00976457" w:rsidRDefault="00976457" w:rsidP="00976457">
      <w:pPr>
        <w:keepNext/>
        <w:rPr>
          <w:noProof/>
          <w:szCs w:val="22"/>
          <w:lang w:val="fr-FR"/>
        </w:rPr>
      </w:pPr>
    </w:p>
    <w:p w14:paraId="109452A4" w14:textId="50E9CADD" w:rsidR="00883D67" w:rsidRDefault="00883D67" w:rsidP="00E15362">
      <w:pPr>
        <w:rPr>
          <w:noProof/>
          <w:lang w:val="fr-FR"/>
        </w:rPr>
      </w:pPr>
      <w:r w:rsidRPr="007143D2">
        <w:rPr>
          <w:noProof/>
          <w:szCs w:val="22"/>
          <w:lang w:val="fr-FR"/>
        </w:rPr>
        <w:t xml:space="preserve">L’efficacité de la formulation sous-cutanée de Rybrevant chez les patients atteints d’un CBNPC localement avancé ou métastatique avec mutation de l’EGFR repose sur l’obtention d’une exposition PK non inférieure à l’amivantamab par voie intraveineuse dans l’étude de non-infériorité PALOMA-3 (voir rubrique 5.2). L’étude a démontré la non-infériorité de l’amivantamab par voie sous-cutanée comparé à l’amivantamab par voie intraveineuse en termes d’efficacité lors de l’utilisation en association au lazertinib chez les patients atteints de CBNPC localement avancé ou métastatique </w:t>
      </w:r>
      <w:r w:rsidR="007143D2" w:rsidRPr="007143D2">
        <w:rPr>
          <w:noProof/>
          <w:szCs w:val="22"/>
          <w:lang w:val="fr-FR"/>
        </w:rPr>
        <w:t>avec mutation de l’EGFR</w:t>
      </w:r>
      <w:r w:rsidR="007143D2">
        <w:rPr>
          <w:noProof/>
          <w:szCs w:val="22"/>
          <w:lang w:val="fr-FR"/>
        </w:rPr>
        <w:t>,</w:t>
      </w:r>
      <w:r w:rsidR="007143D2" w:rsidRPr="007143D2">
        <w:rPr>
          <w:noProof/>
          <w:szCs w:val="22"/>
          <w:lang w:val="fr-FR"/>
        </w:rPr>
        <w:t xml:space="preserve"> </w:t>
      </w:r>
      <w:r w:rsidRPr="007143D2">
        <w:rPr>
          <w:noProof/>
          <w:szCs w:val="22"/>
          <w:lang w:val="fr-FR"/>
        </w:rPr>
        <w:t>dont la maladie a progressé pendant ou après un traitement par osimertinib et chimiothérapie à base de sels de platine.</w:t>
      </w:r>
    </w:p>
    <w:p w14:paraId="644CE375" w14:textId="77777777" w:rsidR="00883D67" w:rsidRPr="00E15362" w:rsidRDefault="00883D67" w:rsidP="00E15362">
      <w:pPr>
        <w:rPr>
          <w:lang w:val="fr-FR"/>
        </w:rPr>
      </w:pPr>
    </w:p>
    <w:p w14:paraId="670B4E63" w14:textId="77777777" w:rsidR="00976457" w:rsidRDefault="00976457" w:rsidP="00976457">
      <w:pPr>
        <w:keepNext/>
        <w:rPr>
          <w:noProof/>
          <w:szCs w:val="22"/>
          <w:u w:val="single"/>
          <w:lang w:val="fr-FR"/>
        </w:rPr>
      </w:pPr>
      <w:r>
        <w:rPr>
          <w:noProof/>
          <w:szCs w:val="22"/>
          <w:u w:val="single"/>
          <w:lang w:val="fr-FR"/>
        </w:rPr>
        <w:lastRenderedPageBreak/>
        <w:t>Expérience clinique avec la formulation intraveineuse de Rybrevant</w:t>
      </w:r>
    </w:p>
    <w:p w14:paraId="37CB2520" w14:textId="77777777" w:rsidR="00976457" w:rsidRPr="00E82D86" w:rsidRDefault="00976457" w:rsidP="00976457">
      <w:pPr>
        <w:keepNext/>
        <w:rPr>
          <w:noProof/>
          <w:szCs w:val="22"/>
          <w:lang w:val="fr-FR"/>
        </w:rPr>
      </w:pPr>
    </w:p>
    <w:p w14:paraId="5D123D61" w14:textId="77777777" w:rsidR="00976457" w:rsidRPr="00E82D86" w:rsidRDefault="00976457" w:rsidP="00E15362">
      <w:pPr>
        <w:keepNext/>
        <w:rPr>
          <w:i/>
          <w:iCs/>
          <w:noProof/>
          <w:u w:val="single"/>
          <w:lang w:val="fr-FR"/>
        </w:rPr>
      </w:pPr>
      <w:r w:rsidRPr="00E82D86">
        <w:rPr>
          <w:i/>
          <w:iCs/>
          <w:noProof/>
          <w:u w:val="single"/>
          <w:lang w:val="fr-FR"/>
        </w:rPr>
        <w:t>CBNPC avec mutations de l’EGFR par délétions dans l’exon 19 ou substitution L858R dans l’exon 21 non précédemment traité (MARIPOSA)</w:t>
      </w:r>
    </w:p>
    <w:p w14:paraId="1FC99645" w14:textId="77777777" w:rsidR="00976457" w:rsidRDefault="00976457" w:rsidP="00976457">
      <w:pPr>
        <w:keepNext/>
        <w:rPr>
          <w:i/>
          <w:iCs/>
          <w:noProof/>
          <w:szCs w:val="24"/>
          <w:u w:val="single"/>
          <w:lang w:val="fr-FR"/>
        </w:rPr>
      </w:pPr>
    </w:p>
    <w:p w14:paraId="13969B5A" w14:textId="77777777" w:rsidR="00976457" w:rsidRDefault="00976457" w:rsidP="00976457">
      <w:pPr>
        <w:rPr>
          <w:noProof/>
          <w:lang w:val="fr-FR"/>
        </w:rPr>
      </w:pPr>
      <w:r>
        <w:rPr>
          <w:noProof/>
          <w:szCs w:val="22"/>
          <w:lang w:val="fr-FR"/>
        </w:rPr>
        <w:t>L’étude NSC3003 (MARIPOSA) est une étude de phase 3, multicentrique, randomisée, en ouvert, contrôlée, évaluant l’efficacité et la sécurité de la formulation intraveineuse de Rybrevant en association au lazertinib comparé à l’osimertinib en monothérapie en première ligne de traitement des patients atteints d’un CBNPC localement avancé ou métastatique ne pouvant faire l’objet d’un traitement curatif et présentant des mutations de l’EGFR. Les patients devaient présenter l’une des deux mutations communes de l’EGFR (mutation par délétion dans l’exon 19 ou substitution L858R dans l’exon 21), identifiée par des analyses locales. Pour tous les patients, des échantillons de tissu tumoral (94 %) et/ou plasmatiques (6 %) ont été analysés localement pour déterminer la présence de mutation par délétion dans l’exon 19 et/ou substitution L858R dans l’exon 21 de l’EGFR. Les analyses ont été effectuées par réaction de polymérisation en chaîne (PCR) chez 65 % des patients et par séquençage de nouvelle génération (NGS) chez 35 % des patients</w:t>
      </w:r>
      <w:r>
        <w:rPr>
          <w:noProof/>
          <w:lang w:val="fr-FR"/>
        </w:rPr>
        <w:t>.</w:t>
      </w:r>
    </w:p>
    <w:p w14:paraId="13D28DB6" w14:textId="77777777" w:rsidR="00976457" w:rsidRDefault="00976457" w:rsidP="00976457">
      <w:pPr>
        <w:rPr>
          <w:noProof/>
          <w:lang w:val="fr-FR"/>
        </w:rPr>
      </w:pPr>
    </w:p>
    <w:p w14:paraId="0F933392" w14:textId="5853387A" w:rsidR="00976457" w:rsidRDefault="00976457" w:rsidP="00976457">
      <w:pPr>
        <w:rPr>
          <w:noProof/>
          <w:lang w:val="fr-FR"/>
        </w:rPr>
      </w:pPr>
      <w:r>
        <w:rPr>
          <w:noProof/>
          <w:szCs w:val="22"/>
          <w:lang w:val="fr-FR"/>
        </w:rPr>
        <w:t xml:space="preserve">Au total, 1 074 patients ont été randomisés (2:2:1) pour recevoir la formulation intraveineuse de Rybrevant en association au lazertinib, l’osimertinib en monothérapie ou le lazertinib en monothérapie jusqu’à progression de la maladie ou survenue d’une toxicité inacceptable. La formulation intraveineuse de Rybrevant était administrée </w:t>
      </w:r>
      <w:r w:rsidR="007537FB">
        <w:rPr>
          <w:noProof/>
          <w:szCs w:val="22"/>
          <w:lang w:val="fr-FR"/>
        </w:rPr>
        <w:t xml:space="preserve">par voie intraveineuse </w:t>
      </w:r>
      <w:r>
        <w:rPr>
          <w:noProof/>
          <w:szCs w:val="22"/>
          <w:lang w:val="fr-FR"/>
        </w:rPr>
        <w:t xml:space="preserve">à la dose de 1 050 mg (pour les patients &lt; 80 kg) ou de 1 400 mg (pour les patients </w:t>
      </w:r>
      <w:r>
        <w:rPr>
          <w:noProof/>
          <w:lang w:val="fr-FR"/>
        </w:rPr>
        <w:t>≥ </w:t>
      </w:r>
      <w:r>
        <w:rPr>
          <w:noProof/>
          <w:szCs w:val="22"/>
          <w:lang w:val="fr-FR"/>
        </w:rPr>
        <w:t>80 kg) une fois par semaine pendant 4 semaines, puis toutes les 2 semaines à partir de la semaine 5. Le lazertinib était administré par voie orale à la dose de 240 mg une fois par jour. L’osimertinib était administré par voie orale à la dose de 80 mg une fois par jour. La randomisation était stratifiée selon le type de mutation de l’EGFR (mutation par délétion dans l’exon 19 ou par substitution L858R dans l’exon 21), l’origine ethnique (asiatique ou non asiatique) et les antécédents de métastases cérébrales (oui ou non).</w:t>
      </w:r>
    </w:p>
    <w:p w14:paraId="1D2E2136" w14:textId="77777777" w:rsidR="00976457" w:rsidRDefault="00976457" w:rsidP="00976457">
      <w:pPr>
        <w:rPr>
          <w:noProof/>
          <w:lang w:val="fr-FR"/>
        </w:rPr>
      </w:pPr>
    </w:p>
    <w:p w14:paraId="0DBCDECD" w14:textId="77777777" w:rsidR="00976457" w:rsidRDefault="00976457" w:rsidP="00976457">
      <w:pPr>
        <w:rPr>
          <w:noProof/>
          <w:lang w:val="fr-FR"/>
        </w:rPr>
      </w:pPr>
      <w:r>
        <w:rPr>
          <w:noProof/>
          <w:szCs w:val="22"/>
          <w:lang w:val="fr-FR"/>
        </w:rPr>
        <w:t>Les caractéristiques démographiques et de la maladie à l’inclusion étaient bien équilibrées entre les bras de traitement. L’âge médian était de 63 ans (intervalle : 25 à 88 ans) avec 45 % des patients ≥ 65 ans ; 62 % étaient des femmes ; 59 % étaient asiatiques, et 38 % étaient d’origine caucasienne. L’indice de performance ECOG (Eastern Cooperative Oncology Group) à l’inclusion était de 0 (34 %) ou 1 (66 %), 69 % des patients n’avaient jamais fumé ; 41 % avaient des antécédents de métastases cérébrales et 90 % présentaient un cancer au stade IV lors du diagnostic initial. En ce qui concerne le statut mutationnel de l’EGFR, 60 % des patients présentaient des délétions dans l’exon 19 et 40 % des substitutions L858R dans l’exon 21.</w:t>
      </w:r>
    </w:p>
    <w:p w14:paraId="21BC0B35" w14:textId="77777777" w:rsidR="00976457" w:rsidRDefault="00976457" w:rsidP="00976457">
      <w:pPr>
        <w:rPr>
          <w:noProof/>
          <w:lang w:val="fr-FR"/>
        </w:rPr>
      </w:pPr>
    </w:p>
    <w:p w14:paraId="4606B497" w14:textId="77777777" w:rsidR="00976457" w:rsidRDefault="00976457" w:rsidP="00976457">
      <w:pPr>
        <w:rPr>
          <w:noProof/>
          <w:lang w:val="fr-FR"/>
        </w:rPr>
      </w:pPr>
      <w:r>
        <w:rPr>
          <w:noProof/>
          <w:szCs w:val="22"/>
          <w:lang w:val="fr-FR"/>
        </w:rPr>
        <w:t>La formulation intraveineuse de Rybrevant en association au lazertinib a démontré une amélioration statistiquement significative de la survie sans progression (PFS) évaluée par BICR</w:t>
      </w:r>
      <w:r>
        <w:rPr>
          <w:noProof/>
          <w:lang w:val="fr-FR"/>
        </w:rPr>
        <w:t>.</w:t>
      </w:r>
    </w:p>
    <w:p w14:paraId="0A4AD183" w14:textId="77777777" w:rsidR="00976457" w:rsidRDefault="00976457" w:rsidP="00976457">
      <w:pPr>
        <w:rPr>
          <w:noProof/>
          <w:szCs w:val="22"/>
          <w:lang w:val="fr-FR"/>
        </w:rPr>
      </w:pPr>
    </w:p>
    <w:p w14:paraId="73543B18" w14:textId="77777777" w:rsidR="00976457" w:rsidRDefault="00976457" w:rsidP="00976457">
      <w:pPr>
        <w:rPr>
          <w:noProof/>
          <w:szCs w:val="22"/>
          <w:lang w:val="fr-FR"/>
        </w:rPr>
      </w:pPr>
      <w:r>
        <w:rPr>
          <w:noProof/>
          <w:szCs w:val="22"/>
          <w:lang w:val="fr-FR"/>
        </w:rPr>
        <w:t>Avec un suivi médian de 31 mois environ, le HR actualisé associé à l’OS était de 0,77 (IC à 95 % : 0,61 ; 0,96 ; p = 0,0185). Compte tenu du seuil de significativité bilatéral de 0,00001, ce résultat n’était pas statistiquement significatif.</w:t>
      </w:r>
    </w:p>
    <w:p w14:paraId="016C03E1" w14:textId="77777777" w:rsidR="00976457" w:rsidRDefault="00976457" w:rsidP="00976457">
      <w:pPr>
        <w:rPr>
          <w:noProof/>
          <w:lang w:val="fr-FR"/>
        </w:rPr>
      </w:pPr>
    </w:p>
    <w:tbl>
      <w:tblPr>
        <w:tblW w:w="5000" w:type="pct"/>
        <w:tblLook w:val="04A0" w:firstRow="1" w:lastRow="0" w:firstColumn="1" w:lastColumn="0" w:noHBand="0" w:noVBand="1"/>
      </w:tblPr>
      <w:tblGrid>
        <w:gridCol w:w="3984"/>
        <w:gridCol w:w="2429"/>
        <w:gridCol w:w="2658"/>
      </w:tblGrid>
      <w:tr w:rsidR="00976457" w:rsidRPr="007E0292" w14:paraId="77BC8AF2" w14:textId="77777777" w:rsidTr="00E15362">
        <w:trPr>
          <w:cantSplit/>
        </w:trPr>
        <w:tc>
          <w:tcPr>
            <w:tcW w:w="5000" w:type="pct"/>
            <w:gridSpan w:val="3"/>
            <w:tcBorders>
              <w:bottom w:val="single" w:sz="4" w:space="0" w:color="auto"/>
            </w:tcBorders>
            <w:hideMark/>
          </w:tcPr>
          <w:p w14:paraId="27DD8177" w14:textId="6D31F8DC" w:rsidR="00976457" w:rsidRPr="00655F5C" w:rsidRDefault="00976457" w:rsidP="00E15362">
            <w:pPr>
              <w:keepNext/>
              <w:ind w:left="1418" w:hanging="1418"/>
              <w:rPr>
                <w:b/>
                <w:bCs/>
                <w:noProof/>
                <w:szCs w:val="22"/>
                <w:lang w:val="fr-FR"/>
              </w:rPr>
            </w:pPr>
            <w:r w:rsidRPr="00655F5C">
              <w:rPr>
                <w:b/>
                <w:bCs/>
                <w:noProof/>
                <w:szCs w:val="22"/>
                <w:lang w:val="fr-FR"/>
              </w:rPr>
              <w:t>Tableau </w:t>
            </w:r>
            <w:r w:rsidR="00880482">
              <w:rPr>
                <w:b/>
                <w:bCs/>
                <w:noProof/>
                <w:szCs w:val="22"/>
                <w:lang w:val="fr-FR"/>
              </w:rPr>
              <w:t>6</w:t>
            </w:r>
            <w:r w:rsidRPr="00655F5C">
              <w:rPr>
                <w:b/>
                <w:bCs/>
                <w:noProof/>
                <w:szCs w:val="22"/>
                <w:lang w:val="fr-FR"/>
              </w:rPr>
              <w:t>:</w:t>
            </w:r>
            <w:r w:rsidRPr="00655F5C">
              <w:rPr>
                <w:b/>
                <w:bCs/>
                <w:noProof/>
                <w:szCs w:val="22"/>
                <w:lang w:val="fr-FR"/>
              </w:rPr>
              <w:tab/>
              <w:t>Résultats d’efficacité de l’étude MARIPOSA</w:t>
            </w:r>
          </w:p>
        </w:tc>
      </w:tr>
      <w:tr w:rsidR="00976457" w14:paraId="45FD48CF" w14:textId="77777777" w:rsidTr="00E15362">
        <w:trPr>
          <w:cantSplit/>
        </w:trPr>
        <w:tc>
          <w:tcPr>
            <w:tcW w:w="2196" w:type="pct"/>
            <w:tcBorders>
              <w:top w:val="single" w:sz="4" w:space="0" w:color="auto"/>
              <w:left w:val="single" w:sz="4" w:space="0" w:color="auto"/>
              <w:bottom w:val="single" w:sz="4" w:space="0" w:color="auto"/>
              <w:right w:val="single" w:sz="4" w:space="0" w:color="auto"/>
            </w:tcBorders>
          </w:tcPr>
          <w:p w14:paraId="172B4DA8" w14:textId="77777777" w:rsidR="00976457" w:rsidRDefault="00976457" w:rsidP="00472634">
            <w:pPr>
              <w:keepNext/>
              <w:rPr>
                <w:b/>
                <w:bCs/>
                <w:noProof/>
                <w:szCs w:val="22"/>
                <w:lang w:val="fr-FR"/>
              </w:rPr>
            </w:pPr>
          </w:p>
        </w:tc>
        <w:tc>
          <w:tcPr>
            <w:tcW w:w="1339" w:type="pct"/>
            <w:tcBorders>
              <w:top w:val="single" w:sz="4" w:space="0" w:color="auto"/>
              <w:left w:val="single" w:sz="4" w:space="0" w:color="auto"/>
              <w:bottom w:val="single" w:sz="4" w:space="0" w:color="auto"/>
              <w:right w:val="single" w:sz="4" w:space="0" w:color="auto"/>
            </w:tcBorders>
            <w:hideMark/>
          </w:tcPr>
          <w:p w14:paraId="734ED8E8" w14:textId="77777777" w:rsidR="00976457" w:rsidRDefault="00976457" w:rsidP="00472634">
            <w:pPr>
              <w:keepNext/>
              <w:jc w:val="center"/>
              <w:rPr>
                <w:b/>
                <w:noProof/>
                <w:szCs w:val="22"/>
                <w:lang w:val="fr-FR"/>
              </w:rPr>
            </w:pPr>
            <w:r>
              <w:rPr>
                <w:b/>
                <w:bCs/>
                <w:noProof/>
                <w:szCs w:val="22"/>
                <w:lang w:val="fr-FR"/>
              </w:rPr>
              <w:t xml:space="preserve">Formulation intraveineuse de Rybrevant </w:t>
            </w:r>
            <w:r>
              <w:rPr>
                <w:b/>
                <w:noProof/>
                <w:szCs w:val="22"/>
                <w:lang w:val="fr-FR"/>
              </w:rPr>
              <w:t>+ lazertinib</w:t>
            </w:r>
          </w:p>
          <w:p w14:paraId="32E422EF" w14:textId="77777777" w:rsidR="00976457" w:rsidRDefault="00976457" w:rsidP="00472634">
            <w:pPr>
              <w:keepNext/>
              <w:jc w:val="center"/>
              <w:rPr>
                <w:b/>
                <w:noProof/>
                <w:szCs w:val="22"/>
                <w:lang w:val="fr-FR"/>
              </w:rPr>
            </w:pPr>
            <w:r>
              <w:rPr>
                <w:b/>
                <w:noProof/>
                <w:szCs w:val="22"/>
                <w:lang w:val="fr-FR"/>
              </w:rPr>
              <w:t>(N = 429)</w:t>
            </w:r>
          </w:p>
        </w:tc>
        <w:tc>
          <w:tcPr>
            <w:tcW w:w="1465" w:type="pct"/>
            <w:tcBorders>
              <w:top w:val="single" w:sz="4" w:space="0" w:color="auto"/>
              <w:left w:val="single" w:sz="4" w:space="0" w:color="auto"/>
              <w:bottom w:val="single" w:sz="4" w:space="0" w:color="auto"/>
              <w:right w:val="single" w:sz="4" w:space="0" w:color="auto"/>
            </w:tcBorders>
            <w:vAlign w:val="bottom"/>
            <w:hideMark/>
          </w:tcPr>
          <w:p w14:paraId="751CFEF7" w14:textId="77777777" w:rsidR="00976457" w:rsidRDefault="00976457" w:rsidP="00472634">
            <w:pPr>
              <w:keepNext/>
              <w:jc w:val="center"/>
              <w:rPr>
                <w:b/>
                <w:bCs/>
                <w:noProof/>
                <w:szCs w:val="22"/>
              </w:rPr>
            </w:pPr>
            <w:r>
              <w:rPr>
                <w:b/>
                <w:bCs/>
                <w:noProof/>
                <w:szCs w:val="22"/>
              </w:rPr>
              <w:t>Osimertinib</w:t>
            </w:r>
          </w:p>
          <w:p w14:paraId="746E4941" w14:textId="77777777" w:rsidR="00976457" w:rsidRDefault="00976457" w:rsidP="00472634">
            <w:pPr>
              <w:keepNext/>
              <w:jc w:val="center"/>
              <w:rPr>
                <w:b/>
                <w:bCs/>
                <w:noProof/>
                <w:szCs w:val="22"/>
              </w:rPr>
            </w:pPr>
            <w:r>
              <w:rPr>
                <w:b/>
                <w:bCs/>
                <w:noProof/>
                <w:szCs w:val="22"/>
              </w:rPr>
              <w:t>(N = 429)</w:t>
            </w:r>
          </w:p>
        </w:tc>
      </w:tr>
      <w:tr w:rsidR="00976457" w:rsidRPr="007E0292" w14:paraId="28F54719" w14:textId="77777777" w:rsidTr="00E15362">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20DF1354" w14:textId="77777777" w:rsidR="00976457" w:rsidRDefault="00976457" w:rsidP="00472634">
            <w:pPr>
              <w:keepNext/>
              <w:rPr>
                <w:b/>
                <w:bCs/>
                <w:noProof/>
                <w:szCs w:val="22"/>
                <w:lang w:val="fr-FR"/>
              </w:rPr>
            </w:pPr>
            <w:r>
              <w:rPr>
                <w:b/>
                <w:bCs/>
                <w:noProof/>
                <w:szCs w:val="22"/>
                <w:lang w:val="fr-FR"/>
              </w:rPr>
              <w:t>Survie sans progression (PFS)</w:t>
            </w:r>
            <w:r>
              <w:rPr>
                <w:b/>
                <w:bCs/>
                <w:noProof/>
                <w:szCs w:val="22"/>
                <w:vertAlign w:val="superscript"/>
                <w:lang w:val="fr-FR"/>
              </w:rPr>
              <w:t>a</w:t>
            </w:r>
          </w:p>
        </w:tc>
      </w:tr>
      <w:tr w:rsidR="00976457" w14:paraId="494FADEB" w14:textId="77777777" w:rsidTr="00E15362">
        <w:trPr>
          <w:cantSplit/>
        </w:trPr>
        <w:tc>
          <w:tcPr>
            <w:tcW w:w="2196" w:type="pct"/>
            <w:tcBorders>
              <w:top w:val="single" w:sz="4" w:space="0" w:color="auto"/>
              <w:left w:val="single" w:sz="4" w:space="0" w:color="auto"/>
              <w:bottom w:val="single" w:sz="4" w:space="0" w:color="auto"/>
              <w:right w:val="single" w:sz="4" w:space="0" w:color="auto"/>
            </w:tcBorders>
            <w:hideMark/>
          </w:tcPr>
          <w:p w14:paraId="64B54BCB" w14:textId="77777777" w:rsidR="00976457" w:rsidRDefault="00976457" w:rsidP="00472634">
            <w:pPr>
              <w:keepNext/>
              <w:ind w:left="284"/>
              <w:rPr>
                <w:noProof/>
                <w:szCs w:val="22"/>
              </w:rPr>
            </w:pPr>
            <w:r>
              <w:rPr>
                <w:noProof/>
                <w:szCs w:val="22"/>
                <w:lang w:val="fr-FR"/>
              </w:rPr>
              <w:t>Nombre d’évènements</w:t>
            </w:r>
          </w:p>
        </w:tc>
        <w:tc>
          <w:tcPr>
            <w:tcW w:w="1339" w:type="pct"/>
            <w:tcBorders>
              <w:top w:val="single" w:sz="4" w:space="0" w:color="auto"/>
              <w:left w:val="single" w:sz="4" w:space="0" w:color="auto"/>
              <w:bottom w:val="single" w:sz="4" w:space="0" w:color="auto"/>
              <w:right w:val="single" w:sz="4" w:space="0" w:color="auto"/>
            </w:tcBorders>
            <w:hideMark/>
          </w:tcPr>
          <w:p w14:paraId="1A29900D" w14:textId="77777777" w:rsidR="00976457" w:rsidRDefault="00976457" w:rsidP="00472634">
            <w:pPr>
              <w:keepNext/>
              <w:jc w:val="center"/>
              <w:rPr>
                <w:noProof/>
                <w:szCs w:val="22"/>
              </w:rPr>
            </w:pPr>
            <w:r>
              <w:rPr>
                <w:noProof/>
                <w:szCs w:val="22"/>
              </w:rPr>
              <w:t>192 (45 %)</w:t>
            </w:r>
          </w:p>
        </w:tc>
        <w:tc>
          <w:tcPr>
            <w:tcW w:w="1465" w:type="pct"/>
            <w:tcBorders>
              <w:top w:val="single" w:sz="4" w:space="0" w:color="auto"/>
              <w:left w:val="single" w:sz="4" w:space="0" w:color="auto"/>
              <w:bottom w:val="single" w:sz="4" w:space="0" w:color="auto"/>
              <w:right w:val="single" w:sz="4" w:space="0" w:color="auto"/>
            </w:tcBorders>
            <w:hideMark/>
          </w:tcPr>
          <w:p w14:paraId="47880C61" w14:textId="77777777" w:rsidR="00976457" w:rsidRDefault="00976457" w:rsidP="00472634">
            <w:pPr>
              <w:keepNext/>
              <w:jc w:val="center"/>
              <w:rPr>
                <w:noProof/>
                <w:szCs w:val="22"/>
              </w:rPr>
            </w:pPr>
            <w:r>
              <w:rPr>
                <w:noProof/>
                <w:szCs w:val="22"/>
              </w:rPr>
              <w:t>252 (59 %)</w:t>
            </w:r>
          </w:p>
        </w:tc>
      </w:tr>
      <w:tr w:rsidR="00976457" w14:paraId="6EEFB286" w14:textId="77777777" w:rsidTr="00E15362">
        <w:trPr>
          <w:cantSplit/>
        </w:trPr>
        <w:tc>
          <w:tcPr>
            <w:tcW w:w="2196" w:type="pct"/>
            <w:tcBorders>
              <w:top w:val="single" w:sz="4" w:space="0" w:color="auto"/>
              <w:left w:val="single" w:sz="4" w:space="0" w:color="auto"/>
              <w:bottom w:val="single" w:sz="4" w:space="0" w:color="auto"/>
              <w:right w:val="single" w:sz="4" w:space="0" w:color="auto"/>
            </w:tcBorders>
            <w:hideMark/>
          </w:tcPr>
          <w:p w14:paraId="10CFF18E" w14:textId="77777777" w:rsidR="00976457" w:rsidRDefault="00976457" w:rsidP="00472634">
            <w:pPr>
              <w:ind w:left="284"/>
              <w:rPr>
                <w:noProof/>
                <w:szCs w:val="22"/>
              </w:rPr>
            </w:pPr>
            <w:r>
              <w:rPr>
                <w:noProof/>
                <w:szCs w:val="22"/>
                <w:lang w:val="fr-FR"/>
              </w:rPr>
              <w:t>Médiane, mois (IC à 95 %)</w:t>
            </w:r>
          </w:p>
        </w:tc>
        <w:tc>
          <w:tcPr>
            <w:tcW w:w="1339" w:type="pct"/>
            <w:tcBorders>
              <w:top w:val="single" w:sz="4" w:space="0" w:color="auto"/>
              <w:left w:val="single" w:sz="4" w:space="0" w:color="auto"/>
              <w:bottom w:val="single" w:sz="4" w:space="0" w:color="auto"/>
              <w:right w:val="single" w:sz="4" w:space="0" w:color="auto"/>
            </w:tcBorders>
            <w:hideMark/>
          </w:tcPr>
          <w:p w14:paraId="14729E9E" w14:textId="77777777" w:rsidR="00976457" w:rsidRDefault="00976457" w:rsidP="00472634">
            <w:pPr>
              <w:keepNext/>
              <w:jc w:val="center"/>
              <w:rPr>
                <w:noProof/>
                <w:szCs w:val="22"/>
              </w:rPr>
            </w:pPr>
            <w:r>
              <w:rPr>
                <w:noProof/>
                <w:szCs w:val="22"/>
              </w:rPr>
              <w:t>23,7 (19,1 ; 27.7)</w:t>
            </w:r>
          </w:p>
        </w:tc>
        <w:tc>
          <w:tcPr>
            <w:tcW w:w="1465" w:type="pct"/>
            <w:tcBorders>
              <w:top w:val="single" w:sz="4" w:space="0" w:color="auto"/>
              <w:left w:val="single" w:sz="4" w:space="0" w:color="auto"/>
              <w:bottom w:val="single" w:sz="4" w:space="0" w:color="auto"/>
              <w:right w:val="single" w:sz="4" w:space="0" w:color="auto"/>
            </w:tcBorders>
            <w:hideMark/>
          </w:tcPr>
          <w:p w14:paraId="0C3BD890" w14:textId="77777777" w:rsidR="00976457" w:rsidRDefault="00976457" w:rsidP="00472634">
            <w:pPr>
              <w:keepNext/>
              <w:jc w:val="center"/>
              <w:rPr>
                <w:noProof/>
                <w:szCs w:val="22"/>
              </w:rPr>
            </w:pPr>
            <w:r>
              <w:rPr>
                <w:noProof/>
                <w:szCs w:val="22"/>
              </w:rPr>
              <w:t>16,6 (14,8 ; 18,5)</w:t>
            </w:r>
          </w:p>
        </w:tc>
      </w:tr>
      <w:tr w:rsidR="00976457" w14:paraId="126F369B" w14:textId="77777777" w:rsidTr="00E15362">
        <w:trPr>
          <w:cantSplit/>
        </w:trPr>
        <w:tc>
          <w:tcPr>
            <w:tcW w:w="2196" w:type="pct"/>
            <w:tcBorders>
              <w:top w:val="single" w:sz="4" w:space="0" w:color="auto"/>
              <w:left w:val="single" w:sz="4" w:space="0" w:color="auto"/>
              <w:bottom w:val="single" w:sz="4" w:space="0" w:color="auto"/>
              <w:right w:val="single" w:sz="4" w:space="0" w:color="auto"/>
            </w:tcBorders>
            <w:hideMark/>
          </w:tcPr>
          <w:p w14:paraId="7CA0B0F1" w14:textId="77777777" w:rsidR="00976457" w:rsidRDefault="00976457" w:rsidP="00472634">
            <w:pPr>
              <w:keepNext/>
              <w:ind w:left="284"/>
              <w:rPr>
                <w:noProof/>
                <w:szCs w:val="22"/>
                <w:lang w:val="fr-FR"/>
              </w:rPr>
            </w:pPr>
            <w:r>
              <w:rPr>
                <w:noProof/>
                <w:szCs w:val="22"/>
                <w:lang w:val="fr-FR"/>
              </w:rPr>
              <w:lastRenderedPageBreak/>
              <w:t>Risque relatif (IC à 95 %) ; valeur de p</w:t>
            </w:r>
            <w:r>
              <w:rPr>
                <w:noProof/>
                <w:szCs w:val="22"/>
                <w:vertAlign w:val="superscript"/>
                <w:lang w:val="fr-FR"/>
              </w:rPr>
              <w:t xml:space="preserve"> </w:t>
            </w:r>
          </w:p>
        </w:tc>
        <w:tc>
          <w:tcPr>
            <w:tcW w:w="2804" w:type="pct"/>
            <w:gridSpan w:val="2"/>
            <w:tcBorders>
              <w:top w:val="single" w:sz="4" w:space="0" w:color="auto"/>
              <w:left w:val="single" w:sz="4" w:space="0" w:color="auto"/>
              <w:bottom w:val="single" w:sz="4" w:space="0" w:color="auto"/>
              <w:right w:val="single" w:sz="4" w:space="0" w:color="auto"/>
            </w:tcBorders>
            <w:hideMark/>
          </w:tcPr>
          <w:p w14:paraId="3BB10DE7" w14:textId="77777777" w:rsidR="00976457" w:rsidRDefault="00976457" w:rsidP="00472634">
            <w:pPr>
              <w:jc w:val="center"/>
              <w:rPr>
                <w:noProof/>
                <w:szCs w:val="22"/>
              </w:rPr>
            </w:pPr>
            <w:r>
              <w:rPr>
                <w:noProof/>
                <w:szCs w:val="22"/>
              </w:rPr>
              <w:t>0,70 (0,58 ; 0,85) ; p = 0,0002</w:t>
            </w:r>
          </w:p>
        </w:tc>
      </w:tr>
      <w:tr w:rsidR="00976457" w14:paraId="2A5352AB" w14:textId="77777777" w:rsidTr="00E15362">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4F8E8A0F" w14:textId="77777777" w:rsidR="00976457" w:rsidRDefault="00976457" w:rsidP="00472634">
            <w:pPr>
              <w:keepNext/>
              <w:rPr>
                <w:noProof/>
                <w:szCs w:val="22"/>
              </w:rPr>
            </w:pPr>
            <w:r>
              <w:rPr>
                <w:b/>
                <w:bCs/>
                <w:noProof/>
                <w:szCs w:val="24"/>
                <w:lang w:val="fr-FR"/>
              </w:rPr>
              <w:t>Survie globale (OS)</w:t>
            </w:r>
          </w:p>
        </w:tc>
      </w:tr>
      <w:tr w:rsidR="00976457" w14:paraId="3D68F73D" w14:textId="77777777" w:rsidTr="00E15362">
        <w:trPr>
          <w:cantSplit/>
        </w:trPr>
        <w:tc>
          <w:tcPr>
            <w:tcW w:w="2196" w:type="pct"/>
            <w:tcBorders>
              <w:top w:val="single" w:sz="4" w:space="0" w:color="auto"/>
              <w:left w:val="single" w:sz="4" w:space="0" w:color="auto"/>
              <w:bottom w:val="single" w:sz="4" w:space="0" w:color="auto"/>
              <w:right w:val="single" w:sz="4" w:space="0" w:color="auto"/>
            </w:tcBorders>
            <w:hideMark/>
          </w:tcPr>
          <w:p w14:paraId="59972F34" w14:textId="77777777" w:rsidR="00976457" w:rsidRDefault="00976457" w:rsidP="00472634">
            <w:pPr>
              <w:keepNext/>
              <w:ind w:left="284"/>
              <w:rPr>
                <w:noProof/>
                <w:szCs w:val="22"/>
              </w:rPr>
            </w:pPr>
            <w:r>
              <w:rPr>
                <w:noProof/>
                <w:szCs w:val="22"/>
                <w:lang w:val="fr-FR"/>
              </w:rPr>
              <w:t>Nombre d’évènements</w:t>
            </w:r>
          </w:p>
        </w:tc>
        <w:tc>
          <w:tcPr>
            <w:tcW w:w="1339" w:type="pct"/>
            <w:tcBorders>
              <w:top w:val="single" w:sz="4" w:space="0" w:color="auto"/>
              <w:left w:val="single" w:sz="4" w:space="0" w:color="auto"/>
              <w:bottom w:val="single" w:sz="4" w:space="0" w:color="auto"/>
              <w:right w:val="single" w:sz="4" w:space="0" w:color="auto"/>
            </w:tcBorders>
            <w:hideMark/>
          </w:tcPr>
          <w:p w14:paraId="17FAC9DD" w14:textId="77777777" w:rsidR="00976457" w:rsidRDefault="00976457" w:rsidP="00472634">
            <w:pPr>
              <w:jc w:val="center"/>
              <w:rPr>
                <w:noProof/>
                <w:szCs w:val="22"/>
              </w:rPr>
            </w:pPr>
            <w:r>
              <w:rPr>
                <w:noProof/>
              </w:rPr>
              <w:t>142 (33 %)</w:t>
            </w:r>
          </w:p>
        </w:tc>
        <w:tc>
          <w:tcPr>
            <w:tcW w:w="1465" w:type="pct"/>
            <w:tcBorders>
              <w:top w:val="single" w:sz="4" w:space="0" w:color="auto"/>
              <w:left w:val="single" w:sz="4" w:space="0" w:color="auto"/>
              <w:bottom w:val="single" w:sz="4" w:space="0" w:color="auto"/>
              <w:right w:val="single" w:sz="4" w:space="0" w:color="auto"/>
            </w:tcBorders>
            <w:hideMark/>
          </w:tcPr>
          <w:p w14:paraId="0B1EF350" w14:textId="77777777" w:rsidR="00976457" w:rsidRDefault="00976457" w:rsidP="00472634">
            <w:pPr>
              <w:jc w:val="center"/>
              <w:rPr>
                <w:noProof/>
                <w:szCs w:val="22"/>
              </w:rPr>
            </w:pPr>
            <w:r>
              <w:rPr>
                <w:noProof/>
              </w:rPr>
              <w:t>177 (41 %)</w:t>
            </w:r>
          </w:p>
        </w:tc>
      </w:tr>
      <w:tr w:rsidR="00976457" w14:paraId="0A5E6EC3" w14:textId="77777777" w:rsidTr="00E15362">
        <w:trPr>
          <w:cantSplit/>
        </w:trPr>
        <w:tc>
          <w:tcPr>
            <w:tcW w:w="2196" w:type="pct"/>
            <w:tcBorders>
              <w:top w:val="single" w:sz="4" w:space="0" w:color="auto"/>
              <w:left w:val="single" w:sz="4" w:space="0" w:color="auto"/>
              <w:bottom w:val="single" w:sz="4" w:space="0" w:color="auto"/>
              <w:right w:val="single" w:sz="4" w:space="0" w:color="auto"/>
            </w:tcBorders>
            <w:hideMark/>
          </w:tcPr>
          <w:p w14:paraId="7EE1BB52" w14:textId="77777777" w:rsidR="00976457" w:rsidRDefault="00976457" w:rsidP="00472634">
            <w:pPr>
              <w:keepNext/>
              <w:ind w:left="284"/>
              <w:rPr>
                <w:noProof/>
                <w:szCs w:val="22"/>
              </w:rPr>
            </w:pPr>
            <w:r>
              <w:rPr>
                <w:noProof/>
                <w:szCs w:val="22"/>
                <w:lang w:val="fr-FR"/>
              </w:rPr>
              <w:t>Médiane, mois (IC à 95 %)</w:t>
            </w:r>
          </w:p>
        </w:tc>
        <w:tc>
          <w:tcPr>
            <w:tcW w:w="1339" w:type="pct"/>
            <w:tcBorders>
              <w:top w:val="single" w:sz="4" w:space="0" w:color="auto"/>
              <w:left w:val="single" w:sz="4" w:space="0" w:color="auto"/>
              <w:bottom w:val="single" w:sz="4" w:space="0" w:color="auto"/>
              <w:right w:val="single" w:sz="4" w:space="0" w:color="auto"/>
            </w:tcBorders>
            <w:hideMark/>
          </w:tcPr>
          <w:p w14:paraId="34DC22AA" w14:textId="77777777" w:rsidR="00976457" w:rsidRDefault="00976457" w:rsidP="00472634">
            <w:pPr>
              <w:jc w:val="center"/>
              <w:rPr>
                <w:noProof/>
                <w:szCs w:val="22"/>
              </w:rPr>
            </w:pPr>
            <w:r>
              <w:rPr>
                <w:noProof/>
              </w:rPr>
              <w:t>NE (NE , NE)</w:t>
            </w:r>
          </w:p>
        </w:tc>
        <w:tc>
          <w:tcPr>
            <w:tcW w:w="1465" w:type="pct"/>
            <w:tcBorders>
              <w:top w:val="single" w:sz="4" w:space="0" w:color="auto"/>
              <w:left w:val="single" w:sz="4" w:space="0" w:color="auto"/>
              <w:bottom w:val="single" w:sz="4" w:space="0" w:color="auto"/>
              <w:right w:val="single" w:sz="4" w:space="0" w:color="auto"/>
            </w:tcBorders>
            <w:hideMark/>
          </w:tcPr>
          <w:p w14:paraId="7C2AA08E" w14:textId="77777777" w:rsidR="00976457" w:rsidRDefault="00976457" w:rsidP="00472634">
            <w:pPr>
              <w:jc w:val="center"/>
              <w:rPr>
                <w:noProof/>
                <w:szCs w:val="22"/>
              </w:rPr>
            </w:pPr>
            <w:r>
              <w:rPr>
                <w:noProof/>
              </w:rPr>
              <w:t>37,3 (32,5 , NE)</w:t>
            </w:r>
          </w:p>
        </w:tc>
      </w:tr>
      <w:tr w:rsidR="00976457" w14:paraId="01523568" w14:textId="77777777" w:rsidTr="00E15362">
        <w:trPr>
          <w:cantSplit/>
        </w:trPr>
        <w:tc>
          <w:tcPr>
            <w:tcW w:w="2196" w:type="pct"/>
            <w:tcBorders>
              <w:top w:val="single" w:sz="4" w:space="0" w:color="auto"/>
              <w:left w:val="single" w:sz="4" w:space="0" w:color="auto"/>
              <w:bottom w:val="single" w:sz="4" w:space="0" w:color="auto"/>
              <w:right w:val="single" w:sz="4" w:space="0" w:color="auto"/>
            </w:tcBorders>
            <w:hideMark/>
          </w:tcPr>
          <w:p w14:paraId="63CBD607" w14:textId="77777777" w:rsidR="00976457" w:rsidRDefault="00976457" w:rsidP="00472634">
            <w:pPr>
              <w:ind w:left="284"/>
              <w:rPr>
                <w:noProof/>
                <w:szCs w:val="22"/>
                <w:lang w:val="fr-FR"/>
              </w:rPr>
            </w:pPr>
            <w:r>
              <w:rPr>
                <w:noProof/>
                <w:szCs w:val="22"/>
                <w:lang w:val="fr-FR"/>
              </w:rPr>
              <w:t>Risque relatif (IC à 95 %) ; valeur de p</w:t>
            </w:r>
            <w:r>
              <w:rPr>
                <w:noProof/>
                <w:szCs w:val="24"/>
                <w:vertAlign w:val="superscript"/>
                <w:lang w:val="fr-FR"/>
              </w:rPr>
              <w:t>b</w:t>
            </w:r>
            <w:r>
              <w:rPr>
                <w:noProof/>
                <w:szCs w:val="22"/>
                <w:vertAlign w:val="superscript"/>
                <w:lang w:val="fr-FR"/>
              </w:rPr>
              <w:t xml:space="preserve"> </w:t>
            </w:r>
          </w:p>
        </w:tc>
        <w:tc>
          <w:tcPr>
            <w:tcW w:w="2804" w:type="pct"/>
            <w:gridSpan w:val="2"/>
            <w:tcBorders>
              <w:top w:val="single" w:sz="4" w:space="0" w:color="auto"/>
              <w:left w:val="single" w:sz="4" w:space="0" w:color="auto"/>
              <w:bottom w:val="single" w:sz="4" w:space="0" w:color="auto"/>
              <w:right w:val="single" w:sz="4" w:space="0" w:color="auto"/>
            </w:tcBorders>
            <w:hideMark/>
          </w:tcPr>
          <w:p w14:paraId="1DDEA44F" w14:textId="04428030" w:rsidR="00976457" w:rsidRDefault="00976457" w:rsidP="00472634">
            <w:pPr>
              <w:jc w:val="center"/>
              <w:rPr>
                <w:noProof/>
                <w:szCs w:val="22"/>
              </w:rPr>
            </w:pPr>
            <w:r>
              <w:rPr>
                <w:noProof/>
                <w:szCs w:val="22"/>
              </w:rPr>
              <w:t>0,77 (0,61 ; 0,96); p = 0,0185</w:t>
            </w:r>
          </w:p>
        </w:tc>
      </w:tr>
      <w:tr w:rsidR="00976457" w:rsidRPr="007E0292" w14:paraId="6D6CB14F" w14:textId="77777777" w:rsidTr="00E15362">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49D78DEE" w14:textId="77777777" w:rsidR="00976457" w:rsidRDefault="00976457" w:rsidP="00472634">
            <w:pPr>
              <w:keepNext/>
              <w:rPr>
                <w:b/>
                <w:bCs/>
                <w:noProof/>
                <w:szCs w:val="22"/>
                <w:lang w:val="fr-FR"/>
              </w:rPr>
            </w:pPr>
            <w:r>
              <w:rPr>
                <w:b/>
                <w:bCs/>
                <w:noProof/>
                <w:szCs w:val="22"/>
                <w:lang w:val="fr-FR"/>
              </w:rPr>
              <w:t>Taux de réponse objective (ORR)</w:t>
            </w:r>
            <w:r>
              <w:rPr>
                <w:b/>
                <w:bCs/>
                <w:noProof/>
                <w:szCs w:val="22"/>
                <w:vertAlign w:val="superscript"/>
                <w:lang w:val="fr-FR"/>
              </w:rPr>
              <w:t>a,c</w:t>
            </w:r>
            <w:r>
              <w:rPr>
                <w:b/>
                <w:bCs/>
                <w:noProof/>
                <w:szCs w:val="22"/>
                <w:lang w:val="fr-FR"/>
              </w:rPr>
              <w:t xml:space="preserve"> </w:t>
            </w:r>
          </w:p>
        </w:tc>
      </w:tr>
      <w:tr w:rsidR="00976457" w14:paraId="00C37350" w14:textId="77777777" w:rsidTr="00E15362">
        <w:trPr>
          <w:cantSplit/>
        </w:trPr>
        <w:tc>
          <w:tcPr>
            <w:tcW w:w="2196" w:type="pct"/>
            <w:tcBorders>
              <w:top w:val="single" w:sz="4" w:space="0" w:color="auto"/>
              <w:left w:val="single" w:sz="4" w:space="0" w:color="auto"/>
              <w:bottom w:val="single" w:sz="4" w:space="0" w:color="auto"/>
              <w:right w:val="single" w:sz="4" w:space="0" w:color="auto"/>
            </w:tcBorders>
            <w:hideMark/>
          </w:tcPr>
          <w:p w14:paraId="7DDB24CC" w14:textId="77777777" w:rsidR="00976457" w:rsidRDefault="00976457" w:rsidP="00472634">
            <w:pPr>
              <w:ind w:left="284"/>
              <w:rPr>
                <w:noProof/>
                <w:szCs w:val="22"/>
              </w:rPr>
            </w:pPr>
            <w:r>
              <w:rPr>
                <w:noProof/>
                <w:szCs w:val="22"/>
                <w:lang w:val="fr-FR"/>
              </w:rPr>
              <w:t>ORR % (IC à 95 %)</w:t>
            </w:r>
          </w:p>
        </w:tc>
        <w:tc>
          <w:tcPr>
            <w:tcW w:w="1339" w:type="pct"/>
            <w:tcBorders>
              <w:top w:val="single" w:sz="4" w:space="0" w:color="auto"/>
              <w:left w:val="single" w:sz="4" w:space="0" w:color="auto"/>
              <w:bottom w:val="single" w:sz="4" w:space="0" w:color="auto"/>
              <w:right w:val="single" w:sz="4" w:space="0" w:color="auto"/>
            </w:tcBorders>
            <w:hideMark/>
          </w:tcPr>
          <w:p w14:paraId="5B1FA51D" w14:textId="77777777" w:rsidR="00976457" w:rsidRDefault="00976457" w:rsidP="00472634">
            <w:pPr>
              <w:jc w:val="center"/>
              <w:rPr>
                <w:noProof/>
                <w:szCs w:val="22"/>
              </w:rPr>
            </w:pPr>
            <w:r>
              <w:rPr>
                <w:noProof/>
              </w:rPr>
              <w:t>80 % (76 %, 84 %)</w:t>
            </w:r>
          </w:p>
        </w:tc>
        <w:tc>
          <w:tcPr>
            <w:tcW w:w="1465" w:type="pct"/>
            <w:tcBorders>
              <w:top w:val="single" w:sz="4" w:space="0" w:color="auto"/>
              <w:left w:val="single" w:sz="4" w:space="0" w:color="auto"/>
              <w:bottom w:val="single" w:sz="4" w:space="0" w:color="auto"/>
              <w:right w:val="single" w:sz="4" w:space="0" w:color="auto"/>
            </w:tcBorders>
            <w:hideMark/>
          </w:tcPr>
          <w:p w14:paraId="680E1EE0" w14:textId="77777777" w:rsidR="00976457" w:rsidRDefault="00976457" w:rsidP="00472634">
            <w:pPr>
              <w:jc w:val="center"/>
              <w:rPr>
                <w:noProof/>
                <w:szCs w:val="22"/>
              </w:rPr>
            </w:pPr>
            <w:r>
              <w:rPr>
                <w:noProof/>
              </w:rPr>
              <w:t>77 % (72 %, 81 %)</w:t>
            </w:r>
          </w:p>
        </w:tc>
      </w:tr>
      <w:tr w:rsidR="00976457" w:rsidRPr="007E0292" w14:paraId="4C54204F" w14:textId="77777777" w:rsidTr="00E15362">
        <w:trPr>
          <w:cantSplit/>
          <w:trHeight w:val="70"/>
        </w:trPr>
        <w:tc>
          <w:tcPr>
            <w:tcW w:w="5000" w:type="pct"/>
            <w:gridSpan w:val="3"/>
            <w:tcBorders>
              <w:top w:val="single" w:sz="4" w:space="0" w:color="auto"/>
              <w:left w:val="single" w:sz="4" w:space="0" w:color="auto"/>
              <w:bottom w:val="single" w:sz="4" w:space="0" w:color="auto"/>
              <w:right w:val="single" w:sz="4" w:space="0" w:color="auto"/>
            </w:tcBorders>
            <w:hideMark/>
          </w:tcPr>
          <w:p w14:paraId="652B61CF" w14:textId="77777777" w:rsidR="00976457" w:rsidRDefault="00976457" w:rsidP="00472634">
            <w:pPr>
              <w:rPr>
                <w:noProof/>
                <w:lang w:val="fr-FR"/>
              </w:rPr>
            </w:pPr>
            <w:r>
              <w:rPr>
                <w:b/>
                <w:bCs/>
                <w:noProof/>
                <w:szCs w:val="22"/>
                <w:lang w:val="fr-FR"/>
              </w:rPr>
              <w:t>Durée de réponse (DOR)</w:t>
            </w:r>
            <w:r>
              <w:rPr>
                <w:b/>
                <w:bCs/>
                <w:noProof/>
                <w:szCs w:val="22"/>
                <w:vertAlign w:val="superscript"/>
                <w:lang w:val="fr-FR"/>
              </w:rPr>
              <w:t>a,c</w:t>
            </w:r>
          </w:p>
        </w:tc>
      </w:tr>
      <w:tr w:rsidR="00976457" w14:paraId="30F31BEB" w14:textId="77777777" w:rsidTr="00E15362">
        <w:trPr>
          <w:cantSplit/>
        </w:trPr>
        <w:tc>
          <w:tcPr>
            <w:tcW w:w="2196" w:type="pct"/>
            <w:tcBorders>
              <w:top w:val="single" w:sz="4" w:space="0" w:color="auto"/>
              <w:left w:val="single" w:sz="4" w:space="0" w:color="auto"/>
              <w:bottom w:val="single" w:sz="4" w:space="0" w:color="auto"/>
              <w:right w:val="single" w:sz="4" w:space="0" w:color="auto"/>
            </w:tcBorders>
            <w:hideMark/>
          </w:tcPr>
          <w:p w14:paraId="52686165" w14:textId="77777777" w:rsidR="00976457" w:rsidRDefault="00976457" w:rsidP="00472634">
            <w:pPr>
              <w:ind w:left="284"/>
              <w:rPr>
                <w:noProof/>
                <w:szCs w:val="22"/>
              </w:rPr>
            </w:pPr>
            <w:r>
              <w:rPr>
                <w:noProof/>
                <w:szCs w:val="22"/>
                <w:lang w:val="fr-FR"/>
              </w:rPr>
              <w:t>Médiane (IC à 95 %), mois</w:t>
            </w:r>
          </w:p>
        </w:tc>
        <w:tc>
          <w:tcPr>
            <w:tcW w:w="1339" w:type="pct"/>
            <w:tcBorders>
              <w:top w:val="single" w:sz="4" w:space="0" w:color="auto"/>
              <w:left w:val="single" w:sz="4" w:space="0" w:color="auto"/>
              <w:bottom w:val="single" w:sz="4" w:space="0" w:color="auto"/>
              <w:right w:val="single" w:sz="4" w:space="0" w:color="auto"/>
            </w:tcBorders>
            <w:hideMark/>
          </w:tcPr>
          <w:p w14:paraId="096D52B6" w14:textId="77777777" w:rsidR="00976457" w:rsidRDefault="00976457" w:rsidP="00472634">
            <w:pPr>
              <w:jc w:val="center"/>
              <w:rPr>
                <w:noProof/>
              </w:rPr>
            </w:pPr>
            <w:r>
              <w:rPr>
                <w:noProof/>
                <w:szCs w:val="22"/>
              </w:rPr>
              <w:t>25,8 (20,3 ; 33,9)</w:t>
            </w:r>
          </w:p>
        </w:tc>
        <w:tc>
          <w:tcPr>
            <w:tcW w:w="1465" w:type="pct"/>
            <w:tcBorders>
              <w:top w:val="single" w:sz="4" w:space="0" w:color="auto"/>
              <w:left w:val="single" w:sz="4" w:space="0" w:color="auto"/>
              <w:bottom w:val="single" w:sz="4" w:space="0" w:color="auto"/>
              <w:right w:val="single" w:sz="4" w:space="0" w:color="auto"/>
            </w:tcBorders>
            <w:hideMark/>
          </w:tcPr>
          <w:p w14:paraId="420ABCA0" w14:textId="77777777" w:rsidR="00976457" w:rsidRDefault="00976457" w:rsidP="00472634">
            <w:pPr>
              <w:jc w:val="center"/>
              <w:rPr>
                <w:noProof/>
              </w:rPr>
            </w:pPr>
            <w:r>
              <w:rPr>
                <w:noProof/>
                <w:szCs w:val="22"/>
              </w:rPr>
              <w:t>18,1 (14,8 ; 20,1)</w:t>
            </w:r>
          </w:p>
        </w:tc>
      </w:tr>
      <w:tr w:rsidR="00976457" w:rsidRPr="007E0292" w14:paraId="79CE5EF8" w14:textId="77777777" w:rsidTr="00E15362">
        <w:trPr>
          <w:cantSplit/>
        </w:trPr>
        <w:tc>
          <w:tcPr>
            <w:tcW w:w="5000" w:type="pct"/>
            <w:gridSpan w:val="3"/>
            <w:tcBorders>
              <w:top w:val="single" w:sz="4" w:space="0" w:color="auto"/>
              <w:left w:val="nil"/>
              <w:bottom w:val="nil"/>
              <w:right w:val="nil"/>
            </w:tcBorders>
            <w:hideMark/>
          </w:tcPr>
          <w:p w14:paraId="7982DF62" w14:textId="77777777" w:rsidR="00976457" w:rsidRDefault="00976457" w:rsidP="00472634">
            <w:pPr>
              <w:rPr>
                <w:noProof/>
                <w:sz w:val="18"/>
                <w:szCs w:val="18"/>
                <w:lang w:val="fr-FR"/>
              </w:rPr>
            </w:pPr>
            <w:r>
              <w:rPr>
                <w:noProof/>
                <w:sz w:val="18"/>
                <w:szCs w:val="18"/>
                <w:lang w:val="fr-FR"/>
              </w:rPr>
              <w:t>BICR = revue centralisée indépendante en aveugle ; IC = intervalle de confiance ; NE = non évaluable.</w:t>
            </w:r>
          </w:p>
          <w:p w14:paraId="2CC0AAB7" w14:textId="77777777" w:rsidR="00976457" w:rsidRDefault="00976457" w:rsidP="00472634">
            <w:pPr>
              <w:rPr>
                <w:noProof/>
                <w:sz w:val="18"/>
                <w:lang w:val="fr-FR"/>
              </w:rPr>
            </w:pPr>
            <w:r>
              <w:rPr>
                <w:noProof/>
                <w:sz w:val="18"/>
                <w:szCs w:val="18"/>
                <w:lang w:val="fr-FR"/>
              </w:rPr>
              <w:t>Les résultats de PFS proviennent des données recueillies jusqu’au 11 août 2023, correspondant à un suivi médian de 22,0 mois. Les résultats d’OS, DOR et ORR proviennent des données recueillies jusqu’au 13 mai 2024, correspondant à un suivi médian de 31,3 mois.</w:t>
            </w:r>
          </w:p>
          <w:p w14:paraId="7661E88C" w14:textId="77777777" w:rsidR="00976457" w:rsidRDefault="00976457" w:rsidP="00472634">
            <w:pPr>
              <w:ind w:left="284" w:hanging="284"/>
              <w:rPr>
                <w:noProof/>
                <w:sz w:val="18"/>
                <w:lang w:val="fr-FR"/>
              </w:rPr>
            </w:pPr>
            <w:r>
              <w:rPr>
                <w:noProof/>
                <w:szCs w:val="22"/>
                <w:vertAlign w:val="superscript"/>
                <w:lang w:val="fr-FR"/>
              </w:rPr>
              <w:t>a</w:t>
            </w:r>
            <w:r>
              <w:rPr>
                <w:noProof/>
                <w:sz w:val="18"/>
                <w:szCs w:val="18"/>
                <w:lang w:val="fr-FR"/>
              </w:rPr>
              <w:tab/>
              <w:t>BICR selon les critères RECIST v1.1.</w:t>
            </w:r>
          </w:p>
          <w:p w14:paraId="25233A4C" w14:textId="77777777" w:rsidR="00976457" w:rsidRDefault="00976457" w:rsidP="00472634">
            <w:pPr>
              <w:ind w:left="284" w:hanging="284"/>
              <w:rPr>
                <w:noProof/>
                <w:sz w:val="18"/>
                <w:lang w:val="fr-FR"/>
              </w:rPr>
            </w:pPr>
            <w:r>
              <w:rPr>
                <w:noProof/>
                <w:szCs w:val="22"/>
                <w:vertAlign w:val="superscript"/>
                <w:lang w:val="fr-FR"/>
              </w:rPr>
              <w:t>b</w:t>
            </w:r>
            <w:r>
              <w:rPr>
                <w:noProof/>
                <w:sz w:val="18"/>
                <w:szCs w:val="18"/>
                <w:lang w:val="fr-FR"/>
              </w:rPr>
              <w:tab/>
              <w:t>La valeur de p est comparée à un seuil de significativité bilatéral de 0,00001. Ainsi, les résultats d’OS ne sont pas statistiquement significatifs à la date de la dernière analyse intermédiaire.</w:t>
            </w:r>
          </w:p>
          <w:p w14:paraId="53803DC4" w14:textId="5E4D55D6" w:rsidR="00976457" w:rsidRDefault="00976457" w:rsidP="00472634">
            <w:pPr>
              <w:ind w:left="284" w:hanging="284"/>
              <w:rPr>
                <w:noProof/>
                <w:sz w:val="18"/>
                <w:szCs w:val="18"/>
                <w:lang w:val="fr-FR"/>
              </w:rPr>
            </w:pPr>
            <w:r>
              <w:rPr>
                <w:noProof/>
                <w:szCs w:val="22"/>
                <w:vertAlign w:val="superscript"/>
                <w:lang w:val="fr-FR"/>
              </w:rPr>
              <w:t>c</w:t>
            </w:r>
            <w:r>
              <w:rPr>
                <w:noProof/>
                <w:sz w:val="18"/>
                <w:szCs w:val="18"/>
                <w:lang w:val="fr-FR"/>
              </w:rPr>
              <w:tab/>
              <w:t>Su</w:t>
            </w:r>
            <w:r w:rsidR="00337C2C">
              <w:rPr>
                <w:noProof/>
                <w:sz w:val="18"/>
                <w:szCs w:val="18"/>
                <w:lang w:val="fr-FR"/>
              </w:rPr>
              <w:t>r</w:t>
            </w:r>
            <w:r>
              <w:rPr>
                <w:noProof/>
                <w:sz w:val="18"/>
                <w:szCs w:val="18"/>
                <w:lang w:val="fr-FR"/>
              </w:rPr>
              <w:t xml:space="preserve"> la base des répondeurs confirmés.</w:t>
            </w:r>
          </w:p>
        </w:tc>
      </w:tr>
    </w:tbl>
    <w:p w14:paraId="7D1E36F8" w14:textId="77777777" w:rsidR="00976457" w:rsidRDefault="00976457" w:rsidP="00976457">
      <w:pPr>
        <w:rPr>
          <w:noProof/>
          <w:lang w:val="fr-FR"/>
        </w:rPr>
      </w:pPr>
    </w:p>
    <w:p w14:paraId="0B2FB112" w14:textId="77777777" w:rsidR="00976457" w:rsidRDefault="00976457" w:rsidP="00976457">
      <w:pPr>
        <w:keepNext/>
        <w:ind w:left="1134" w:hanging="1134"/>
        <w:rPr>
          <w:b/>
          <w:bCs/>
          <w:noProof/>
          <w:szCs w:val="22"/>
          <w:lang w:val="fr-FR"/>
        </w:rPr>
      </w:pPr>
      <w:r>
        <w:rPr>
          <w:b/>
          <w:bCs/>
          <w:noProof/>
          <w:szCs w:val="22"/>
          <w:lang w:val="fr-FR"/>
        </w:rPr>
        <w:t>Figure 1:</w:t>
      </w:r>
      <w:r>
        <w:rPr>
          <w:b/>
          <w:bCs/>
          <w:noProof/>
          <w:szCs w:val="22"/>
          <w:lang w:val="fr-FR"/>
        </w:rPr>
        <w:tab/>
        <w:t>Courbe de Kaplan-Meier de la PFS chez les patients atteints d’un CBNPC non précédemment traité (évaluation par BICR)</w:t>
      </w:r>
    </w:p>
    <w:p w14:paraId="3FA8C573" w14:textId="77777777" w:rsidR="00976457" w:rsidRDefault="00976457" w:rsidP="00976457">
      <w:pPr>
        <w:keepNext/>
        <w:rPr>
          <w:noProof/>
          <w:lang w:val="fr-FR"/>
        </w:rPr>
      </w:pPr>
    </w:p>
    <w:p w14:paraId="48AB9250" w14:textId="2DE46787" w:rsidR="00976457" w:rsidRDefault="00F85596" w:rsidP="00976457">
      <w:pPr>
        <w:rPr>
          <w:noProof/>
          <w:szCs w:val="22"/>
        </w:rPr>
      </w:pPr>
      <w:r>
        <w:rPr>
          <w:noProof/>
          <w:lang w:val="fr-FR" w:eastAsia="fr-FR"/>
        </w:rPr>
        <w:drawing>
          <wp:inline distT="0" distB="0" distL="0" distR="0" wp14:anchorId="2E647C10" wp14:editId="5ED2DD70">
            <wp:extent cx="5760085" cy="387096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760085" cy="3870960"/>
                    </a:xfrm>
                    <a:prstGeom prst="rect">
                      <a:avLst/>
                    </a:prstGeom>
                    <a:noFill/>
                    <a:ln>
                      <a:noFill/>
                    </a:ln>
                  </pic:spPr>
                </pic:pic>
              </a:graphicData>
            </a:graphic>
          </wp:inline>
        </w:drawing>
      </w:r>
    </w:p>
    <w:p w14:paraId="7918D01D" w14:textId="77777777" w:rsidR="00976457" w:rsidRDefault="00976457" w:rsidP="00976457">
      <w:pPr>
        <w:numPr>
          <w:ilvl w:val="12"/>
          <w:numId w:val="0"/>
        </w:numPr>
        <w:rPr>
          <w:iCs/>
          <w:noProof/>
          <w:szCs w:val="22"/>
        </w:rPr>
      </w:pPr>
    </w:p>
    <w:p w14:paraId="47F4EC8F" w14:textId="77777777" w:rsidR="00976457" w:rsidRDefault="00976457" w:rsidP="00976457">
      <w:pPr>
        <w:keepNext/>
        <w:ind w:left="1134" w:hanging="1134"/>
        <w:rPr>
          <w:b/>
          <w:bCs/>
          <w:noProof/>
          <w:lang w:val="fr-FR"/>
        </w:rPr>
      </w:pPr>
      <w:r>
        <w:rPr>
          <w:b/>
          <w:bCs/>
          <w:noProof/>
          <w:lang w:val="fr-FR"/>
        </w:rPr>
        <w:lastRenderedPageBreak/>
        <w:t>Figure 2:</w:t>
      </w:r>
      <w:r>
        <w:rPr>
          <w:b/>
          <w:bCs/>
          <w:noProof/>
          <w:lang w:val="fr-FR"/>
        </w:rPr>
        <w:tab/>
        <w:t>Courbe de Kaplan-Meier de l’OS chez les patients atteints d’un CBNPC non précédemment traité</w:t>
      </w:r>
    </w:p>
    <w:p w14:paraId="1A2405E4" w14:textId="77777777" w:rsidR="00976457" w:rsidRDefault="00976457" w:rsidP="00976457">
      <w:pPr>
        <w:keepNext/>
        <w:rPr>
          <w:noProof/>
          <w:lang w:val="fr-FR"/>
        </w:rPr>
      </w:pPr>
    </w:p>
    <w:p w14:paraId="7302AA6E" w14:textId="6C0C87F7" w:rsidR="00976457" w:rsidRDefault="00F85596" w:rsidP="00976457">
      <w:pPr>
        <w:rPr>
          <w:noProof/>
        </w:rPr>
      </w:pPr>
      <w:r>
        <w:rPr>
          <w:noProof/>
          <w:lang w:val="fr-FR" w:eastAsia="fr-FR"/>
        </w:rPr>
        <w:drawing>
          <wp:inline distT="0" distB="0" distL="0" distR="0" wp14:anchorId="37C8FB74" wp14:editId="7815C854">
            <wp:extent cx="5760085" cy="3956685"/>
            <wp:effectExtent l="0" t="0" r="0" b="5715"/>
            <wp:docPr id="10" name="Picture 10"/>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760085" cy="3956685"/>
                    </a:xfrm>
                    <a:prstGeom prst="rect">
                      <a:avLst/>
                    </a:prstGeom>
                    <a:noFill/>
                    <a:ln>
                      <a:noFill/>
                    </a:ln>
                  </pic:spPr>
                </pic:pic>
              </a:graphicData>
            </a:graphic>
          </wp:inline>
        </w:drawing>
      </w:r>
    </w:p>
    <w:p w14:paraId="48513D6A" w14:textId="77777777" w:rsidR="00976457" w:rsidRDefault="00976457" w:rsidP="00976457">
      <w:pPr>
        <w:rPr>
          <w:noProof/>
          <w:szCs w:val="22"/>
        </w:rPr>
      </w:pPr>
    </w:p>
    <w:p w14:paraId="6FADE44C" w14:textId="7C538078" w:rsidR="00976457" w:rsidRDefault="00976457" w:rsidP="00976457">
      <w:pPr>
        <w:rPr>
          <w:noProof/>
        </w:rPr>
      </w:pPr>
      <w:r>
        <w:rPr>
          <w:noProof/>
          <w:lang w:val="fr-FR"/>
        </w:rPr>
        <w:t xml:space="preserve">L’ORR </w:t>
      </w:r>
      <w:r>
        <w:rPr>
          <w:noProof/>
          <w:szCs w:val="22"/>
          <w:lang w:val="fr-FR"/>
        </w:rPr>
        <w:t>et la DOR intracrâniennes évalués par BICR étaient des critères d’évaluation prédéfinis dans</w:t>
      </w:r>
      <w:r>
        <w:rPr>
          <w:noProof/>
          <w:lang w:val="fr-FR"/>
        </w:rPr>
        <w:t xml:space="preserve"> l’étude MARIPOSA. </w:t>
      </w:r>
      <w:r>
        <w:rPr>
          <w:noProof/>
          <w:szCs w:val="22"/>
          <w:lang w:val="fr-FR"/>
        </w:rPr>
        <w:t xml:space="preserve">Dans le sous-groupe de patients présentant des lésions intracrâniennes à l’inclusion dans l’étude, un ORR intracrânien similaire à celui du groupe contrôle a été observé avec </w:t>
      </w:r>
      <w:r w:rsidR="007537FB">
        <w:rPr>
          <w:noProof/>
          <w:szCs w:val="22"/>
          <w:lang w:val="fr-FR"/>
        </w:rPr>
        <w:t xml:space="preserve">la </w:t>
      </w:r>
      <w:r>
        <w:rPr>
          <w:noProof/>
          <w:szCs w:val="22"/>
          <w:lang w:val="fr-FR"/>
        </w:rPr>
        <w:t xml:space="preserve">formulation intraveineuse de Rybrevant </w:t>
      </w:r>
      <w:r w:rsidR="007537FB">
        <w:rPr>
          <w:noProof/>
          <w:szCs w:val="22"/>
          <w:lang w:val="fr-FR"/>
        </w:rPr>
        <w:t xml:space="preserve">associée au </w:t>
      </w:r>
      <w:r>
        <w:rPr>
          <w:noProof/>
          <w:szCs w:val="22"/>
          <w:lang w:val="fr-FR"/>
        </w:rPr>
        <w:t>lazertinib</w:t>
      </w:r>
      <w:r>
        <w:rPr>
          <w:noProof/>
          <w:lang w:val="fr-FR"/>
        </w:rPr>
        <w:t xml:space="preserve">. </w:t>
      </w:r>
      <w:r>
        <w:rPr>
          <w:noProof/>
          <w:szCs w:val="22"/>
          <w:lang w:val="fr-FR"/>
        </w:rPr>
        <w:t>Conformément au protocole, afin d’évaluer la réponse intracrânienne et sa durée, une série d’IRM cérébrales était réalisée chez tous les patients inclus dans l’étude MARIPOSA. Les résultats sont résumés dans le Table</w:t>
      </w:r>
      <w:r w:rsidRPr="00B64D77">
        <w:rPr>
          <w:noProof/>
          <w:szCs w:val="22"/>
          <w:lang w:val="fr-FR"/>
        </w:rPr>
        <w:t>au </w:t>
      </w:r>
      <w:r w:rsidR="00880482" w:rsidRPr="00B64D77">
        <w:rPr>
          <w:noProof/>
          <w:szCs w:val="22"/>
          <w:lang w:val="fr-FR"/>
        </w:rPr>
        <w:t>7</w:t>
      </w:r>
      <w:r w:rsidRPr="00B64D77">
        <w:rPr>
          <w:noProof/>
        </w:rPr>
        <w:t>.</w:t>
      </w:r>
    </w:p>
    <w:p w14:paraId="7D1C1AD0" w14:textId="77777777" w:rsidR="00976457" w:rsidRDefault="00976457" w:rsidP="00976457">
      <w:pPr>
        <w:rPr>
          <w:i/>
          <w:iCs/>
          <w:noProof/>
          <w:szCs w:val="22"/>
          <w:u w:val="single"/>
        </w:rPr>
      </w:pPr>
    </w:p>
    <w:tbl>
      <w:tblPr>
        <w:tblW w:w="5000" w:type="pct"/>
        <w:tblLook w:val="04A0" w:firstRow="1" w:lastRow="0" w:firstColumn="1" w:lastColumn="0" w:noHBand="0" w:noVBand="1"/>
      </w:tblPr>
      <w:tblGrid>
        <w:gridCol w:w="3645"/>
        <w:gridCol w:w="2745"/>
        <w:gridCol w:w="2681"/>
      </w:tblGrid>
      <w:tr w:rsidR="00976457" w:rsidRPr="007E0292" w14:paraId="65EEDB93" w14:textId="77777777" w:rsidTr="00E15362">
        <w:trPr>
          <w:cantSplit/>
        </w:trPr>
        <w:tc>
          <w:tcPr>
            <w:tcW w:w="5000" w:type="pct"/>
            <w:gridSpan w:val="3"/>
            <w:tcBorders>
              <w:bottom w:val="single" w:sz="4" w:space="0" w:color="auto"/>
            </w:tcBorders>
            <w:vAlign w:val="center"/>
            <w:hideMark/>
          </w:tcPr>
          <w:p w14:paraId="3A3D8A49" w14:textId="67AB7DBC" w:rsidR="00976457" w:rsidRPr="00655F5C" w:rsidRDefault="00976457" w:rsidP="00E15362">
            <w:pPr>
              <w:keepNext/>
              <w:ind w:left="1418" w:hanging="1418"/>
              <w:rPr>
                <w:b/>
                <w:bCs/>
                <w:noProof/>
                <w:szCs w:val="22"/>
                <w:lang w:val="fr-FR"/>
              </w:rPr>
            </w:pPr>
            <w:r w:rsidRPr="00655F5C">
              <w:rPr>
                <w:b/>
                <w:bCs/>
                <w:noProof/>
                <w:szCs w:val="22"/>
                <w:lang w:val="fr-FR"/>
              </w:rPr>
              <w:t>Tableau </w:t>
            </w:r>
            <w:r w:rsidR="00880482">
              <w:rPr>
                <w:b/>
                <w:bCs/>
                <w:noProof/>
                <w:szCs w:val="22"/>
                <w:lang w:val="fr-FR"/>
              </w:rPr>
              <w:t>7</w:t>
            </w:r>
            <w:r w:rsidRPr="00655F5C">
              <w:rPr>
                <w:b/>
                <w:bCs/>
                <w:noProof/>
                <w:szCs w:val="22"/>
                <w:lang w:val="fr-FR"/>
              </w:rPr>
              <w:t>:</w:t>
            </w:r>
            <w:r w:rsidRPr="00655F5C">
              <w:rPr>
                <w:b/>
                <w:bCs/>
                <w:noProof/>
                <w:szCs w:val="22"/>
                <w:lang w:val="fr-FR"/>
              </w:rPr>
              <w:tab/>
              <w:t>ORR et DOR intracrâniennes évalués par BICR chez les patients présentant des lésions intracrâniennes à l’inclusion - MARIPOSA</w:t>
            </w:r>
          </w:p>
        </w:tc>
      </w:tr>
      <w:tr w:rsidR="00976457" w14:paraId="29D6BAA2" w14:textId="77777777" w:rsidTr="00E15362">
        <w:trPr>
          <w:cantSplit/>
        </w:trPr>
        <w:tc>
          <w:tcPr>
            <w:tcW w:w="2009" w:type="pct"/>
            <w:tcBorders>
              <w:top w:val="single" w:sz="4" w:space="0" w:color="auto"/>
              <w:left w:val="single" w:sz="4" w:space="0" w:color="auto"/>
              <w:bottom w:val="single" w:sz="4" w:space="0" w:color="auto"/>
              <w:right w:val="single" w:sz="4" w:space="0" w:color="auto"/>
            </w:tcBorders>
            <w:vAlign w:val="bottom"/>
          </w:tcPr>
          <w:p w14:paraId="176A7411" w14:textId="77777777" w:rsidR="00976457" w:rsidRDefault="00976457" w:rsidP="00E15362">
            <w:pPr>
              <w:keepNext/>
              <w:rPr>
                <w:b/>
                <w:bCs/>
                <w:noProof/>
                <w:szCs w:val="22"/>
                <w:lang w:val="fr-FR"/>
              </w:rPr>
            </w:pPr>
          </w:p>
        </w:tc>
        <w:tc>
          <w:tcPr>
            <w:tcW w:w="1513" w:type="pct"/>
            <w:tcBorders>
              <w:top w:val="single" w:sz="4" w:space="0" w:color="auto"/>
              <w:left w:val="single" w:sz="4" w:space="0" w:color="auto"/>
              <w:bottom w:val="single" w:sz="4" w:space="0" w:color="auto"/>
              <w:right w:val="single" w:sz="4" w:space="0" w:color="auto"/>
            </w:tcBorders>
            <w:vAlign w:val="bottom"/>
            <w:hideMark/>
          </w:tcPr>
          <w:p w14:paraId="69F36599" w14:textId="77777777" w:rsidR="00976457" w:rsidRDefault="00976457" w:rsidP="00E15362">
            <w:pPr>
              <w:keepNext/>
              <w:jc w:val="center"/>
              <w:rPr>
                <w:b/>
                <w:bCs/>
                <w:noProof/>
                <w:szCs w:val="22"/>
                <w:lang w:val="fr-FR"/>
              </w:rPr>
            </w:pPr>
            <w:r>
              <w:rPr>
                <w:b/>
                <w:bCs/>
                <w:noProof/>
                <w:szCs w:val="22"/>
                <w:lang w:val="fr-FR"/>
              </w:rPr>
              <w:t>Formulation intraveineuse de Rybrevant + lazertinib</w:t>
            </w:r>
          </w:p>
          <w:p w14:paraId="398D8BFA" w14:textId="77777777" w:rsidR="00976457" w:rsidRDefault="00976457" w:rsidP="00E15362">
            <w:pPr>
              <w:keepNext/>
              <w:jc w:val="center"/>
              <w:rPr>
                <w:b/>
                <w:bCs/>
                <w:noProof/>
                <w:szCs w:val="22"/>
                <w:lang w:val="fr-FR"/>
              </w:rPr>
            </w:pPr>
            <w:r>
              <w:rPr>
                <w:b/>
                <w:bCs/>
                <w:noProof/>
                <w:szCs w:val="22"/>
                <w:lang w:val="fr-FR"/>
              </w:rPr>
              <w:t>(N = 180)</w:t>
            </w:r>
          </w:p>
        </w:tc>
        <w:tc>
          <w:tcPr>
            <w:tcW w:w="1478" w:type="pct"/>
            <w:tcBorders>
              <w:top w:val="single" w:sz="4" w:space="0" w:color="auto"/>
              <w:left w:val="single" w:sz="4" w:space="0" w:color="auto"/>
              <w:bottom w:val="single" w:sz="4" w:space="0" w:color="auto"/>
              <w:right w:val="single" w:sz="4" w:space="0" w:color="auto"/>
            </w:tcBorders>
            <w:vAlign w:val="bottom"/>
            <w:hideMark/>
          </w:tcPr>
          <w:p w14:paraId="063FD728" w14:textId="77777777" w:rsidR="00976457" w:rsidRDefault="00976457" w:rsidP="00E15362">
            <w:pPr>
              <w:keepNext/>
              <w:jc w:val="center"/>
              <w:rPr>
                <w:b/>
                <w:bCs/>
                <w:noProof/>
                <w:szCs w:val="22"/>
              </w:rPr>
            </w:pPr>
            <w:r>
              <w:rPr>
                <w:b/>
                <w:bCs/>
                <w:noProof/>
                <w:szCs w:val="22"/>
              </w:rPr>
              <w:t>Osimertinib</w:t>
            </w:r>
          </w:p>
          <w:p w14:paraId="5A2DCB22" w14:textId="77777777" w:rsidR="00976457" w:rsidRDefault="00976457" w:rsidP="00E15362">
            <w:pPr>
              <w:keepNext/>
              <w:jc w:val="center"/>
              <w:rPr>
                <w:b/>
                <w:bCs/>
                <w:noProof/>
                <w:szCs w:val="22"/>
              </w:rPr>
            </w:pPr>
            <w:r>
              <w:rPr>
                <w:b/>
                <w:bCs/>
                <w:noProof/>
                <w:szCs w:val="22"/>
              </w:rPr>
              <w:t>(N = 186)</w:t>
            </w:r>
          </w:p>
        </w:tc>
      </w:tr>
      <w:tr w:rsidR="00976457" w:rsidRPr="007E0292" w14:paraId="1F6DF793" w14:textId="77777777" w:rsidTr="00E15362">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2DC2A62E" w14:textId="77777777" w:rsidR="00976457" w:rsidRDefault="00976457" w:rsidP="00E15362">
            <w:pPr>
              <w:keepNext/>
              <w:rPr>
                <w:b/>
                <w:bCs/>
                <w:noProof/>
                <w:szCs w:val="22"/>
                <w:lang w:val="fr-FR"/>
              </w:rPr>
            </w:pPr>
            <w:r>
              <w:rPr>
                <w:b/>
                <w:bCs/>
                <w:noProof/>
                <w:szCs w:val="22"/>
                <w:lang w:val="fr-FR"/>
              </w:rPr>
              <w:t>Évaluation de la réponse tumorale intracrânienne</w:t>
            </w:r>
          </w:p>
        </w:tc>
      </w:tr>
      <w:tr w:rsidR="00976457" w14:paraId="6A53A6C4" w14:textId="77777777" w:rsidTr="00E15362">
        <w:trPr>
          <w:cantSplit/>
        </w:trPr>
        <w:tc>
          <w:tcPr>
            <w:tcW w:w="2009" w:type="pct"/>
            <w:tcBorders>
              <w:top w:val="single" w:sz="4" w:space="0" w:color="auto"/>
              <w:left w:val="single" w:sz="4" w:space="0" w:color="auto"/>
              <w:bottom w:val="single" w:sz="4" w:space="0" w:color="auto"/>
              <w:right w:val="single" w:sz="4" w:space="0" w:color="auto"/>
            </w:tcBorders>
            <w:vAlign w:val="center"/>
            <w:hideMark/>
          </w:tcPr>
          <w:p w14:paraId="58BF731B" w14:textId="77777777" w:rsidR="00976457" w:rsidRDefault="00976457" w:rsidP="005413DA">
            <w:pPr>
              <w:ind w:left="284"/>
              <w:rPr>
                <w:noProof/>
                <w:szCs w:val="22"/>
                <w:lang w:val="fr-FR"/>
              </w:rPr>
            </w:pPr>
            <w:r>
              <w:rPr>
                <w:noProof/>
                <w:szCs w:val="22"/>
                <w:lang w:val="fr-FR"/>
              </w:rPr>
              <w:t>ORR intracrânienne (RC+RP), % (IC à 95 %)</w:t>
            </w:r>
          </w:p>
        </w:tc>
        <w:tc>
          <w:tcPr>
            <w:tcW w:w="1513" w:type="pct"/>
            <w:tcBorders>
              <w:top w:val="single" w:sz="4" w:space="0" w:color="auto"/>
              <w:left w:val="single" w:sz="4" w:space="0" w:color="auto"/>
              <w:bottom w:val="single" w:sz="4" w:space="0" w:color="auto"/>
              <w:right w:val="single" w:sz="4" w:space="0" w:color="auto"/>
            </w:tcBorders>
            <w:hideMark/>
          </w:tcPr>
          <w:p w14:paraId="43AFAF32" w14:textId="77777777" w:rsidR="00976457" w:rsidRDefault="00976457" w:rsidP="00E15362">
            <w:pPr>
              <w:keepNext/>
              <w:jc w:val="center"/>
              <w:rPr>
                <w:noProof/>
                <w:szCs w:val="22"/>
              </w:rPr>
            </w:pPr>
            <w:r>
              <w:rPr>
                <w:noProof/>
                <w:szCs w:val="22"/>
              </w:rPr>
              <w:t>77 %</w:t>
            </w:r>
          </w:p>
          <w:p w14:paraId="45E0E994" w14:textId="77777777" w:rsidR="00976457" w:rsidRDefault="00976457" w:rsidP="00E15362">
            <w:pPr>
              <w:jc w:val="center"/>
              <w:rPr>
                <w:noProof/>
              </w:rPr>
            </w:pPr>
            <w:r>
              <w:rPr>
                <w:noProof/>
              </w:rPr>
              <w:t>(70 % ; 83 %)</w:t>
            </w:r>
          </w:p>
        </w:tc>
        <w:tc>
          <w:tcPr>
            <w:tcW w:w="1478" w:type="pct"/>
            <w:tcBorders>
              <w:top w:val="single" w:sz="4" w:space="0" w:color="auto"/>
              <w:left w:val="single" w:sz="4" w:space="0" w:color="auto"/>
              <w:bottom w:val="single" w:sz="4" w:space="0" w:color="auto"/>
              <w:right w:val="single" w:sz="4" w:space="0" w:color="auto"/>
            </w:tcBorders>
            <w:hideMark/>
          </w:tcPr>
          <w:p w14:paraId="606DB97E" w14:textId="77777777" w:rsidR="00976457" w:rsidRDefault="00976457" w:rsidP="00E15362">
            <w:pPr>
              <w:keepNext/>
              <w:jc w:val="center"/>
              <w:rPr>
                <w:noProof/>
                <w:szCs w:val="22"/>
              </w:rPr>
            </w:pPr>
            <w:r>
              <w:rPr>
                <w:noProof/>
                <w:szCs w:val="22"/>
              </w:rPr>
              <w:t>77 %</w:t>
            </w:r>
          </w:p>
          <w:p w14:paraId="6C71F1BC" w14:textId="77777777" w:rsidR="00976457" w:rsidRDefault="00976457" w:rsidP="00E15362">
            <w:pPr>
              <w:jc w:val="center"/>
              <w:rPr>
                <w:noProof/>
              </w:rPr>
            </w:pPr>
            <w:r>
              <w:rPr>
                <w:noProof/>
              </w:rPr>
              <w:t>(70 % ; 82 %)</w:t>
            </w:r>
          </w:p>
        </w:tc>
      </w:tr>
      <w:tr w:rsidR="00976457" w14:paraId="188B3E28" w14:textId="77777777" w:rsidTr="00E15362">
        <w:trPr>
          <w:cantSplit/>
        </w:trPr>
        <w:tc>
          <w:tcPr>
            <w:tcW w:w="2009" w:type="pct"/>
            <w:tcBorders>
              <w:top w:val="single" w:sz="4" w:space="0" w:color="auto"/>
              <w:left w:val="single" w:sz="4" w:space="0" w:color="auto"/>
              <w:bottom w:val="single" w:sz="4" w:space="0" w:color="auto"/>
              <w:right w:val="single" w:sz="4" w:space="0" w:color="auto"/>
            </w:tcBorders>
            <w:vAlign w:val="center"/>
            <w:hideMark/>
          </w:tcPr>
          <w:p w14:paraId="26319595" w14:textId="77777777" w:rsidR="00976457" w:rsidRDefault="00976457" w:rsidP="005413DA">
            <w:pPr>
              <w:ind w:left="284"/>
              <w:rPr>
                <w:noProof/>
                <w:szCs w:val="22"/>
              </w:rPr>
            </w:pPr>
            <w:r>
              <w:rPr>
                <w:noProof/>
                <w:szCs w:val="22"/>
                <w:lang w:val="fr-FR"/>
              </w:rPr>
              <w:t xml:space="preserve">Réponse complète </w:t>
            </w:r>
          </w:p>
        </w:tc>
        <w:tc>
          <w:tcPr>
            <w:tcW w:w="1513" w:type="pct"/>
            <w:tcBorders>
              <w:top w:val="single" w:sz="4" w:space="0" w:color="auto"/>
              <w:left w:val="single" w:sz="4" w:space="0" w:color="auto"/>
              <w:bottom w:val="single" w:sz="4" w:space="0" w:color="auto"/>
              <w:right w:val="single" w:sz="4" w:space="0" w:color="auto"/>
            </w:tcBorders>
            <w:vAlign w:val="center"/>
            <w:hideMark/>
          </w:tcPr>
          <w:p w14:paraId="57442994" w14:textId="77777777" w:rsidR="00976457" w:rsidRDefault="00976457" w:rsidP="00E15362">
            <w:pPr>
              <w:keepNext/>
              <w:jc w:val="center"/>
              <w:rPr>
                <w:noProof/>
                <w:szCs w:val="22"/>
              </w:rPr>
            </w:pPr>
            <w:r>
              <w:rPr>
                <w:noProof/>
                <w:szCs w:val="22"/>
              </w:rPr>
              <w:t>63 %</w:t>
            </w:r>
          </w:p>
        </w:tc>
        <w:tc>
          <w:tcPr>
            <w:tcW w:w="1478" w:type="pct"/>
            <w:tcBorders>
              <w:top w:val="single" w:sz="4" w:space="0" w:color="auto"/>
              <w:left w:val="single" w:sz="4" w:space="0" w:color="auto"/>
              <w:bottom w:val="single" w:sz="4" w:space="0" w:color="auto"/>
              <w:right w:val="single" w:sz="4" w:space="0" w:color="auto"/>
            </w:tcBorders>
            <w:vAlign w:val="center"/>
            <w:hideMark/>
          </w:tcPr>
          <w:p w14:paraId="6CFBF24C" w14:textId="77777777" w:rsidR="00976457" w:rsidRDefault="00976457" w:rsidP="00E15362">
            <w:pPr>
              <w:keepNext/>
              <w:jc w:val="center"/>
              <w:rPr>
                <w:noProof/>
                <w:szCs w:val="22"/>
              </w:rPr>
            </w:pPr>
            <w:r>
              <w:rPr>
                <w:noProof/>
                <w:szCs w:val="22"/>
              </w:rPr>
              <w:t>59 %</w:t>
            </w:r>
          </w:p>
        </w:tc>
      </w:tr>
      <w:tr w:rsidR="00976457" w14:paraId="0A6081C8" w14:textId="77777777" w:rsidTr="00E15362">
        <w:trPr>
          <w:cantSplit/>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30DC316A" w14:textId="77777777" w:rsidR="00976457" w:rsidRDefault="00976457" w:rsidP="00E15362">
            <w:pPr>
              <w:keepNext/>
              <w:rPr>
                <w:b/>
                <w:bCs/>
                <w:noProof/>
                <w:szCs w:val="22"/>
                <w:lang w:val="fr-FR"/>
              </w:rPr>
            </w:pPr>
            <w:r>
              <w:rPr>
                <w:b/>
                <w:bCs/>
                <w:noProof/>
                <w:szCs w:val="22"/>
                <w:lang w:val="fr-FR"/>
              </w:rPr>
              <w:t>DOR intracrânienne</w:t>
            </w:r>
          </w:p>
        </w:tc>
      </w:tr>
      <w:tr w:rsidR="00976457" w14:paraId="0292472B" w14:textId="77777777" w:rsidTr="00E15362">
        <w:trPr>
          <w:cantSplit/>
        </w:trPr>
        <w:tc>
          <w:tcPr>
            <w:tcW w:w="2009" w:type="pct"/>
            <w:tcBorders>
              <w:top w:val="single" w:sz="4" w:space="0" w:color="auto"/>
              <w:left w:val="single" w:sz="4" w:space="0" w:color="auto"/>
              <w:bottom w:val="single" w:sz="4" w:space="0" w:color="auto"/>
              <w:right w:val="single" w:sz="4" w:space="0" w:color="auto"/>
            </w:tcBorders>
            <w:vAlign w:val="center"/>
            <w:hideMark/>
          </w:tcPr>
          <w:p w14:paraId="335F9A11" w14:textId="77777777" w:rsidR="00976457" w:rsidRDefault="00976457" w:rsidP="005413DA">
            <w:pPr>
              <w:ind w:left="284"/>
              <w:rPr>
                <w:noProof/>
                <w:szCs w:val="22"/>
              </w:rPr>
            </w:pPr>
            <w:r>
              <w:rPr>
                <w:noProof/>
                <w:szCs w:val="22"/>
                <w:lang w:val="fr-FR"/>
              </w:rPr>
              <w:t>Nombre de patients répondeurs</w:t>
            </w:r>
          </w:p>
        </w:tc>
        <w:tc>
          <w:tcPr>
            <w:tcW w:w="1513" w:type="pct"/>
            <w:tcBorders>
              <w:top w:val="single" w:sz="4" w:space="0" w:color="auto"/>
              <w:left w:val="single" w:sz="4" w:space="0" w:color="auto"/>
              <w:bottom w:val="single" w:sz="4" w:space="0" w:color="auto"/>
              <w:right w:val="single" w:sz="4" w:space="0" w:color="auto"/>
            </w:tcBorders>
            <w:vAlign w:val="center"/>
            <w:hideMark/>
          </w:tcPr>
          <w:p w14:paraId="75A651CB" w14:textId="77777777" w:rsidR="00976457" w:rsidRDefault="00976457" w:rsidP="00E15362">
            <w:pPr>
              <w:jc w:val="center"/>
              <w:rPr>
                <w:noProof/>
                <w:szCs w:val="22"/>
              </w:rPr>
            </w:pPr>
            <w:r>
              <w:rPr>
                <w:noProof/>
                <w:szCs w:val="22"/>
              </w:rPr>
              <w:t>139</w:t>
            </w:r>
          </w:p>
        </w:tc>
        <w:tc>
          <w:tcPr>
            <w:tcW w:w="1478" w:type="pct"/>
            <w:tcBorders>
              <w:top w:val="single" w:sz="4" w:space="0" w:color="auto"/>
              <w:left w:val="single" w:sz="4" w:space="0" w:color="auto"/>
              <w:bottom w:val="single" w:sz="4" w:space="0" w:color="auto"/>
              <w:right w:val="single" w:sz="4" w:space="0" w:color="auto"/>
            </w:tcBorders>
            <w:vAlign w:val="center"/>
            <w:hideMark/>
          </w:tcPr>
          <w:p w14:paraId="089CCDDD" w14:textId="77777777" w:rsidR="00976457" w:rsidRDefault="00976457" w:rsidP="00E15362">
            <w:pPr>
              <w:jc w:val="center"/>
              <w:rPr>
                <w:noProof/>
                <w:szCs w:val="22"/>
              </w:rPr>
            </w:pPr>
            <w:r>
              <w:rPr>
                <w:noProof/>
                <w:szCs w:val="22"/>
              </w:rPr>
              <w:t>144</w:t>
            </w:r>
          </w:p>
        </w:tc>
      </w:tr>
      <w:tr w:rsidR="00976457" w14:paraId="5D01E37B" w14:textId="77777777" w:rsidTr="00E15362">
        <w:trPr>
          <w:cantSplit/>
        </w:trPr>
        <w:tc>
          <w:tcPr>
            <w:tcW w:w="2009" w:type="pct"/>
            <w:tcBorders>
              <w:top w:val="single" w:sz="4" w:space="0" w:color="auto"/>
              <w:left w:val="single" w:sz="4" w:space="0" w:color="auto"/>
              <w:bottom w:val="single" w:sz="4" w:space="0" w:color="auto"/>
              <w:right w:val="single" w:sz="4" w:space="0" w:color="auto"/>
            </w:tcBorders>
            <w:hideMark/>
          </w:tcPr>
          <w:p w14:paraId="40C0F2B8" w14:textId="77777777" w:rsidR="00976457" w:rsidRDefault="00976457" w:rsidP="005413DA">
            <w:pPr>
              <w:ind w:left="284"/>
              <w:rPr>
                <w:noProof/>
                <w:szCs w:val="22"/>
                <w:lang w:val="fr-FR"/>
              </w:rPr>
            </w:pPr>
            <w:r>
              <w:rPr>
                <w:noProof/>
                <w:szCs w:val="22"/>
                <w:lang w:val="fr-FR"/>
              </w:rPr>
              <w:t>Médiane, mois (IC à 95 %)</w:t>
            </w:r>
          </w:p>
        </w:tc>
        <w:tc>
          <w:tcPr>
            <w:tcW w:w="1513" w:type="pct"/>
            <w:tcBorders>
              <w:top w:val="single" w:sz="4" w:space="0" w:color="auto"/>
              <w:left w:val="single" w:sz="4" w:space="0" w:color="auto"/>
              <w:bottom w:val="single" w:sz="4" w:space="0" w:color="auto"/>
              <w:right w:val="single" w:sz="4" w:space="0" w:color="auto"/>
            </w:tcBorders>
            <w:vAlign w:val="center"/>
            <w:hideMark/>
          </w:tcPr>
          <w:p w14:paraId="452C5C3B" w14:textId="77777777" w:rsidR="00976457" w:rsidRDefault="00976457" w:rsidP="00E15362">
            <w:pPr>
              <w:jc w:val="center"/>
              <w:rPr>
                <w:noProof/>
                <w:szCs w:val="22"/>
              </w:rPr>
            </w:pPr>
            <w:r>
              <w:rPr>
                <w:noProof/>
                <w:szCs w:val="22"/>
              </w:rPr>
              <w:t>NE (21,4 ; NE)</w:t>
            </w:r>
          </w:p>
        </w:tc>
        <w:tc>
          <w:tcPr>
            <w:tcW w:w="1478" w:type="pct"/>
            <w:tcBorders>
              <w:top w:val="single" w:sz="4" w:space="0" w:color="auto"/>
              <w:left w:val="single" w:sz="4" w:space="0" w:color="auto"/>
              <w:bottom w:val="single" w:sz="4" w:space="0" w:color="auto"/>
              <w:right w:val="single" w:sz="4" w:space="0" w:color="auto"/>
            </w:tcBorders>
            <w:vAlign w:val="center"/>
            <w:hideMark/>
          </w:tcPr>
          <w:p w14:paraId="51DB16AE" w14:textId="77777777" w:rsidR="00976457" w:rsidRDefault="00976457" w:rsidP="00E15362">
            <w:pPr>
              <w:jc w:val="center"/>
              <w:rPr>
                <w:noProof/>
                <w:szCs w:val="22"/>
              </w:rPr>
            </w:pPr>
            <w:r>
              <w:rPr>
                <w:noProof/>
                <w:szCs w:val="22"/>
              </w:rPr>
              <w:t>24,4 (22.1 ; 31,2)</w:t>
            </w:r>
          </w:p>
        </w:tc>
      </w:tr>
      <w:tr w:rsidR="00976457" w:rsidRPr="007E0292" w14:paraId="5722770B" w14:textId="77777777" w:rsidTr="00E15362">
        <w:trPr>
          <w:cantSplit/>
        </w:trPr>
        <w:tc>
          <w:tcPr>
            <w:tcW w:w="5000" w:type="pct"/>
            <w:gridSpan w:val="3"/>
            <w:tcBorders>
              <w:top w:val="single" w:sz="4" w:space="0" w:color="auto"/>
            </w:tcBorders>
            <w:vAlign w:val="center"/>
            <w:hideMark/>
          </w:tcPr>
          <w:p w14:paraId="2C80D075" w14:textId="77777777" w:rsidR="00976457" w:rsidRDefault="00976457" w:rsidP="00E15362">
            <w:pPr>
              <w:rPr>
                <w:noProof/>
                <w:sz w:val="18"/>
                <w:szCs w:val="18"/>
                <w:lang w:val="fr-FR"/>
              </w:rPr>
            </w:pPr>
            <w:r>
              <w:rPr>
                <w:noProof/>
                <w:sz w:val="18"/>
                <w:szCs w:val="18"/>
                <w:lang w:val="fr-FR"/>
              </w:rPr>
              <w:t>IC = intervalle de confiance</w:t>
            </w:r>
          </w:p>
          <w:p w14:paraId="64C9EC1F" w14:textId="77777777" w:rsidR="00976457" w:rsidRDefault="00976457" w:rsidP="00E15362">
            <w:pPr>
              <w:rPr>
                <w:noProof/>
                <w:sz w:val="18"/>
                <w:szCs w:val="18"/>
                <w:lang w:val="fr-FR"/>
              </w:rPr>
            </w:pPr>
            <w:r>
              <w:rPr>
                <w:noProof/>
                <w:sz w:val="18"/>
                <w:szCs w:val="18"/>
                <w:lang w:val="fr-FR"/>
              </w:rPr>
              <w:t>NE = non évaluable</w:t>
            </w:r>
          </w:p>
          <w:p w14:paraId="31745660" w14:textId="77777777" w:rsidR="00976457" w:rsidRDefault="00976457" w:rsidP="00E15362">
            <w:pPr>
              <w:rPr>
                <w:noProof/>
                <w:sz w:val="18"/>
                <w:szCs w:val="22"/>
                <w:lang w:val="fr-FR"/>
              </w:rPr>
            </w:pPr>
            <w:r>
              <w:rPr>
                <w:noProof/>
                <w:sz w:val="18"/>
                <w:szCs w:val="18"/>
                <w:lang w:val="fr-FR"/>
              </w:rPr>
              <w:t>Les résultats d’ORR et de DOR intracrâniennes proviennent des données recueillies jusqu’au 13 mai 2024 correspondant à un suivi médian de 31,3 mois.</w:t>
            </w:r>
          </w:p>
        </w:tc>
      </w:tr>
    </w:tbl>
    <w:p w14:paraId="603DB67D" w14:textId="77777777" w:rsidR="00976457" w:rsidRDefault="00976457" w:rsidP="00976457">
      <w:pPr>
        <w:rPr>
          <w:lang w:val="fr-FR"/>
        </w:rPr>
      </w:pPr>
    </w:p>
    <w:p w14:paraId="3A8EBCEA" w14:textId="77777777" w:rsidR="00976457" w:rsidRDefault="00976457" w:rsidP="00976457">
      <w:pPr>
        <w:keepNext/>
        <w:rPr>
          <w:i/>
          <w:iCs/>
          <w:noProof/>
          <w:szCs w:val="24"/>
          <w:u w:val="single"/>
          <w:lang w:val="fr-FR"/>
        </w:rPr>
      </w:pPr>
      <w:r>
        <w:rPr>
          <w:i/>
          <w:iCs/>
          <w:noProof/>
          <w:szCs w:val="22"/>
          <w:u w:val="single"/>
          <w:lang w:val="fr-FR"/>
        </w:rPr>
        <w:t xml:space="preserve">Cancer Bronchique Non à Petites Cellules (CBNPC) avec mutations d’insertion dans l’exon 20 de l’EGFR précédemment traité </w:t>
      </w:r>
      <w:r>
        <w:rPr>
          <w:i/>
          <w:iCs/>
          <w:noProof/>
          <w:szCs w:val="24"/>
          <w:u w:val="single"/>
          <w:lang w:val="fr-FR"/>
        </w:rPr>
        <w:t>(CHRYSALIS)</w:t>
      </w:r>
    </w:p>
    <w:p w14:paraId="10F23F3E" w14:textId="77777777" w:rsidR="00976457" w:rsidRDefault="00976457" w:rsidP="00976457">
      <w:pPr>
        <w:keepNext/>
        <w:rPr>
          <w:i/>
          <w:iCs/>
          <w:noProof/>
          <w:szCs w:val="24"/>
          <w:u w:val="single"/>
          <w:lang w:val="fr-FR"/>
        </w:rPr>
      </w:pPr>
    </w:p>
    <w:p w14:paraId="3870E605" w14:textId="5604CF48" w:rsidR="00976457" w:rsidRDefault="00976457" w:rsidP="00976457">
      <w:pPr>
        <w:rPr>
          <w:noProof/>
          <w:szCs w:val="22"/>
          <w:lang w:val="fr-FR"/>
        </w:rPr>
      </w:pPr>
      <w:r>
        <w:rPr>
          <w:noProof/>
          <w:szCs w:val="22"/>
          <w:lang w:val="fr-FR"/>
        </w:rPr>
        <w:t xml:space="preserve">CHRYSALIS est une étude multicentrique, multi-cohorte, en ouvert, évaluant l’efficacité et la sécurité de la formulation intraveineuse de Rybrevant chez les patients atteints de CBNPC localement avancé </w:t>
      </w:r>
      <w:r>
        <w:rPr>
          <w:noProof/>
          <w:szCs w:val="22"/>
          <w:lang w:val="fr-FR"/>
        </w:rPr>
        <w:lastRenderedPageBreak/>
        <w:t xml:space="preserve">ou métastatique. L’efficacité a été évaluée chez 114 patients atteints de CBNPC localement avancé ou métastatique présentant des mutations par insertion dans l’exon 20 de l’EGFR, dont la maladie avait progressé pendant ou après une chimiothérapie à base de sels de platine, et ayant bénéficié d’un suivi médian de 12,5 mois. Les échantillons de tissu tumoral (93 %) et/ou de plasma (10 %) de tous les patients étaient analysés localement pour déterminer le statut mutationnel d’insertion dans l’exon 20 de l’EGFR, au moyen d’un séquençage de nouvelle génération (NGS) chez 46 % des patients et/ou par réaction de polymérisation en chaîne (PCR) chez 41 % des patients. Pour 4 % des patients la méthode d’analyse n’était pas spécifiée. Les patients présentant des métastases cérébrales non traitées, ou des antécédants de PID ayant nécessité un traitement prolongé par corticoïdes ou par d’autres agents immunosuppresseurs au cours des 2 dernières années, n’étaient pas éligibles à l’étude. La formulation intraveineuse de Rybrevant était administrée </w:t>
      </w:r>
      <w:r w:rsidR="00AF7609" w:rsidRPr="00040149">
        <w:rPr>
          <w:noProof/>
          <w:szCs w:val="22"/>
          <w:lang w:val="fr-FR"/>
        </w:rPr>
        <w:t xml:space="preserve">par voie intraveineuse </w:t>
      </w:r>
      <w:r>
        <w:rPr>
          <w:noProof/>
          <w:szCs w:val="22"/>
          <w:lang w:val="fr-FR"/>
        </w:rPr>
        <w:t>à la dose de 1 050 mg pour les patients &lt; 80 kg, ou de 1 400 mg pour les patients ≥ 80 kg, une fois par semaine pendant 4 semaines, puis toutes les 2 semaines à partir de la Semaine 5 jusqu’à perte du bénéfice clinique ou apparition d’une toxicité inacceptable. Le critère d’évaluation principal de l’efficacité était le taux de réponse globale (ORR) évalué par l’investigateur, défini comme une réponse complète (CR) ou une réponse partielle (PR) confirmée, selon les critères RECIST v1.1. Par ailleurs, le critère d’évaluation principal était également évalué à l’aveugle par un comité de revue centralisée indépendant (BICR). Les critères d’évaluation secondaires de l’efficacité incluaient la durée de réponse (DOR).</w:t>
      </w:r>
    </w:p>
    <w:p w14:paraId="5E352601" w14:textId="77777777" w:rsidR="00976457" w:rsidRDefault="00976457" w:rsidP="00976457">
      <w:pPr>
        <w:rPr>
          <w:noProof/>
          <w:szCs w:val="22"/>
          <w:lang w:val="fr-FR"/>
        </w:rPr>
      </w:pPr>
    </w:p>
    <w:p w14:paraId="37FFEC8D" w14:textId="7A870946" w:rsidR="00976457" w:rsidRDefault="00AF7609" w:rsidP="00976457">
      <w:pPr>
        <w:rPr>
          <w:noProof/>
          <w:lang w:val="fr-FR"/>
        </w:rPr>
      </w:pPr>
      <w:r>
        <w:rPr>
          <w:noProof/>
          <w:szCs w:val="22"/>
          <w:lang w:val="fr-FR"/>
        </w:rPr>
        <w:t>L’</w:t>
      </w:r>
      <w:r w:rsidR="00976457">
        <w:rPr>
          <w:noProof/>
          <w:szCs w:val="22"/>
          <w:lang w:val="fr-FR"/>
        </w:rPr>
        <w:t xml:space="preserve">âge médian </w:t>
      </w:r>
      <w:r>
        <w:rPr>
          <w:noProof/>
          <w:szCs w:val="22"/>
          <w:lang w:val="fr-FR"/>
        </w:rPr>
        <w:t xml:space="preserve">était </w:t>
      </w:r>
      <w:r w:rsidR="00976457">
        <w:rPr>
          <w:noProof/>
          <w:szCs w:val="22"/>
          <w:lang w:val="fr-FR"/>
        </w:rPr>
        <w:t>de 62 ans (intervalle : 36-84 ans</w:t>
      </w:r>
      <w:r>
        <w:rPr>
          <w:noProof/>
          <w:szCs w:val="22"/>
          <w:lang w:val="fr-FR"/>
        </w:rPr>
        <w:t>)</w:t>
      </w:r>
      <w:r w:rsidR="00976457">
        <w:rPr>
          <w:noProof/>
          <w:szCs w:val="22"/>
          <w:lang w:val="fr-FR"/>
        </w:rPr>
        <w:t> ; avec 41 % de patients ≥ 65 ans ; 61 % </w:t>
      </w:r>
      <w:r>
        <w:rPr>
          <w:noProof/>
          <w:szCs w:val="22"/>
          <w:lang w:val="fr-FR"/>
        </w:rPr>
        <w:t xml:space="preserve">étaient </w:t>
      </w:r>
      <w:r w:rsidR="00976457">
        <w:rPr>
          <w:noProof/>
          <w:szCs w:val="22"/>
          <w:lang w:val="fr-FR"/>
        </w:rPr>
        <w:t>de</w:t>
      </w:r>
      <w:r>
        <w:rPr>
          <w:noProof/>
          <w:szCs w:val="22"/>
          <w:lang w:val="fr-FR"/>
        </w:rPr>
        <w:t>s</w:t>
      </w:r>
      <w:r w:rsidR="00976457">
        <w:rPr>
          <w:noProof/>
          <w:szCs w:val="22"/>
          <w:lang w:val="fr-FR"/>
        </w:rPr>
        <w:t xml:space="preserve"> femmes ; 52 % </w:t>
      </w:r>
      <w:r>
        <w:rPr>
          <w:noProof/>
          <w:szCs w:val="22"/>
          <w:lang w:val="fr-FR"/>
        </w:rPr>
        <w:t xml:space="preserve">étaient </w:t>
      </w:r>
      <w:r w:rsidR="00976457">
        <w:rPr>
          <w:noProof/>
          <w:szCs w:val="22"/>
          <w:lang w:val="fr-FR"/>
        </w:rPr>
        <w:t>asiatiques et 37 % </w:t>
      </w:r>
      <w:r>
        <w:rPr>
          <w:noProof/>
          <w:szCs w:val="22"/>
          <w:lang w:val="fr-FR"/>
        </w:rPr>
        <w:t>étaient</w:t>
      </w:r>
      <w:r w:rsidR="00976457">
        <w:rPr>
          <w:noProof/>
          <w:szCs w:val="22"/>
          <w:lang w:val="fr-FR"/>
        </w:rPr>
        <w:t xml:space="preserve"> caucasiens. Le nombre médian de traitements antérieurs était de 2 (intervalle : 1 à 7 traitements antérieurs). A l’inclusion, 29 % des patients présentaient un indice de performance ECOG</w:t>
      </w:r>
      <w:r>
        <w:rPr>
          <w:noProof/>
          <w:szCs w:val="22"/>
          <w:lang w:val="fr-FR"/>
        </w:rPr>
        <w:t xml:space="preserve"> </w:t>
      </w:r>
      <w:r w:rsidR="00976457">
        <w:rPr>
          <w:noProof/>
          <w:szCs w:val="22"/>
          <w:lang w:val="fr-FR"/>
        </w:rPr>
        <w:t>de 0 et 70 % un indice de performance ECOG de 1 ; 57 % n’avaient jamais fumé ; 100 % présentaient un cancer de stade IV ; et 25 % avaient reçu préalablement un traitement pour des métastases cérébrales. Des insertions dans l’exon 20 ont été observées sur 8 résidus différents, les résidus les plus fréquents étant A767 (22 %), S768 (16 %), D770 (12 %), et N771 (11 %).</w:t>
      </w:r>
    </w:p>
    <w:p w14:paraId="70229E2F" w14:textId="77777777" w:rsidR="00976457" w:rsidRDefault="00976457" w:rsidP="00976457">
      <w:pPr>
        <w:rPr>
          <w:iCs/>
          <w:noProof/>
          <w:szCs w:val="22"/>
          <w:lang w:val="fr-FR"/>
        </w:rPr>
      </w:pPr>
    </w:p>
    <w:p w14:paraId="7B1B5D6B" w14:textId="7EEB35B5" w:rsidR="00976457" w:rsidRPr="00B64D77" w:rsidRDefault="00976457" w:rsidP="00976457">
      <w:pPr>
        <w:keepNext/>
        <w:rPr>
          <w:noProof/>
          <w:lang w:val="fr-FR"/>
        </w:rPr>
      </w:pPr>
      <w:r>
        <w:rPr>
          <w:noProof/>
          <w:szCs w:val="22"/>
          <w:lang w:val="fr-FR"/>
        </w:rPr>
        <w:t xml:space="preserve">Les résultats d’efficacité sont résumés </w:t>
      </w:r>
      <w:r w:rsidRPr="00B64D77">
        <w:rPr>
          <w:noProof/>
          <w:szCs w:val="22"/>
          <w:lang w:val="fr-FR"/>
        </w:rPr>
        <w:t xml:space="preserve">dans le </w:t>
      </w:r>
      <w:r w:rsidR="00727762">
        <w:rPr>
          <w:noProof/>
          <w:szCs w:val="22"/>
          <w:lang w:val="fr-FR"/>
        </w:rPr>
        <w:t>T</w:t>
      </w:r>
      <w:r w:rsidRPr="00B64D77">
        <w:rPr>
          <w:noProof/>
          <w:szCs w:val="22"/>
          <w:lang w:val="fr-FR"/>
        </w:rPr>
        <w:t>ableau </w:t>
      </w:r>
      <w:r w:rsidR="00880482" w:rsidRPr="00B64D77">
        <w:rPr>
          <w:noProof/>
          <w:lang w:val="fr-FR"/>
        </w:rPr>
        <w:t>8</w:t>
      </w:r>
      <w:r w:rsidRPr="00B64D77">
        <w:rPr>
          <w:noProof/>
          <w:lang w:val="fr-FR"/>
        </w:rPr>
        <w:t>.</w:t>
      </w:r>
    </w:p>
    <w:p w14:paraId="63DBC4E2" w14:textId="77777777" w:rsidR="00976457" w:rsidRPr="00B64D77" w:rsidRDefault="00976457" w:rsidP="00976457">
      <w:pPr>
        <w:keepNext/>
        <w:rPr>
          <w:noProof/>
          <w:lang w:val="fr-FR"/>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0"/>
        <w:gridCol w:w="3681"/>
      </w:tblGrid>
      <w:tr w:rsidR="00976457" w:rsidRPr="007E0292" w14:paraId="524B97E8" w14:textId="77777777" w:rsidTr="00976457">
        <w:trPr>
          <w:cantSplit/>
        </w:trPr>
        <w:tc>
          <w:tcPr>
            <w:tcW w:w="5000" w:type="pct"/>
            <w:gridSpan w:val="2"/>
            <w:tcBorders>
              <w:top w:val="nil"/>
              <w:left w:val="nil"/>
              <w:bottom w:val="single" w:sz="4" w:space="0" w:color="auto"/>
              <w:right w:val="nil"/>
            </w:tcBorders>
            <w:hideMark/>
          </w:tcPr>
          <w:p w14:paraId="011D0B6A" w14:textId="07994C1E" w:rsidR="00976457" w:rsidRPr="00E15362" w:rsidRDefault="00976457" w:rsidP="00E15362">
            <w:pPr>
              <w:keepNext/>
              <w:ind w:left="1418" w:hanging="1418"/>
              <w:rPr>
                <w:b/>
                <w:bCs/>
                <w:noProof/>
                <w:szCs w:val="22"/>
                <w:lang w:val="fr-FR"/>
              </w:rPr>
            </w:pPr>
            <w:r w:rsidRPr="00E15362">
              <w:rPr>
                <w:b/>
                <w:bCs/>
                <w:noProof/>
                <w:szCs w:val="22"/>
                <w:lang w:val="fr-FR"/>
              </w:rPr>
              <w:t>Tableau </w:t>
            </w:r>
            <w:r w:rsidR="00880482" w:rsidRPr="00B64D77">
              <w:rPr>
                <w:b/>
                <w:bCs/>
                <w:noProof/>
                <w:szCs w:val="22"/>
                <w:lang w:val="fr-FR"/>
              </w:rPr>
              <w:t>8</w:t>
            </w:r>
            <w:r w:rsidRPr="00E15362">
              <w:rPr>
                <w:b/>
                <w:bCs/>
                <w:noProof/>
                <w:szCs w:val="22"/>
                <w:lang w:val="fr-FR"/>
              </w:rPr>
              <w:t>:</w:t>
            </w:r>
            <w:r w:rsidRPr="00E15362">
              <w:rPr>
                <w:b/>
                <w:bCs/>
                <w:noProof/>
                <w:szCs w:val="22"/>
                <w:lang w:val="fr-FR"/>
              </w:rPr>
              <w:tab/>
            </w:r>
            <w:r w:rsidRPr="00B64D77">
              <w:rPr>
                <w:b/>
                <w:bCs/>
                <w:noProof/>
                <w:szCs w:val="22"/>
                <w:lang w:val="fr-FR"/>
              </w:rPr>
              <w:t>Résultats d’efficacité de l’étude CHRYSALIS</w:t>
            </w:r>
          </w:p>
        </w:tc>
      </w:tr>
      <w:tr w:rsidR="00976457" w14:paraId="4E3612AD" w14:textId="77777777" w:rsidTr="00976457">
        <w:trPr>
          <w:cantSplit/>
        </w:trPr>
        <w:tc>
          <w:tcPr>
            <w:tcW w:w="2971" w:type="pct"/>
            <w:tcBorders>
              <w:top w:val="single" w:sz="4" w:space="0" w:color="auto"/>
              <w:left w:val="single" w:sz="4" w:space="0" w:color="auto"/>
              <w:bottom w:val="single" w:sz="4" w:space="0" w:color="auto"/>
              <w:right w:val="single" w:sz="4" w:space="0" w:color="auto"/>
            </w:tcBorders>
          </w:tcPr>
          <w:p w14:paraId="390F742D" w14:textId="77777777" w:rsidR="00976457" w:rsidRDefault="00976457" w:rsidP="00472634">
            <w:pPr>
              <w:keepNext/>
              <w:rPr>
                <w:b/>
                <w:bCs/>
                <w:noProof/>
                <w:color w:val="auto"/>
                <w:szCs w:val="24"/>
                <w:lang w:val="fr-FR" w:eastAsia="en-GB"/>
              </w:rPr>
            </w:pPr>
          </w:p>
        </w:tc>
        <w:tc>
          <w:tcPr>
            <w:tcW w:w="2029" w:type="pct"/>
            <w:tcBorders>
              <w:top w:val="single" w:sz="4" w:space="0" w:color="auto"/>
              <w:left w:val="single" w:sz="4" w:space="0" w:color="auto"/>
              <w:bottom w:val="single" w:sz="4" w:space="0" w:color="auto"/>
              <w:right w:val="single" w:sz="4" w:space="0" w:color="auto"/>
            </w:tcBorders>
            <w:vAlign w:val="bottom"/>
            <w:hideMark/>
          </w:tcPr>
          <w:p w14:paraId="20E8BFEF" w14:textId="77777777" w:rsidR="00976457" w:rsidRDefault="00976457" w:rsidP="00472634">
            <w:pPr>
              <w:keepNext/>
              <w:jc w:val="center"/>
              <w:rPr>
                <w:b/>
                <w:bCs/>
                <w:noProof/>
                <w:lang w:val="fr-FR"/>
              </w:rPr>
            </w:pPr>
            <w:r>
              <w:rPr>
                <w:b/>
                <w:bCs/>
                <w:noProof/>
                <w:szCs w:val="22"/>
                <w:lang w:val="fr-FR"/>
              </w:rPr>
              <w:t>Evaluation</w:t>
            </w:r>
          </w:p>
          <w:p w14:paraId="1C1808A5" w14:textId="77777777" w:rsidR="00976457" w:rsidRDefault="00976457" w:rsidP="00472634">
            <w:pPr>
              <w:keepNext/>
              <w:jc w:val="center"/>
              <w:rPr>
                <w:b/>
                <w:bCs/>
                <w:noProof/>
                <w:lang w:val="fr-FR"/>
              </w:rPr>
            </w:pPr>
            <w:r>
              <w:rPr>
                <w:b/>
                <w:bCs/>
                <w:noProof/>
                <w:szCs w:val="22"/>
                <w:lang w:val="fr-FR"/>
              </w:rPr>
              <w:t>selon l’investigateur</w:t>
            </w:r>
          </w:p>
          <w:p w14:paraId="61106D18" w14:textId="77777777" w:rsidR="00976457" w:rsidRDefault="00976457" w:rsidP="00472634">
            <w:pPr>
              <w:keepNext/>
              <w:jc w:val="center"/>
              <w:rPr>
                <w:b/>
                <w:bCs/>
                <w:noProof/>
                <w:color w:val="auto"/>
                <w:lang w:eastAsia="en-GB"/>
              </w:rPr>
            </w:pPr>
            <w:r>
              <w:rPr>
                <w:b/>
                <w:bCs/>
                <w:noProof/>
                <w:lang w:val="fr-FR"/>
              </w:rPr>
              <w:t>(N</w:t>
            </w:r>
            <w:r>
              <w:rPr>
                <w:noProof/>
                <w:lang w:val="fr-FR"/>
              </w:rPr>
              <w:t> </w:t>
            </w:r>
            <w:r>
              <w:rPr>
                <w:b/>
                <w:bCs/>
                <w:noProof/>
                <w:lang w:val="fr-FR"/>
              </w:rPr>
              <w:t>=</w:t>
            </w:r>
            <w:r>
              <w:rPr>
                <w:noProof/>
                <w:lang w:val="fr-FR"/>
              </w:rPr>
              <w:t> </w:t>
            </w:r>
            <w:r>
              <w:rPr>
                <w:b/>
                <w:bCs/>
                <w:noProof/>
                <w:lang w:val="fr-FR"/>
              </w:rPr>
              <w:t>114)</w:t>
            </w:r>
          </w:p>
        </w:tc>
      </w:tr>
      <w:tr w:rsidR="00976457" w14:paraId="0A71F0A9" w14:textId="77777777" w:rsidTr="00976457">
        <w:trPr>
          <w:cantSplit/>
        </w:trPr>
        <w:tc>
          <w:tcPr>
            <w:tcW w:w="2971" w:type="pct"/>
            <w:tcBorders>
              <w:top w:val="single" w:sz="4" w:space="0" w:color="auto"/>
              <w:left w:val="single" w:sz="4" w:space="0" w:color="auto"/>
              <w:bottom w:val="single" w:sz="4" w:space="0" w:color="auto"/>
              <w:right w:val="single" w:sz="4" w:space="0" w:color="auto"/>
            </w:tcBorders>
            <w:vAlign w:val="center"/>
            <w:hideMark/>
          </w:tcPr>
          <w:p w14:paraId="0B775257" w14:textId="77777777" w:rsidR="00976457" w:rsidRDefault="00976457" w:rsidP="00472634">
            <w:pPr>
              <w:keepNext/>
              <w:rPr>
                <w:noProof/>
                <w:color w:val="auto"/>
                <w:szCs w:val="24"/>
                <w:lang w:val="fr-FR" w:eastAsia="en-GB"/>
              </w:rPr>
            </w:pPr>
            <w:r>
              <w:rPr>
                <w:b/>
                <w:noProof/>
                <w:szCs w:val="22"/>
                <w:lang w:val="fr-FR"/>
              </w:rPr>
              <w:t>Taux de réponse globale</w:t>
            </w:r>
            <w:r>
              <w:rPr>
                <w:b/>
                <w:noProof/>
                <w:szCs w:val="22"/>
                <w:vertAlign w:val="superscript"/>
                <w:lang w:val="fr-FR"/>
              </w:rPr>
              <w:t>a, b</w:t>
            </w:r>
            <w:r>
              <w:rPr>
                <w:b/>
                <w:bCs/>
                <w:noProof/>
                <w:szCs w:val="22"/>
                <w:lang w:val="fr-FR"/>
              </w:rPr>
              <w:t xml:space="preserve"> </w:t>
            </w:r>
            <w:r>
              <w:rPr>
                <w:noProof/>
                <w:szCs w:val="22"/>
                <w:lang w:val="fr-FR"/>
              </w:rPr>
              <w:t>(IC à 95 %)</w:t>
            </w:r>
          </w:p>
        </w:tc>
        <w:tc>
          <w:tcPr>
            <w:tcW w:w="2029" w:type="pct"/>
            <w:tcBorders>
              <w:top w:val="single" w:sz="4" w:space="0" w:color="auto"/>
              <w:left w:val="single" w:sz="4" w:space="0" w:color="auto"/>
              <w:bottom w:val="single" w:sz="4" w:space="0" w:color="auto"/>
              <w:right w:val="single" w:sz="4" w:space="0" w:color="auto"/>
            </w:tcBorders>
            <w:vAlign w:val="bottom"/>
            <w:hideMark/>
          </w:tcPr>
          <w:p w14:paraId="7B9E7EC3" w14:textId="77777777" w:rsidR="00976457" w:rsidRDefault="00976457" w:rsidP="00472634">
            <w:pPr>
              <w:jc w:val="center"/>
              <w:rPr>
                <w:noProof/>
                <w:color w:val="auto"/>
                <w:lang w:eastAsia="en-GB"/>
              </w:rPr>
            </w:pPr>
            <w:r>
              <w:rPr>
                <w:noProof/>
                <w:lang w:val="fr-FR"/>
              </w:rPr>
              <w:t>37 % (28 % ; 46 %)</w:t>
            </w:r>
          </w:p>
        </w:tc>
      </w:tr>
      <w:tr w:rsidR="00976457" w14:paraId="48C311C6" w14:textId="77777777" w:rsidTr="00976457">
        <w:trPr>
          <w:cantSplit/>
        </w:trPr>
        <w:tc>
          <w:tcPr>
            <w:tcW w:w="2971" w:type="pct"/>
            <w:tcBorders>
              <w:top w:val="single" w:sz="4" w:space="0" w:color="auto"/>
              <w:left w:val="single" w:sz="4" w:space="0" w:color="auto"/>
              <w:bottom w:val="single" w:sz="4" w:space="0" w:color="auto"/>
              <w:right w:val="single" w:sz="4" w:space="0" w:color="auto"/>
            </w:tcBorders>
            <w:vAlign w:val="center"/>
            <w:hideMark/>
          </w:tcPr>
          <w:p w14:paraId="502A3393" w14:textId="77777777" w:rsidR="00976457" w:rsidRDefault="00976457" w:rsidP="00472634">
            <w:pPr>
              <w:ind w:left="284"/>
              <w:rPr>
                <w:noProof/>
                <w:color w:val="auto"/>
                <w:szCs w:val="24"/>
                <w:lang w:eastAsia="en-GB"/>
              </w:rPr>
            </w:pPr>
            <w:r>
              <w:rPr>
                <w:noProof/>
                <w:szCs w:val="22"/>
                <w:lang w:val="fr-FR"/>
              </w:rPr>
              <w:t>Réponse complète</w:t>
            </w:r>
          </w:p>
        </w:tc>
        <w:tc>
          <w:tcPr>
            <w:tcW w:w="2029" w:type="pct"/>
            <w:tcBorders>
              <w:top w:val="single" w:sz="4" w:space="0" w:color="auto"/>
              <w:left w:val="single" w:sz="4" w:space="0" w:color="auto"/>
              <w:bottom w:val="single" w:sz="4" w:space="0" w:color="auto"/>
              <w:right w:val="single" w:sz="4" w:space="0" w:color="auto"/>
            </w:tcBorders>
            <w:vAlign w:val="bottom"/>
            <w:hideMark/>
          </w:tcPr>
          <w:p w14:paraId="7E09605F" w14:textId="77777777" w:rsidR="00976457" w:rsidRDefault="00976457" w:rsidP="00472634">
            <w:pPr>
              <w:jc w:val="center"/>
              <w:rPr>
                <w:noProof/>
                <w:color w:val="auto"/>
                <w:lang w:eastAsia="en-GB"/>
              </w:rPr>
            </w:pPr>
            <w:r>
              <w:rPr>
                <w:noProof/>
                <w:lang w:val="fr-FR"/>
              </w:rPr>
              <w:t>0 %</w:t>
            </w:r>
          </w:p>
        </w:tc>
      </w:tr>
      <w:tr w:rsidR="00976457" w14:paraId="7C016F75" w14:textId="77777777" w:rsidTr="00976457">
        <w:trPr>
          <w:cantSplit/>
        </w:trPr>
        <w:tc>
          <w:tcPr>
            <w:tcW w:w="2971" w:type="pct"/>
            <w:tcBorders>
              <w:top w:val="single" w:sz="4" w:space="0" w:color="auto"/>
              <w:left w:val="single" w:sz="4" w:space="0" w:color="auto"/>
              <w:bottom w:val="single" w:sz="4" w:space="0" w:color="auto"/>
              <w:right w:val="single" w:sz="4" w:space="0" w:color="auto"/>
            </w:tcBorders>
            <w:vAlign w:val="center"/>
            <w:hideMark/>
          </w:tcPr>
          <w:p w14:paraId="7E8DBD1B" w14:textId="77777777" w:rsidR="00976457" w:rsidRDefault="00976457" w:rsidP="00472634">
            <w:pPr>
              <w:ind w:left="284"/>
              <w:rPr>
                <w:noProof/>
                <w:color w:val="auto"/>
                <w:szCs w:val="24"/>
                <w:lang w:eastAsia="en-GB"/>
              </w:rPr>
            </w:pPr>
            <w:r>
              <w:rPr>
                <w:noProof/>
                <w:szCs w:val="22"/>
                <w:lang w:val="fr-FR"/>
              </w:rPr>
              <w:t>Réponse partielle</w:t>
            </w:r>
          </w:p>
        </w:tc>
        <w:tc>
          <w:tcPr>
            <w:tcW w:w="2029" w:type="pct"/>
            <w:tcBorders>
              <w:top w:val="single" w:sz="4" w:space="0" w:color="auto"/>
              <w:left w:val="single" w:sz="4" w:space="0" w:color="auto"/>
              <w:bottom w:val="single" w:sz="4" w:space="0" w:color="auto"/>
              <w:right w:val="single" w:sz="4" w:space="0" w:color="auto"/>
            </w:tcBorders>
            <w:vAlign w:val="bottom"/>
            <w:hideMark/>
          </w:tcPr>
          <w:p w14:paraId="1E9CAF65" w14:textId="77777777" w:rsidR="00976457" w:rsidRDefault="00976457" w:rsidP="00472634">
            <w:pPr>
              <w:jc w:val="center"/>
              <w:rPr>
                <w:noProof/>
                <w:color w:val="auto"/>
                <w:lang w:eastAsia="en-GB"/>
              </w:rPr>
            </w:pPr>
            <w:r>
              <w:rPr>
                <w:noProof/>
                <w:lang w:val="fr-FR"/>
              </w:rPr>
              <w:t>37 %</w:t>
            </w:r>
          </w:p>
        </w:tc>
      </w:tr>
      <w:tr w:rsidR="00976457" w14:paraId="3AC49D9A" w14:textId="77777777" w:rsidTr="00976457">
        <w:trPr>
          <w:cantSplit/>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14:paraId="5E1DDD6E" w14:textId="77777777" w:rsidR="00976457" w:rsidRDefault="00976457" w:rsidP="00472634">
            <w:pPr>
              <w:keepNext/>
              <w:rPr>
                <w:b/>
                <w:bCs/>
                <w:noProof/>
                <w:color w:val="auto"/>
                <w:lang w:eastAsia="en-GB"/>
              </w:rPr>
            </w:pPr>
            <w:r>
              <w:rPr>
                <w:b/>
                <w:bCs/>
                <w:noProof/>
                <w:lang w:val="fr-FR"/>
              </w:rPr>
              <w:t>Durée de réponse</w:t>
            </w:r>
          </w:p>
        </w:tc>
      </w:tr>
      <w:tr w:rsidR="00976457" w14:paraId="62467A5C" w14:textId="77777777" w:rsidTr="00976457">
        <w:trPr>
          <w:cantSplit/>
        </w:trPr>
        <w:tc>
          <w:tcPr>
            <w:tcW w:w="2971" w:type="pct"/>
            <w:tcBorders>
              <w:top w:val="single" w:sz="4" w:space="0" w:color="auto"/>
              <w:left w:val="single" w:sz="4" w:space="0" w:color="auto"/>
              <w:bottom w:val="single" w:sz="4" w:space="0" w:color="auto"/>
              <w:right w:val="single" w:sz="4" w:space="0" w:color="auto"/>
            </w:tcBorders>
            <w:vAlign w:val="center"/>
            <w:hideMark/>
          </w:tcPr>
          <w:p w14:paraId="23DEF237" w14:textId="77777777" w:rsidR="00976457" w:rsidRDefault="00976457" w:rsidP="00472634">
            <w:pPr>
              <w:ind w:left="284"/>
              <w:rPr>
                <w:noProof/>
                <w:color w:val="auto"/>
                <w:szCs w:val="24"/>
                <w:vertAlign w:val="superscript"/>
                <w:lang w:val="fr-FR" w:eastAsia="en-GB"/>
              </w:rPr>
            </w:pPr>
            <w:r>
              <w:rPr>
                <w:noProof/>
                <w:szCs w:val="22"/>
                <w:lang w:val="fr-FR"/>
              </w:rPr>
              <w:t>Médiane</w:t>
            </w:r>
            <w:r>
              <w:rPr>
                <w:noProof/>
                <w:szCs w:val="22"/>
                <w:vertAlign w:val="superscript"/>
                <w:lang w:val="fr-FR"/>
              </w:rPr>
              <w:t>c</w:t>
            </w:r>
            <w:r>
              <w:rPr>
                <w:noProof/>
                <w:szCs w:val="22"/>
                <w:lang w:val="fr-FR"/>
              </w:rPr>
              <w:t xml:space="preserve"> (IC à 95 %), en mois</w:t>
            </w:r>
          </w:p>
        </w:tc>
        <w:tc>
          <w:tcPr>
            <w:tcW w:w="2029" w:type="pct"/>
            <w:tcBorders>
              <w:top w:val="single" w:sz="4" w:space="0" w:color="auto"/>
              <w:left w:val="single" w:sz="4" w:space="0" w:color="auto"/>
              <w:bottom w:val="single" w:sz="4" w:space="0" w:color="auto"/>
              <w:right w:val="single" w:sz="4" w:space="0" w:color="auto"/>
            </w:tcBorders>
            <w:vAlign w:val="bottom"/>
            <w:hideMark/>
          </w:tcPr>
          <w:p w14:paraId="3AFEF695" w14:textId="77777777" w:rsidR="00976457" w:rsidRDefault="00976457" w:rsidP="00472634">
            <w:pPr>
              <w:jc w:val="center"/>
              <w:rPr>
                <w:noProof/>
                <w:color w:val="auto"/>
                <w:lang w:eastAsia="en-GB"/>
              </w:rPr>
            </w:pPr>
            <w:r>
              <w:rPr>
                <w:noProof/>
                <w:lang w:val="fr-FR"/>
              </w:rPr>
              <w:t>12,5 (6,5 ; 16,1)</w:t>
            </w:r>
          </w:p>
        </w:tc>
      </w:tr>
      <w:tr w:rsidR="00976457" w14:paraId="554217CB" w14:textId="77777777" w:rsidTr="00976457">
        <w:trPr>
          <w:cantSplit/>
        </w:trPr>
        <w:tc>
          <w:tcPr>
            <w:tcW w:w="2971" w:type="pct"/>
            <w:tcBorders>
              <w:top w:val="single" w:sz="4" w:space="0" w:color="auto"/>
              <w:left w:val="single" w:sz="4" w:space="0" w:color="auto"/>
              <w:bottom w:val="single" w:sz="4" w:space="0" w:color="auto"/>
              <w:right w:val="single" w:sz="4" w:space="0" w:color="auto"/>
            </w:tcBorders>
            <w:vAlign w:val="center"/>
            <w:hideMark/>
          </w:tcPr>
          <w:p w14:paraId="44D0F928" w14:textId="77777777" w:rsidR="00976457" w:rsidRDefault="00976457" w:rsidP="00472634">
            <w:pPr>
              <w:ind w:left="284"/>
              <w:rPr>
                <w:noProof/>
                <w:color w:val="auto"/>
                <w:lang w:val="fr-FR" w:eastAsia="en-GB"/>
              </w:rPr>
            </w:pPr>
            <w:r>
              <w:rPr>
                <w:noProof/>
                <w:szCs w:val="22"/>
                <w:lang w:val="fr-FR"/>
              </w:rPr>
              <w:t>Patients avec une DOR ≥ 6 mois</w:t>
            </w:r>
          </w:p>
        </w:tc>
        <w:tc>
          <w:tcPr>
            <w:tcW w:w="2029" w:type="pct"/>
            <w:tcBorders>
              <w:top w:val="single" w:sz="4" w:space="0" w:color="auto"/>
              <w:left w:val="single" w:sz="4" w:space="0" w:color="auto"/>
              <w:bottom w:val="single" w:sz="4" w:space="0" w:color="auto"/>
              <w:right w:val="single" w:sz="4" w:space="0" w:color="auto"/>
            </w:tcBorders>
            <w:vAlign w:val="bottom"/>
            <w:hideMark/>
          </w:tcPr>
          <w:p w14:paraId="1FF3564A" w14:textId="77777777" w:rsidR="00976457" w:rsidRDefault="00976457" w:rsidP="00472634">
            <w:pPr>
              <w:jc w:val="center"/>
              <w:rPr>
                <w:noProof/>
                <w:color w:val="auto"/>
                <w:lang w:eastAsia="en-GB"/>
              </w:rPr>
            </w:pPr>
            <w:r>
              <w:rPr>
                <w:noProof/>
                <w:lang w:val="fr-FR"/>
              </w:rPr>
              <w:t>64 %</w:t>
            </w:r>
          </w:p>
        </w:tc>
      </w:tr>
      <w:tr w:rsidR="00976457" w:rsidRPr="007E0292" w14:paraId="167318FB" w14:textId="77777777" w:rsidTr="00976457">
        <w:trPr>
          <w:cantSplit/>
        </w:trPr>
        <w:tc>
          <w:tcPr>
            <w:tcW w:w="5000" w:type="pct"/>
            <w:gridSpan w:val="2"/>
            <w:tcBorders>
              <w:top w:val="single" w:sz="4" w:space="0" w:color="auto"/>
              <w:left w:val="nil"/>
              <w:bottom w:val="nil"/>
              <w:right w:val="nil"/>
            </w:tcBorders>
            <w:vAlign w:val="center"/>
            <w:hideMark/>
          </w:tcPr>
          <w:p w14:paraId="6397A873" w14:textId="77777777" w:rsidR="00976457" w:rsidRDefault="00976457" w:rsidP="00472634">
            <w:pPr>
              <w:rPr>
                <w:noProof/>
                <w:sz w:val="18"/>
                <w:szCs w:val="18"/>
                <w:lang w:val="fr-FR"/>
              </w:rPr>
            </w:pPr>
            <w:r>
              <w:rPr>
                <w:noProof/>
                <w:sz w:val="18"/>
                <w:szCs w:val="18"/>
                <w:lang w:val="fr-FR"/>
              </w:rPr>
              <w:t>IC = Intervalle de confiance</w:t>
            </w:r>
          </w:p>
          <w:p w14:paraId="4C263E96" w14:textId="77777777" w:rsidR="00976457" w:rsidRDefault="00976457" w:rsidP="00472634">
            <w:pPr>
              <w:ind w:left="284" w:hanging="284"/>
              <w:rPr>
                <w:noProof/>
                <w:sz w:val="18"/>
                <w:lang w:val="fr-FR"/>
              </w:rPr>
            </w:pPr>
            <w:r>
              <w:rPr>
                <w:noProof/>
                <w:szCs w:val="22"/>
                <w:vertAlign w:val="superscript"/>
                <w:lang w:val="fr-FR"/>
              </w:rPr>
              <w:t>a</w:t>
            </w:r>
            <w:r>
              <w:rPr>
                <w:noProof/>
                <w:sz w:val="18"/>
                <w:lang w:val="fr-FR"/>
              </w:rPr>
              <w:tab/>
              <w:t>Réponse confirmée</w:t>
            </w:r>
          </w:p>
          <w:p w14:paraId="723BCF2A" w14:textId="77777777" w:rsidR="00976457" w:rsidRDefault="00976457" w:rsidP="00472634">
            <w:pPr>
              <w:ind w:left="284" w:hanging="284"/>
              <w:rPr>
                <w:noProof/>
                <w:sz w:val="18"/>
                <w:szCs w:val="18"/>
                <w:lang w:val="fr-FR"/>
              </w:rPr>
            </w:pPr>
            <w:r>
              <w:rPr>
                <w:noProof/>
                <w:szCs w:val="22"/>
                <w:vertAlign w:val="superscript"/>
                <w:lang w:val="fr-FR"/>
              </w:rPr>
              <w:t>b</w:t>
            </w:r>
            <w:r>
              <w:rPr>
                <w:noProof/>
                <w:sz w:val="18"/>
                <w:szCs w:val="18"/>
                <w:lang w:val="fr-FR"/>
              </w:rPr>
              <w:tab/>
              <w:t>Les résultats d’ORR et la DOR issus de l’évaluation selon l’investigateur étaient en ligne avec ceux issus de l’évaluation selon BICR. L’ORR issu de l’évaluation selon BICR était de 43 % (34 % ; 53 %), avec un taux de Réponse Complète (CR) de 3 % et un taux de Réponse Partielle (PR) de 40 %, la durée médiane de réponse (DOR) issue de l’évaluation selon BICR était de 10,8 mois (IC à 95 % : 6,9 ; 15,0), et 55 % des patients ont présenté une DOR ≥ 6 mois d’après l’évaluation selon BICR</w:t>
            </w:r>
          </w:p>
          <w:p w14:paraId="7B8773D1" w14:textId="77777777" w:rsidR="00976457" w:rsidRDefault="00976457" w:rsidP="00472634">
            <w:pPr>
              <w:ind w:left="284" w:hanging="284"/>
              <w:rPr>
                <w:noProof/>
                <w:color w:val="auto"/>
                <w:sz w:val="18"/>
                <w:szCs w:val="18"/>
                <w:lang w:val="fr-FR" w:eastAsia="en-GB"/>
              </w:rPr>
            </w:pPr>
            <w:r>
              <w:rPr>
                <w:noProof/>
                <w:szCs w:val="22"/>
                <w:vertAlign w:val="superscript"/>
                <w:lang w:val="fr-FR"/>
              </w:rPr>
              <w:t>c</w:t>
            </w:r>
            <w:r>
              <w:rPr>
                <w:noProof/>
                <w:sz w:val="18"/>
                <w:lang w:val="fr-FR"/>
              </w:rPr>
              <w:tab/>
              <w:t>Sur la base de l’estimation de Kaplan-Meier.</w:t>
            </w:r>
          </w:p>
        </w:tc>
      </w:tr>
    </w:tbl>
    <w:p w14:paraId="589218FE" w14:textId="77777777" w:rsidR="00976457" w:rsidRDefault="00976457" w:rsidP="00976457">
      <w:pPr>
        <w:rPr>
          <w:noProof/>
          <w:lang w:val="fr-FR"/>
        </w:rPr>
      </w:pPr>
    </w:p>
    <w:p w14:paraId="77D5B0DF" w14:textId="61A39981" w:rsidR="00976457" w:rsidRDefault="00976457" w:rsidP="00976457">
      <w:pPr>
        <w:rPr>
          <w:noProof/>
          <w:szCs w:val="22"/>
          <w:lang w:val="fr-FR"/>
        </w:rPr>
      </w:pPr>
      <w:r>
        <w:rPr>
          <w:noProof/>
          <w:szCs w:val="22"/>
          <w:lang w:val="fr-FR"/>
        </w:rPr>
        <w:t>Une activité antitumorale a été observée sur l’ensemble des sous-type</w:t>
      </w:r>
      <w:r w:rsidR="00357A50">
        <w:rPr>
          <w:noProof/>
          <w:szCs w:val="22"/>
          <w:lang w:val="fr-FR"/>
        </w:rPr>
        <w:t>s</w:t>
      </w:r>
      <w:r>
        <w:rPr>
          <w:noProof/>
          <w:szCs w:val="22"/>
          <w:lang w:val="fr-FR"/>
        </w:rPr>
        <w:t xml:space="preserve"> de mutations étudiés.</w:t>
      </w:r>
    </w:p>
    <w:p w14:paraId="5BEF4ABA" w14:textId="77777777" w:rsidR="00976457" w:rsidRDefault="00976457" w:rsidP="00976457">
      <w:pPr>
        <w:rPr>
          <w:noProof/>
          <w:szCs w:val="22"/>
          <w:lang w:val="fr-FR"/>
        </w:rPr>
      </w:pPr>
    </w:p>
    <w:p w14:paraId="5D257B06" w14:textId="0E45B397" w:rsidR="00880482" w:rsidRPr="00E15362" w:rsidRDefault="00880482" w:rsidP="00E15362">
      <w:pPr>
        <w:keepNext/>
        <w:rPr>
          <w:noProof/>
          <w:szCs w:val="22"/>
          <w:u w:val="single"/>
          <w:lang w:val="fr-FR"/>
        </w:rPr>
      </w:pPr>
      <w:r w:rsidRPr="00E15362">
        <w:rPr>
          <w:noProof/>
          <w:szCs w:val="22"/>
          <w:u w:val="single"/>
          <w:lang w:val="fr-FR"/>
        </w:rPr>
        <w:t>Immunogénicité</w:t>
      </w:r>
    </w:p>
    <w:p w14:paraId="5787712A" w14:textId="1E5CF29C" w:rsidR="00880482" w:rsidRPr="00B64D77" w:rsidRDefault="00880482" w:rsidP="00976457">
      <w:pPr>
        <w:rPr>
          <w:noProof/>
          <w:szCs w:val="22"/>
          <w:lang w:val="fr-FR"/>
        </w:rPr>
      </w:pPr>
      <w:r w:rsidRPr="00B64D77">
        <w:rPr>
          <w:noProof/>
          <w:szCs w:val="22"/>
          <w:lang w:val="fr-FR"/>
        </w:rPr>
        <w:t>Des anticorps anti-médicament (ADA) ont été détectés peu fréquemment après traitement par la formulation sous-cutanée de Rybrevant. Aucun élément démontrant l’impact des ADA sur la pharmacocinétique, l’efficacité ou la sécurité n’a été observé.</w:t>
      </w:r>
    </w:p>
    <w:p w14:paraId="685F1AE7" w14:textId="212C4DDD" w:rsidR="00787794" w:rsidRDefault="00787794" w:rsidP="00976457">
      <w:pPr>
        <w:rPr>
          <w:noProof/>
          <w:szCs w:val="22"/>
          <w:lang w:val="fr-FR"/>
        </w:rPr>
      </w:pPr>
      <w:r w:rsidRPr="00B64D77">
        <w:rPr>
          <w:noProof/>
          <w:szCs w:val="22"/>
          <w:lang w:val="fr-FR"/>
        </w:rPr>
        <w:t xml:space="preserve">Parmi les 389 participants ayant reçu la formulation sous-cutanée de Rybrevant en monothérapie ou en association, 37 participants (10 %) étaient positifs aux anticorps anti rHuPH20 apparus sous </w:t>
      </w:r>
      <w:r w:rsidRPr="00B64D77">
        <w:rPr>
          <w:noProof/>
          <w:szCs w:val="22"/>
          <w:lang w:val="fr-FR"/>
        </w:rPr>
        <w:lastRenderedPageBreak/>
        <w:t>traitement. L’immunogénicité de la rHuPH20 observée chez ces participants n’a pas impacté la pharmacocinétique de l’amivantamab.</w:t>
      </w:r>
    </w:p>
    <w:p w14:paraId="0AF40AD9" w14:textId="77777777" w:rsidR="00C9698E" w:rsidRDefault="00C9698E" w:rsidP="00976457">
      <w:pPr>
        <w:rPr>
          <w:noProof/>
          <w:szCs w:val="22"/>
          <w:lang w:val="fr-FR"/>
        </w:rPr>
      </w:pPr>
    </w:p>
    <w:p w14:paraId="69D49221" w14:textId="77777777" w:rsidR="00C9698E" w:rsidRDefault="00C9698E" w:rsidP="00C9698E">
      <w:pPr>
        <w:keepNext/>
        <w:rPr>
          <w:noProof/>
          <w:szCs w:val="22"/>
          <w:lang w:val="fr-FR"/>
        </w:rPr>
      </w:pPr>
      <w:r>
        <w:rPr>
          <w:i/>
          <w:iCs/>
          <w:noProof/>
          <w:szCs w:val="22"/>
          <w:u w:val="single"/>
          <w:lang w:val="fr-FR"/>
        </w:rPr>
        <w:t>Personnes âgées</w:t>
      </w:r>
    </w:p>
    <w:p w14:paraId="1AF6E065" w14:textId="77777777" w:rsidR="00C9698E" w:rsidRDefault="00C9698E" w:rsidP="00C9698E">
      <w:pPr>
        <w:keepNext/>
        <w:rPr>
          <w:noProof/>
          <w:lang w:val="fr-FR"/>
        </w:rPr>
      </w:pPr>
    </w:p>
    <w:p w14:paraId="0C0B4575" w14:textId="77777777" w:rsidR="00C9698E" w:rsidRDefault="00C9698E" w:rsidP="00C9698E">
      <w:pPr>
        <w:rPr>
          <w:noProof/>
          <w:lang w:val="fr-FR"/>
        </w:rPr>
      </w:pPr>
      <w:r>
        <w:rPr>
          <w:noProof/>
          <w:lang w:val="fr-FR"/>
        </w:rPr>
        <w:t xml:space="preserve">Dans l’ensemble, aucune différence en termes d’efficacité n’a été observée entre les </w:t>
      </w:r>
      <w:r>
        <w:rPr>
          <w:noProof/>
          <w:szCs w:val="22"/>
          <w:lang w:val="fr-FR"/>
        </w:rPr>
        <w:t>patients ≥ 65 ans et les patients &lt; 65 ans</w:t>
      </w:r>
    </w:p>
    <w:p w14:paraId="277446EA" w14:textId="77777777" w:rsidR="00C9698E" w:rsidRDefault="00C9698E" w:rsidP="00C9698E">
      <w:pPr>
        <w:rPr>
          <w:noProof/>
          <w:lang w:val="fr-FR"/>
        </w:rPr>
      </w:pPr>
    </w:p>
    <w:p w14:paraId="32D13555" w14:textId="77777777" w:rsidR="00C9698E" w:rsidRPr="00FF4751" w:rsidRDefault="00C9698E" w:rsidP="00C9698E">
      <w:pPr>
        <w:keepNext/>
        <w:rPr>
          <w:bCs/>
          <w:iCs/>
          <w:noProof/>
          <w:szCs w:val="22"/>
          <w:u w:val="single"/>
          <w:lang w:val="fr-FR"/>
        </w:rPr>
      </w:pPr>
      <w:r>
        <w:rPr>
          <w:bCs/>
          <w:iCs/>
          <w:noProof/>
          <w:szCs w:val="22"/>
          <w:u w:val="single"/>
          <w:lang w:val="fr-FR"/>
        </w:rPr>
        <w:t>Population pédiatrique</w:t>
      </w:r>
    </w:p>
    <w:p w14:paraId="1EF7CBCF" w14:textId="77777777" w:rsidR="00C9698E" w:rsidRDefault="00C9698E" w:rsidP="00C9698E">
      <w:pPr>
        <w:keepNext/>
        <w:rPr>
          <w:noProof/>
          <w:szCs w:val="22"/>
          <w:lang w:val="fr-FR"/>
        </w:rPr>
      </w:pPr>
    </w:p>
    <w:p w14:paraId="1911F670" w14:textId="3FBB4CF0" w:rsidR="00C9698E" w:rsidRDefault="00C9698E" w:rsidP="00976457">
      <w:pPr>
        <w:rPr>
          <w:noProof/>
          <w:szCs w:val="22"/>
          <w:lang w:val="fr-FR"/>
        </w:rPr>
      </w:pPr>
      <w:r>
        <w:rPr>
          <w:noProof/>
          <w:szCs w:val="22"/>
          <w:lang w:val="fr-FR"/>
        </w:rPr>
        <w:t>L’Agence européenne des médicaments a accordé une dérogation à l’obligation de soumettre les résultats d’études réalisées avec Rybrevant dans tous les sous-groupes de la population pédiatrique pour le CBNPC (voir rubrique 4.2 pour les informations concernant l’usage pédiatrique).</w:t>
      </w:r>
    </w:p>
    <w:p w14:paraId="5D29254E" w14:textId="77777777" w:rsidR="00976457" w:rsidRDefault="00976457" w:rsidP="00976457">
      <w:pPr>
        <w:rPr>
          <w:noProof/>
          <w:szCs w:val="22"/>
          <w:lang w:val="fr-FR"/>
        </w:rPr>
      </w:pPr>
    </w:p>
    <w:p w14:paraId="0E8903F2" w14:textId="77777777" w:rsidR="00976457" w:rsidRDefault="00976457" w:rsidP="00976457">
      <w:pPr>
        <w:keepNext/>
        <w:ind w:left="567" w:hanging="567"/>
        <w:outlineLvl w:val="2"/>
        <w:rPr>
          <w:b/>
          <w:noProof/>
          <w:szCs w:val="22"/>
          <w:lang w:val="fr-FR"/>
        </w:rPr>
      </w:pPr>
      <w:r>
        <w:rPr>
          <w:b/>
          <w:noProof/>
          <w:szCs w:val="22"/>
          <w:lang w:val="fr-FR"/>
        </w:rPr>
        <w:t>5.2</w:t>
      </w:r>
      <w:r>
        <w:rPr>
          <w:b/>
          <w:noProof/>
          <w:szCs w:val="22"/>
          <w:lang w:val="fr-FR"/>
        </w:rPr>
        <w:tab/>
      </w:r>
      <w:r>
        <w:rPr>
          <w:b/>
          <w:bCs/>
          <w:noProof/>
          <w:szCs w:val="22"/>
          <w:lang w:val="fr-FR"/>
        </w:rPr>
        <w:t>Propriétés pharmacocinétiques</w:t>
      </w:r>
    </w:p>
    <w:p w14:paraId="39690FE4" w14:textId="77777777" w:rsidR="00976457" w:rsidRDefault="00976457" w:rsidP="00976457">
      <w:pPr>
        <w:keepNext/>
        <w:rPr>
          <w:noProof/>
          <w:lang w:val="fr-FR"/>
        </w:rPr>
      </w:pPr>
      <w:bookmarkStart w:id="39" w:name="_Hlk56601346"/>
      <w:bookmarkStart w:id="40" w:name="_Hlk43217713"/>
    </w:p>
    <w:p w14:paraId="0E93616B" w14:textId="77777777" w:rsidR="00976457" w:rsidRDefault="00976457" w:rsidP="00976457">
      <w:pPr>
        <w:keepNext/>
        <w:numPr>
          <w:ilvl w:val="12"/>
          <w:numId w:val="0"/>
        </w:numPr>
        <w:rPr>
          <w:noProof/>
          <w:u w:val="single"/>
          <w:lang w:val="fr-FR"/>
        </w:rPr>
      </w:pPr>
      <w:r>
        <w:rPr>
          <w:noProof/>
          <w:szCs w:val="22"/>
          <w:u w:val="single"/>
          <w:lang w:val="fr-FR"/>
        </w:rPr>
        <w:t>Absorption</w:t>
      </w:r>
    </w:p>
    <w:p w14:paraId="470CF334" w14:textId="77777777" w:rsidR="00976457" w:rsidRDefault="00976457" w:rsidP="00976457">
      <w:pPr>
        <w:keepNext/>
        <w:rPr>
          <w:noProof/>
          <w:lang w:val="fr-FR"/>
        </w:rPr>
      </w:pPr>
    </w:p>
    <w:p w14:paraId="56DAE79C" w14:textId="41F9A343" w:rsidR="00976457" w:rsidRDefault="00357A50" w:rsidP="00976457">
      <w:pPr>
        <w:rPr>
          <w:noProof/>
          <w:lang w:val="fr-FR"/>
        </w:rPr>
      </w:pPr>
      <w:r w:rsidRPr="00040149">
        <w:rPr>
          <w:iCs/>
          <w:noProof/>
          <w:szCs w:val="22"/>
          <w:lang w:val="fr-FR"/>
        </w:rPr>
        <w:t>D’après les estimations individuel</w:t>
      </w:r>
      <w:r>
        <w:rPr>
          <w:iCs/>
          <w:noProof/>
          <w:szCs w:val="22"/>
          <w:lang w:val="fr-FR"/>
        </w:rPr>
        <w:t>le</w:t>
      </w:r>
      <w:r w:rsidRPr="00040149">
        <w:rPr>
          <w:iCs/>
          <w:noProof/>
          <w:szCs w:val="22"/>
          <w:lang w:val="fr-FR"/>
        </w:rPr>
        <w:t xml:space="preserve">s des paramètres </w:t>
      </w:r>
      <w:r>
        <w:rPr>
          <w:iCs/>
          <w:noProof/>
          <w:szCs w:val="22"/>
          <w:lang w:val="fr-FR"/>
        </w:rPr>
        <w:t>PK</w:t>
      </w:r>
      <w:r w:rsidRPr="00040149">
        <w:rPr>
          <w:iCs/>
          <w:noProof/>
          <w:szCs w:val="22"/>
          <w:lang w:val="fr-FR"/>
        </w:rPr>
        <w:t xml:space="preserve"> de l’amivantamab </w:t>
      </w:r>
      <w:r>
        <w:rPr>
          <w:iCs/>
          <w:noProof/>
          <w:szCs w:val="22"/>
          <w:lang w:val="fr-FR"/>
        </w:rPr>
        <w:t>chez les patients recevant des administrations sous-cutanée dans l’analyse PK de population,</w:t>
      </w:r>
      <w:r>
        <w:rPr>
          <w:noProof/>
          <w:szCs w:val="22"/>
          <w:lang w:val="fr-FR"/>
        </w:rPr>
        <w:t xml:space="preserve"> </w:t>
      </w:r>
      <w:r w:rsidR="00976457">
        <w:rPr>
          <w:noProof/>
          <w:szCs w:val="22"/>
          <w:lang w:val="fr-FR"/>
        </w:rPr>
        <w:t xml:space="preserve">la moyenne géométrique </w:t>
      </w:r>
      <w:r>
        <w:rPr>
          <w:noProof/>
          <w:szCs w:val="22"/>
          <w:lang w:val="fr-FR"/>
        </w:rPr>
        <w:t xml:space="preserve">de la biodisponibilité de l’amivantamab </w:t>
      </w:r>
      <w:r w:rsidR="00976457">
        <w:rPr>
          <w:noProof/>
          <w:szCs w:val="22"/>
          <w:lang w:val="fr-FR"/>
        </w:rPr>
        <w:t xml:space="preserve">(% CV) </w:t>
      </w:r>
      <w:r>
        <w:rPr>
          <w:noProof/>
          <w:szCs w:val="22"/>
          <w:lang w:val="fr-FR"/>
        </w:rPr>
        <w:t xml:space="preserve">après administration sous-cutanée </w:t>
      </w:r>
      <w:r w:rsidR="00976457">
        <w:rPr>
          <w:noProof/>
          <w:szCs w:val="22"/>
          <w:lang w:val="fr-FR"/>
        </w:rPr>
        <w:t>est de 66,6 % (14,9 %)</w:t>
      </w:r>
      <w:r>
        <w:rPr>
          <w:noProof/>
          <w:szCs w:val="22"/>
          <w:lang w:val="fr-FR"/>
        </w:rPr>
        <w:t>,</w:t>
      </w:r>
      <w:r w:rsidR="00976457">
        <w:rPr>
          <w:noProof/>
          <w:szCs w:val="22"/>
          <w:lang w:val="fr-FR"/>
        </w:rPr>
        <w:t xml:space="preserve"> avec un délai médian pour atteindre la concentration maximale de 3 jours.</w:t>
      </w:r>
    </w:p>
    <w:p w14:paraId="26F41DB8" w14:textId="77777777" w:rsidR="00976457" w:rsidRDefault="00976457" w:rsidP="00976457">
      <w:pPr>
        <w:rPr>
          <w:noProof/>
          <w:lang w:val="fr-FR"/>
        </w:rPr>
      </w:pPr>
    </w:p>
    <w:p w14:paraId="7E24F1B5" w14:textId="10975E23" w:rsidR="00976457" w:rsidRDefault="00976457" w:rsidP="00976457">
      <w:pPr>
        <w:rPr>
          <w:noProof/>
          <w:lang w:val="fr-FR"/>
        </w:rPr>
      </w:pPr>
      <w:r>
        <w:rPr>
          <w:noProof/>
          <w:szCs w:val="22"/>
          <w:lang w:val="fr-FR"/>
        </w:rPr>
        <w:t xml:space="preserve">Pour le schéma d’administration sous-cutanée toutes les 2 semaines, la moyenne géométrique (% CV) </w:t>
      </w:r>
      <w:r w:rsidR="00FD2C56">
        <w:rPr>
          <w:noProof/>
          <w:szCs w:val="22"/>
          <w:lang w:val="fr-FR"/>
        </w:rPr>
        <w:t xml:space="preserve">de la concentration </w:t>
      </w:r>
      <w:r w:rsidR="00855091">
        <w:rPr>
          <w:noProof/>
          <w:szCs w:val="22"/>
          <w:lang w:val="fr-FR"/>
        </w:rPr>
        <w:t xml:space="preserve">résiduelle maximale </w:t>
      </w:r>
      <w:r>
        <w:rPr>
          <w:noProof/>
          <w:szCs w:val="22"/>
          <w:lang w:val="fr-FR"/>
        </w:rPr>
        <w:t>d’amivantamab après la 4</w:t>
      </w:r>
      <w:r w:rsidR="00FD2C56">
        <w:rPr>
          <w:noProof/>
          <w:szCs w:val="22"/>
          <w:vertAlign w:val="superscript"/>
          <w:lang w:val="fr-FR"/>
        </w:rPr>
        <w:t>ème</w:t>
      </w:r>
      <w:r>
        <w:rPr>
          <w:noProof/>
          <w:szCs w:val="22"/>
          <w:lang w:val="fr-FR"/>
        </w:rPr>
        <w:t> dose hebdomadaire était de 335 µg/mL (32,7 %). L’ASC</w:t>
      </w:r>
      <w:r>
        <w:rPr>
          <w:noProof/>
          <w:szCs w:val="22"/>
          <w:vertAlign w:val="subscript"/>
          <w:lang w:val="fr-FR"/>
        </w:rPr>
        <w:t xml:space="preserve">1 semaine </w:t>
      </w:r>
      <w:r>
        <w:rPr>
          <w:noProof/>
          <w:szCs w:val="22"/>
          <w:lang w:val="fr-FR"/>
        </w:rPr>
        <w:t xml:space="preserve">moyenne a été multipliée par 3,5 entre la première dose et le Jour 1 du Cycle 2. La </w:t>
      </w:r>
      <w:r w:rsidR="00855091">
        <w:rPr>
          <w:noProof/>
          <w:szCs w:val="22"/>
          <w:lang w:val="fr-FR"/>
        </w:rPr>
        <w:t xml:space="preserve">concentration résiduelle maximale </w:t>
      </w:r>
      <w:r>
        <w:rPr>
          <w:noProof/>
          <w:szCs w:val="22"/>
          <w:lang w:val="fr-FR"/>
        </w:rPr>
        <w:t>d’amivantamab après une administration sous-cutanée en monothérapie et en association au lazertinib est généralement observée à la fin de l</w:t>
      </w:r>
      <w:r w:rsidR="00FD2C56">
        <w:rPr>
          <w:noProof/>
          <w:szCs w:val="22"/>
          <w:lang w:val="fr-FR"/>
        </w:rPr>
        <w:t>a période d</w:t>
      </w:r>
      <w:r>
        <w:rPr>
          <w:noProof/>
          <w:szCs w:val="22"/>
          <w:lang w:val="fr-FR"/>
        </w:rPr>
        <w:t xml:space="preserve">’administration hebdomadaire (Jour 1 du Cycle 2). </w:t>
      </w:r>
      <w:bookmarkStart w:id="41" w:name="_Hlk181476070"/>
      <w:r>
        <w:rPr>
          <w:noProof/>
          <w:szCs w:val="22"/>
          <w:lang w:val="fr-FR"/>
        </w:rPr>
        <w:t xml:space="preserve">La concentration </w:t>
      </w:r>
      <w:r w:rsidR="00FD2C56">
        <w:rPr>
          <w:noProof/>
          <w:szCs w:val="22"/>
          <w:lang w:val="fr-FR"/>
        </w:rPr>
        <w:t xml:space="preserve">en amivantamab </w:t>
      </w:r>
      <w:r>
        <w:rPr>
          <w:noProof/>
          <w:szCs w:val="22"/>
          <w:lang w:val="fr-FR"/>
        </w:rPr>
        <w:t xml:space="preserve">à l’état d’équilibre </w:t>
      </w:r>
      <w:bookmarkEnd w:id="41"/>
      <w:r>
        <w:rPr>
          <w:noProof/>
          <w:szCs w:val="22"/>
          <w:lang w:val="fr-FR"/>
        </w:rPr>
        <w:t xml:space="preserve">est atteinte vers la Semaine 13 environ. La moyenne géométrique (% CV) de la concentration </w:t>
      </w:r>
      <w:r w:rsidR="00855091">
        <w:rPr>
          <w:noProof/>
          <w:szCs w:val="22"/>
          <w:lang w:val="fr-FR"/>
        </w:rPr>
        <w:t xml:space="preserve">résiduelle </w:t>
      </w:r>
      <w:r w:rsidR="007537FB">
        <w:rPr>
          <w:noProof/>
          <w:szCs w:val="22"/>
          <w:lang w:val="fr-FR"/>
        </w:rPr>
        <w:t xml:space="preserve">en </w:t>
      </w:r>
      <w:r>
        <w:rPr>
          <w:noProof/>
          <w:szCs w:val="22"/>
          <w:lang w:val="fr-FR"/>
        </w:rPr>
        <w:t xml:space="preserve">amivantamab </w:t>
      </w:r>
      <w:r w:rsidR="007537FB">
        <w:rPr>
          <w:noProof/>
          <w:szCs w:val="22"/>
          <w:lang w:val="fr-FR"/>
        </w:rPr>
        <w:t xml:space="preserve">à l’état d’équilibre </w:t>
      </w:r>
      <w:r>
        <w:rPr>
          <w:noProof/>
          <w:szCs w:val="22"/>
          <w:lang w:val="fr-FR"/>
        </w:rPr>
        <w:t>au Jour 1 du Cycle 4 était de 206 µg/mL (39,1 %).</w:t>
      </w:r>
    </w:p>
    <w:p w14:paraId="6A59B319" w14:textId="77777777" w:rsidR="00976457" w:rsidRDefault="00976457" w:rsidP="00976457">
      <w:pPr>
        <w:rPr>
          <w:noProof/>
          <w:lang w:val="fr-FR"/>
        </w:rPr>
      </w:pPr>
    </w:p>
    <w:p w14:paraId="0E38BA26" w14:textId="5B67749A" w:rsidR="00976457" w:rsidRPr="00B64D77" w:rsidRDefault="00976457" w:rsidP="00976457">
      <w:pPr>
        <w:rPr>
          <w:noProof/>
          <w:lang w:val="fr-FR"/>
        </w:rPr>
      </w:pPr>
      <w:r>
        <w:rPr>
          <w:noProof/>
          <w:szCs w:val="22"/>
          <w:lang w:val="fr-FR"/>
        </w:rPr>
        <w:t xml:space="preserve">Le </w:t>
      </w:r>
      <w:r w:rsidRPr="00B64D77">
        <w:rPr>
          <w:noProof/>
          <w:szCs w:val="22"/>
          <w:lang w:val="fr-FR"/>
        </w:rPr>
        <w:t>Tableau </w:t>
      </w:r>
      <w:r w:rsidR="00787794" w:rsidRPr="00B64D77">
        <w:rPr>
          <w:noProof/>
          <w:szCs w:val="22"/>
          <w:lang w:val="fr-FR"/>
        </w:rPr>
        <w:t>9</w:t>
      </w:r>
      <w:r w:rsidRPr="00B64D77">
        <w:rPr>
          <w:noProof/>
          <w:szCs w:val="22"/>
          <w:lang w:val="fr-FR"/>
        </w:rPr>
        <w:t xml:space="preserve"> présente les moyennes géométriques (% CV) des </w:t>
      </w:r>
      <w:r w:rsidR="00855091" w:rsidRPr="00B64D77">
        <w:rPr>
          <w:noProof/>
          <w:szCs w:val="22"/>
          <w:lang w:val="fr-FR"/>
        </w:rPr>
        <w:t xml:space="preserve">concentrations résiduelles maximales </w:t>
      </w:r>
      <w:r w:rsidRPr="00B64D77">
        <w:rPr>
          <w:noProof/>
          <w:szCs w:val="22"/>
          <w:lang w:val="fr-FR"/>
        </w:rPr>
        <w:t>observées (C</w:t>
      </w:r>
      <w:r w:rsidR="00855091" w:rsidRPr="00B64D77">
        <w:rPr>
          <w:noProof/>
          <w:szCs w:val="22"/>
          <w:vertAlign w:val="subscript"/>
          <w:lang w:val="fr-FR"/>
        </w:rPr>
        <w:t>résiduelle</w:t>
      </w:r>
      <w:r w:rsidRPr="00B64D77">
        <w:rPr>
          <w:noProof/>
          <w:szCs w:val="22"/>
          <w:lang w:val="fr-FR"/>
        </w:rPr>
        <w:t xml:space="preserve"> </w:t>
      </w:r>
      <w:r w:rsidR="00855091" w:rsidRPr="00B64D77">
        <w:rPr>
          <w:noProof/>
          <w:szCs w:val="22"/>
          <w:lang w:val="fr-FR"/>
        </w:rPr>
        <w:t>a</w:t>
      </w:r>
      <w:r w:rsidRPr="00B64D77">
        <w:rPr>
          <w:noProof/>
          <w:szCs w:val="22"/>
          <w:lang w:val="fr-FR"/>
        </w:rPr>
        <w:t>u Jour 1 du Cycle 2)</w:t>
      </w:r>
      <w:r w:rsidR="00787794" w:rsidRPr="00B64D77">
        <w:rPr>
          <w:noProof/>
          <w:szCs w:val="22"/>
          <w:lang w:val="fr-FR"/>
        </w:rPr>
        <w:t xml:space="preserve"> et</w:t>
      </w:r>
      <w:r w:rsidRPr="00B64D77">
        <w:rPr>
          <w:noProof/>
          <w:szCs w:val="22"/>
          <w:lang w:val="fr-FR"/>
        </w:rPr>
        <w:t xml:space="preserve"> l’aire sous la courbe de la concentration en fonction du temps </w:t>
      </w:r>
      <w:r w:rsidR="00CB721C" w:rsidRPr="00B64D77">
        <w:rPr>
          <w:noProof/>
          <w:szCs w:val="22"/>
          <w:lang w:val="fr-FR"/>
        </w:rPr>
        <w:t>a</w:t>
      </w:r>
      <w:r w:rsidRPr="00B64D77">
        <w:rPr>
          <w:noProof/>
          <w:szCs w:val="22"/>
          <w:lang w:val="fr-FR"/>
        </w:rPr>
        <w:t>u Cycle 2 (ASC</w:t>
      </w:r>
      <w:r w:rsidRPr="00B64D77">
        <w:rPr>
          <w:noProof/>
          <w:szCs w:val="22"/>
          <w:vertAlign w:val="subscript"/>
          <w:lang w:val="fr-FR"/>
        </w:rPr>
        <w:t>Jours 1 à 15</w:t>
      </w:r>
      <w:r w:rsidRPr="00B64D77">
        <w:rPr>
          <w:noProof/>
          <w:szCs w:val="22"/>
          <w:lang w:val="fr-FR"/>
        </w:rPr>
        <w:t>) après l’administration des doses recommandées d’amivantamab par voie sous-cutanée et intraveineuse chez des patients atteints d</w:t>
      </w:r>
      <w:r w:rsidR="00CB721C" w:rsidRPr="00B64D77">
        <w:rPr>
          <w:noProof/>
          <w:szCs w:val="22"/>
          <w:lang w:val="fr-FR"/>
        </w:rPr>
        <w:t>e</w:t>
      </w:r>
      <w:r w:rsidRPr="00B64D77">
        <w:rPr>
          <w:noProof/>
          <w:szCs w:val="22"/>
          <w:lang w:val="fr-FR"/>
        </w:rPr>
        <w:t xml:space="preserve"> CBNPC.</w:t>
      </w:r>
      <w:bookmarkEnd w:id="39"/>
      <w:r w:rsidRPr="00B64D77">
        <w:rPr>
          <w:noProof/>
          <w:szCs w:val="22"/>
          <w:lang w:val="fr-FR"/>
        </w:rPr>
        <w:t xml:space="preserve"> Ces critères d’évaluation PK étaient la base de la démonstration de la non-infériorité </w:t>
      </w:r>
      <w:r w:rsidR="00CB721C" w:rsidRPr="00B64D77">
        <w:rPr>
          <w:noProof/>
          <w:szCs w:val="22"/>
          <w:lang w:val="fr-FR"/>
        </w:rPr>
        <w:t>de la forme sous-cutanée versus la forme intraveineuse</w:t>
      </w:r>
      <w:r w:rsidRPr="00B64D77">
        <w:rPr>
          <w:noProof/>
          <w:szCs w:val="22"/>
          <w:lang w:val="fr-FR"/>
        </w:rPr>
        <w:t>.</w:t>
      </w:r>
    </w:p>
    <w:p w14:paraId="314A0525" w14:textId="77777777" w:rsidR="00976457" w:rsidRPr="00B64D77" w:rsidRDefault="00976457" w:rsidP="00976457">
      <w:pPr>
        <w:rPr>
          <w:noProof/>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3471"/>
        <w:gridCol w:w="3472"/>
      </w:tblGrid>
      <w:tr w:rsidR="00976457" w:rsidRPr="007E0292" w14:paraId="3C12622E" w14:textId="77777777" w:rsidTr="00976457">
        <w:trPr>
          <w:cantSplit/>
        </w:trPr>
        <w:tc>
          <w:tcPr>
            <w:tcW w:w="9071" w:type="dxa"/>
            <w:gridSpan w:val="3"/>
            <w:tcBorders>
              <w:top w:val="nil"/>
              <w:left w:val="nil"/>
              <w:bottom w:val="single" w:sz="4" w:space="0" w:color="auto"/>
              <w:right w:val="nil"/>
            </w:tcBorders>
            <w:hideMark/>
          </w:tcPr>
          <w:p w14:paraId="7FB41EE6" w14:textId="297BAF87" w:rsidR="00976457" w:rsidRPr="009E60E6" w:rsidRDefault="00976457" w:rsidP="00E15362">
            <w:pPr>
              <w:keepNext/>
              <w:ind w:left="1418" w:hanging="1418"/>
              <w:rPr>
                <w:b/>
                <w:bCs/>
                <w:noProof/>
                <w:lang w:val="fr-FR"/>
              </w:rPr>
            </w:pPr>
            <w:r w:rsidRPr="00B64D77">
              <w:rPr>
                <w:b/>
                <w:bCs/>
                <w:noProof/>
                <w:szCs w:val="22"/>
                <w:lang w:val="fr-FR"/>
              </w:rPr>
              <w:t>Tableau </w:t>
            </w:r>
            <w:r w:rsidR="00787794" w:rsidRPr="00B64D77">
              <w:rPr>
                <w:b/>
                <w:bCs/>
                <w:noProof/>
                <w:szCs w:val="22"/>
                <w:lang w:val="fr-FR"/>
              </w:rPr>
              <w:t>9</w:t>
            </w:r>
            <w:r w:rsidRPr="00B64D77">
              <w:rPr>
                <w:b/>
                <w:bCs/>
                <w:noProof/>
                <w:szCs w:val="22"/>
                <w:lang w:val="fr-FR"/>
              </w:rPr>
              <w:t>:</w:t>
            </w:r>
            <w:r w:rsidRPr="00B64D77">
              <w:rPr>
                <w:b/>
                <w:bCs/>
                <w:noProof/>
                <w:szCs w:val="22"/>
                <w:lang w:val="fr-FR"/>
              </w:rPr>
              <w:tab/>
              <w:t>Résumé des paramètres pharmacocinétiques sériques de l’amivantamab chez les patients atteints d’un CBNPC (</w:t>
            </w:r>
            <w:r w:rsidR="00CB721C" w:rsidRPr="00B64D77">
              <w:rPr>
                <w:b/>
                <w:bCs/>
                <w:noProof/>
                <w:szCs w:val="22"/>
                <w:lang w:val="fr-FR"/>
              </w:rPr>
              <w:t>é</w:t>
            </w:r>
            <w:r w:rsidRPr="00B64D77">
              <w:rPr>
                <w:b/>
                <w:bCs/>
                <w:noProof/>
                <w:szCs w:val="22"/>
                <w:lang w:val="fr-FR"/>
              </w:rPr>
              <w:t>tude PALOMA-3)</w:t>
            </w:r>
          </w:p>
        </w:tc>
      </w:tr>
      <w:tr w:rsidR="00976457" w:rsidRPr="007E0292" w14:paraId="7EADBB59" w14:textId="77777777" w:rsidTr="00976457">
        <w:trPr>
          <w:cantSplit/>
        </w:trPr>
        <w:tc>
          <w:tcPr>
            <w:tcW w:w="2128" w:type="dxa"/>
            <w:vMerge w:val="restart"/>
            <w:tcBorders>
              <w:top w:val="single" w:sz="4" w:space="0" w:color="auto"/>
              <w:left w:val="single" w:sz="4" w:space="0" w:color="auto"/>
              <w:bottom w:val="single" w:sz="4" w:space="0" w:color="auto"/>
              <w:right w:val="single" w:sz="4" w:space="0" w:color="auto"/>
            </w:tcBorders>
            <w:hideMark/>
          </w:tcPr>
          <w:p w14:paraId="284D45AB" w14:textId="77777777" w:rsidR="00976457" w:rsidRDefault="00976457" w:rsidP="00472634">
            <w:pPr>
              <w:jc w:val="center"/>
              <w:rPr>
                <w:b/>
                <w:noProof/>
              </w:rPr>
            </w:pPr>
            <w:r>
              <w:rPr>
                <w:b/>
                <w:bCs/>
                <w:noProof/>
                <w:szCs w:val="22"/>
                <w:lang w:val="fr-FR"/>
              </w:rPr>
              <w:t>Paramètre</w:t>
            </w:r>
          </w:p>
        </w:tc>
        <w:tc>
          <w:tcPr>
            <w:tcW w:w="3471" w:type="dxa"/>
            <w:tcBorders>
              <w:top w:val="single" w:sz="4" w:space="0" w:color="auto"/>
              <w:left w:val="single" w:sz="4" w:space="0" w:color="auto"/>
              <w:bottom w:val="single" w:sz="4" w:space="0" w:color="auto"/>
              <w:right w:val="single" w:sz="4" w:space="0" w:color="auto"/>
            </w:tcBorders>
            <w:hideMark/>
          </w:tcPr>
          <w:p w14:paraId="37768B7C" w14:textId="77777777" w:rsidR="00976457" w:rsidRDefault="00976457" w:rsidP="00472634">
            <w:pPr>
              <w:keepNext/>
              <w:jc w:val="center"/>
              <w:rPr>
                <w:b/>
                <w:noProof/>
                <w:lang w:val="fr-FR"/>
              </w:rPr>
            </w:pPr>
            <w:r>
              <w:rPr>
                <w:b/>
                <w:bCs/>
                <w:noProof/>
                <w:szCs w:val="22"/>
                <w:lang w:val="fr-FR"/>
              </w:rPr>
              <w:t>Formulation sous-cutanée de Rybrevant</w:t>
            </w:r>
          </w:p>
          <w:p w14:paraId="59D1F022" w14:textId="77777777" w:rsidR="00976457" w:rsidRDefault="00976457" w:rsidP="00472634">
            <w:pPr>
              <w:keepNext/>
              <w:jc w:val="center"/>
              <w:rPr>
                <w:b/>
                <w:noProof/>
                <w:vertAlign w:val="superscript"/>
                <w:lang w:val="fr-FR"/>
              </w:rPr>
            </w:pPr>
            <w:r>
              <w:rPr>
                <w:b/>
                <w:bCs/>
                <w:noProof/>
                <w:szCs w:val="22"/>
                <w:lang w:val="fr-FR"/>
              </w:rPr>
              <w:t>1 600 mg</w:t>
            </w:r>
          </w:p>
          <w:p w14:paraId="65F62B41" w14:textId="00E161B5" w:rsidR="00976457" w:rsidRDefault="00976457" w:rsidP="00472634">
            <w:pPr>
              <w:keepNext/>
              <w:jc w:val="center"/>
              <w:rPr>
                <w:b/>
                <w:noProof/>
                <w:vertAlign w:val="superscript"/>
                <w:lang w:val="fr-FR"/>
              </w:rPr>
            </w:pPr>
            <w:r>
              <w:rPr>
                <w:b/>
                <w:bCs/>
                <w:noProof/>
                <w:szCs w:val="22"/>
                <w:lang w:val="fr-FR"/>
              </w:rPr>
              <w:t xml:space="preserve">(2 240 mg </w:t>
            </w:r>
            <w:r w:rsidR="00CB721C">
              <w:rPr>
                <w:b/>
                <w:bCs/>
                <w:noProof/>
                <w:szCs w:val="22"/>
                <w:lang w:val="fr-FR"/>
              </w:rPr>
              <w:t xml:space="preserve">si poids </w:t>
            </w:r>
            <w:r>
              <w:rPr>
                <w:b/>
                <w:bCs/>
                <w:noProof/>
                <w:szCs w:val="22"/>
                <w:lang w:val="fr-FR"/>
              </w:rPr>
              <w:t>≥ 80 kg)</w:t>
            </w:r>
          </w:p>
        </w:tc>
        <w:tc>
          <w:tcPr>
            <w:tcW w:w="3472" w:type="dxa"/>
            <w:tcBorders>
              <w:top w:val="single" w:sz="4" w:space="0" w:color="auto"/>
              <w:left w:val="single" w:sz="4" w:space="0" w:color="auto"/>
              <w:bottom w:val="single" w:sz="4" w:space="0" w:color="auto"/>
              <w:right w:val="single" w:sz="4" w:space="0" w:color="auto"/>
            </w:tcBorders>
            <w:hideMark/>
          </w:tcPr>
          <w:p w14:paraId="2FE653D3" w14:textId="77777777" w:rsidR="00976457" w:rsidRDefault="00976457" w:rsidP="00472634">
            <w:pPr>
              <w:keepNext/>
              <w:jc w:val="center"/>
              <w:rPr>
                <w:b/>
                <w:noProof/>
                <w:lang w:val="fr-FR"/>
              </w:rPr>
            </w:pPr>
            <w:r>
              <w:rPr>
                <w:b/>
                <w:bCs/>
                <w:noProof/>
                <w:szCs w:val="22"/>
                <w:lang w:val="fr-FR"/>
              </w:rPr>
              <w:t>Formulation intraveineuse de Rybrevant</w:t>
            </w:r>
          </w:p>
          <w:p w14:paraId="322A9F1E" w14:textId="77777777" w:rsidR="00976457" w:rsidRDefault="00976457" w:rsidP="00472634">
            <w:pPr>
              <w:keepNext/>
              <w:jc w:val="center"/>
              <w:rPr>
                <w:b/>
                <w:noProof/>
                <w:vertAlign w:val="superscript"/>
                <w:lang w:val="fr-FR"/>
              </w:rPr>
            </w:pPr>
            <w:r>
              <w:rPr>
                <w:b/>
                <w:bCs/>
                <w:noProof/>
                <w:szCs w:val="22"/>
                <w:lang w:val="fr-FR"/>
              </w:rPr>
              <w:t>1 050 mg</w:t>
            </w:r>
          </w:p>
          <w:p w14:paraId="28271718" w14:textId="47489266" w:rsidR="00976457" w:rsidRDefault="00976457" w:rsidP="00472634">
            <w:pPr>
              <w:keepNext/>
              <w:jc w:val="center"/>
              <w:rPr>
                <w:b/>
                <w:bCs/>
                <w:noProof/>
                <w:vertAlign w:val="superscript"/>
                <w:lang w:val="fr-FR"/>
              </w:rPr>
            </w:pPr>
            <w:r>
              <w:rPr>
                <w:b/>
                <w:bCs/>
                <w:noProof/>
                <w:szCs w:val="22"/>
                <w:lang w:val="fr-FR"/>
              </w:rPr>
              <w:t xml:space="preserve">(1 400 mg </w:t>
            </w:r>
            <w:r w:rsidR="00CB721C">
              <w:rPr>
                <w:b/>
                <w:bCs/>
                <w:noProof/>
                <w:szCs w:val="22"/>
                <w:lang w:val="fr-FR"/>
              </w:rPr>
              <w:t xml:space="preserve">si poids </w:t>
            </w:r>
            <w:r>
              <w:rPr>
                <w:b/>
                <w:bCs/>
                <w:noProof/>
                <w:szCs w:val="22"/>
                <w:lang w:val="fr-FR"/>
              </w:rPr>
              <w:t>≥ 80 kg)</w:t>
            </w:r>
          </w:p>
        </w:tc>
      </w:tr>
      <w:tr w:rsidR="00976457" w14:paraId="1799B5FF" w14:textId="77777777" w:rsidTr="0097645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F9380C" w14:textId="77777777" w:rsidR="00976457" w:rsidRPr="00976457" w:rsidRDefault="00976457" w:rsidP="00472634">
            <w:pPr>
              <w:tabs>
                <w:tab w:val="clear" w:pos="567"/>
              </w:tabs>
              <w:rPr>
                <w:b/>
                <w:noProof/>
                <w:lang w:val="fr-FR"/>
              </w:rPr>
            </w:pPr>
          </w:p>
        </w:tc>
        <w:tc>
          <w:tcPr>
            <w:tcW w:w="6943" w:type="dxa"/>
            <w:gridSpan w:val="2"/>
            <w:tcBorders>
              <w:top w:val="single" w:sz="4" w:space="0" w:color="auto"/>
              <w:left w:val="single" w:sz="4" w:space="0" w:color="auto"/>
              <w:bottom w:val="single" w:sz="4" w:space="0" w:color="auto"/>
              <w:right w:val="single" w:sz="4" w:space="0" w:color="auto"/>
            </w:tcBorders>
            <w:vAlign w:val="center"/>
            <w:hideMark/>
          </w:tcPr>
          <w:p w14:paraId="18E801CC" w14:textId="77777777" w:rsidR="00976457" w:rsidRDefault="00976457" w:rsidP="00472634">
            <w:pPr>
              <w:keepNext/>
              <w:jc w:val="center"/>
              <w:rPr>
                <w:b/>
                <w:noProof/>
              </w:rPr>
            </w:pPr>
            <w:r>
              <w:rPr>
                <w:b/>
                <w:bCs/>
                <w:noProof/>
                <w:szCs w:val="22"/>
                <w:lang w:val="fr-FR"/>
              </w:rPr>
              <w:t>Moyenne géométrique (% CV)</w:t>
            </w:r>
          </w:p>
        </w:tc>
      </w:tr>
      <w:tr w:rsidR="00976457" w14:paraId="17A649BB" w14:textId="77777777" w:rsidTr="00976457">
        <w:trPr>
          <w:cantSplit/>
        </w:trPr>
        <w:tc>
          <w:tcPr>
            <w:tcW w:w="2128" w:type="dxa"/>
            <w:tcBorders>
              <w:top w:val="single" w:sz="4" w:space="0" w:color="auto"/>
              <w:left w:val="single" w:sz="4" w:space="0" w:color="auto"/>
              <w:bottom w:val="single" w:sz="4" w:space="0" w:color="auto"/>
              <w:right w:val="single" w:sz="4" w:space="0" w:color="auto"/>
            </w:tcBorders>
            <w:hideMark/>
          </w:tcPr>
          <w:p w14:paraId="7EE7A4AA" w14:textId="0DC965CF" w:rsidR="00976457" w:rsidRDefault="00976457" w:rsidP="00472634">
            <w:pPr>
              <w:rPr>
                <w:noProof/>
                <w:lang w:val="fr-FR"/>
              </w:rPr>
            </w:pPr>
            <w:r>
              <w:rPr>
                <w:noProof/>
                <w:szCs w:val="22"/>
                <w:lang w:val="fr-FR"/>
              </w:rPr>
              <w:t>C</w:t>
            </w:r>
            <w:r w:rsidR="002D4C73" w:rsidRPr="00855091">
              <w:rPr>
                <w:noProof/>
                <w:szCs w:val="22"/>
                <w:vertAlign w:val="subscript"/>
                <w:lang w:val="fr-FR"/>
              </w:rPr>
              <w:t>résiduelle</w:t>
            </w:r>
            <w:r>
              <w:rPr>
                <w:noProof/>
                <w:szCs w:val="22"/>
                <w:vertAlign w:val="subscript"/>
                <w:lang w:val="fr-FR"/>
              </w:rPr>
              <w:t xml:space="preserve"> </w:t>
            </w:r>
            <w:r w:rsidR="00CB721C">
              <w:rPr>
                <w:noProof/>
                <w:szCs w:val="22"/>
                <w:lang w:val="fr-FR"/>
              </w:rPr>
              <w:t>au</w:t>
            </w:r>
            <w:r>
              <w:rPr>
                <w:noProof/>
                <w:szCs w:val="22"/>
                <w:lang w:val="fr-FR"/>
              </w:rPr>
              <w:t xml:space="preserve"> Jour 1 du Cycle 2 (µg/mL)</w:t>
            </w:r>
          </w:p>
        </w:tc>
        <w:tc>
          <w:tcPr>
            <w:tcW w:w="3471" w:type="dxa"/>
            <w:tcBorders>
              <w:top w:val="single" w:sz="4" w:space="0" w:color="auto"/>
              <w:left w:val="single" w:sz="4" w:space="0" w:color="auto"/>
              <w:bottom w:val="single" w:sz="4" w:space="0" w:color="auto"/>
              <w:right w:val="single" w:sz="4" w:space="0" w:color="auto"/>
            </w:tcBorders>
            <w:vAlign w:val="center"/>
            <w:hideMark/>
          </w:tcPr>
          <w:p w14:paraId="17A51455" w14:textId="77777777" w:rsidR="00976457" w:rsidRDefault="00976457" w:rsidP="00472634">
            <w:pPr>
              <w:jc w:val="center"/>
              <w:rPr>
                <w:noProof/>
              </w:rPr>
            </w:pPr>
            <w:r>
              <w:rPr>
                <w:noProof/>
                <w:szCs w:val="22"/>
                <w:lang w:val="fr-FR"/>
              </w:rPr>
              <w:t>335 (32,7 %)</w:t>
            </w:r>
          </w:p>
        </w:tc>
        <w:tc>
          <w:tcPr>
            <w:tcW w:w="3472" w:type="dxa"/>
            <w:tcBorders>
              <w:top w:val="single" w:sz="4" w:space="0" w:color="auto"/>
              <w:left w:val="single" w:sz="4" w:space="0" w:color="auto"/>
              <w:bottom w:val="single" w:sz="4" w:space="0" w:color="auto"/>
              <w:right w:val="single" w:sz="4" w:space="0" w:color="auto"/>
            </w:tcBorders>
            <w:vAlign w:val="center"/>
            <w:hideMark/>
          </w:tcPr>
          <w:p w14:paraId="3309BD0C" w14:textId="77777777" w:rsidR="00976457" w:rsidRDefault="00976457" w:rsidP="00472634">
            <w:pPr>
              <w:jc w:val="center"/>
              <w:rPr>
                <w:noProof/>
              </w:rPr>
            </w:pPr>
            <w:r>
              <w:rPr>
                <w:noProof/>
                <w:szCs w:val="22"/>
                <w:lang w:val="fr-FR"/>
              </w:rPr>
              <w:t>293 (31,7 %)</w:t>
            </w:r>
          </w:p>
        </w:tc>
      </w:tr>
      <w:tr w:rsidR="00976457" w14:paraId="3CFB1266" w14:textId="77777777" w:rsidTr="00976457">
        <w:trPr>
          <w:cantSplit/>
        </w:trPr>
        <w:tc>
          <w:tcPr>
            <w:tcW w:w="2128" w:type="dxa"/>
            <w:tcBorders>
              <w:top w:val="single" w:sz="4" w:space="0" w:color="auto"/>
              <w:left w:val="single" w:sz="4" w:space="0" w:color="auto"/>
              <w:bottom w:val="single" w:sz="4" w:space="0" w:color="auto"/>
              <w:right w:val="single" w:sz="4" w:space="0" w:color="auto"/>
            </w:tcBorders>
            <w:hideMark/>
          </w:tcPr>
          <w:p w14:paraId="616752A3" w14:textId="77777777" w:rsidR="00976457" w:rsidRDefault="00976457" w:rsidP="00472634">
            <w:pPr>
              <w:rPr>
                <w:noProof/>
                <w:lang w:val="fr-FR"/>
              </w:rPr>
            </w:pPr>
            <w:r>
              <w:rPr>
                <w:noProof/>
                <w:szCs w:val="22"/>
                <w:lang w:val="fr-FR"/>
              </w:rPr>
              <w:t>ASC</w:t>
            </w:r>
            <w:r>
              <w:rPr>
                <w:noProof/>
                <w:szCs w:val="22"/>
                <w:vertAlign w:val="subscript"/>
                <w:lang w:val="fr-FR"/>
              </w:rPr>
              <w:t>(Jours 1 à 15</w:t>
            </w:r>
            <w:r w:rsidRPr="00E15362">
              <w:rPr>
                <w:noProof/>
                <w:szCs w:val="22"/>
                <w:vertAlign w:val="subscript"/>
                <w:lang w:val="fr-FR"/>
              </w:rPr>
              <w:t>)</w:t>
            </w:r>
            <w:r>
              <w:rPr>
                <w:noProof/>
                <w:szCs w:val="22"/>
                <w:lang w:val="fr-FR"/>
              </w:rPr>
              <w:t xml:space="preserve"> du Cycle 2 (µg/mL)</w:t>
            </w:r>
          </w:p>
        </w:tc>
        <w:tc>
          <w:tcPr>
            <w:tcW w:w="3471" w:type="dxa"/>
            <w:tcBorders>
              <w:top w:val="single" w:sz="4" w:space="0" w:color="auto"/>
              <w:left w:val="single" w:sz="4" w:space="0" w:color="auto"/>
              <w:bottom w:val="single" w:sz="4" w:space="0" w:color="auto"/>
              <w:right w:val="single" w:sz="4" w:space="0" w:color="auto"/>
            </w:tcBorders>
            <w:vAlign w:val="center"/>
            <w:hideMark/>
          </w:tcPr>
          <w:p w14:paraId="53DA30E6" w14:textId="552E14E5" w:rsidR="00976457" w:rsidRDefault="00976457" w:rsidP="00472634">
            <w:pPr>
              <w:jc w:val="center"/>
              <w:rPr>
                <w:noProof/>
              </w:rPr>
            </w:pPr>
            <w:r>
              <w:rPr>
                <w:noProof/>
                <w:szCs w:val="22"/>
                <w:lang w:val="fr-FR"/>
              </w:rPr>
              <w:t>135</w:t>
            </w:r>
            <w:r w:rsidR="00B64D77">
              <w:rPr>
                <w:noProof/>
                <w:szCs w:val="22"/>
                <w:lang w:val="fr-FR"/>
              </w:rPr>
              <w:t> </w:t>
            </w:r>
            <w:r>
              <w:rPr>
                <w:noProof/>
                <w:szCs w:val="22"/>
                <w:lang w:val="fr-FR"/>
              </w:rPr>
              <w:t>861 (30,7 %)</w:t>
            </w:r>
          </w:p>
        </w:tc>
        <w:tc>
          <w:tcPr>
            <w:tcW w:w="3472" w:type="dxa"/>
            <w:tcBorders>
              <w:top w:val="single" w:sz="4" w:space="0" w:color="auto"/>
              <w:left w:val="single" w:sz="4" w:space="0" w:color="auto"/>
              <w:bottom w:val="single" w:sz="4" w:space="0" w:color="auto"/>
              <w:right w:val="single" w:sz="4" w:space="0" w:color="auto"/>
            </w:tcBorders>
            <w:vAlign w:val="center"/>
            <w:hideMark/>
          </w:tcPr>
          <w:p w14:paraId="7492C0CB" w14:textId="5EBC4D84" w:rsidR="00976457" w:rsidRDefault="00976457" w:rsidP="00472634">
            <w:pPr>
              <w:jc w:val="center"/>
              <w:rPr>
                <w:noProof/>
              </w:rPr>
            </w:pPr>
            <w:r>
              <w:rPr>
                <w:noProof/>
                <w:szCs w:val="22"/>
                <w:lang w:val="fr-FR"/>
              </w:rPr>
              <w:t>131</w:t>
            </w:r>
            <w:r w:rsidR="00B64D77">
              <w:rPr>
                <w:noProof/>
                <w:szCs w:val="22"/>
                <w:lang w:val="fr-FR"/>
              </w:rPr>
              <w:t> </w:t>
            </w:r>
            <w:r>
              <w:rPr>
                <w:noProof/>
                <w:szCs w:val="22"/>
                <w:lang w:val="fr-FR"/>
              </w:rPr>
              <w:t>704 (24,0 %)</w:t>
            </w:r>
          </w:p>
        </w:tc>
        <w:bookmarkEnd w:id="40"/>
      </w:tr>
    </w:tbl>
    <w:p w14:paraId="755EA89C" w14:textId="77777777" w:rsidR="00976457" w:rsidRPr="00FF4751" w:rsidRDefault="00976457" w:rsidP="00976457">
      <w:pPr>
        <w:rPr>
          <w:noProof/>
        </w:rPr>
      </w:pPr>
    </w:p>
    <w:p w14:paraId="4B77541E" w14:textId="77777777" w:rsidR="00976457" w:rsidRDefault="00976457" w:rsidP="00976457">
      <w:pPr>
        <w:keepNext/>
        <w:numPr>
          <w:ilvl w:val="12"/>
          <w:numId w:val="0"/>
        </w:numPr>
        <w:rPr>
          <w:noProof/>
          <w:u w:val="single"/>
        </w:rPr>
      </w:pPr>
      <w:r>
        <w:rPr>
          <w:noProof/>
          <w:szCs w:val="22"/>
          <w:u w:val="single"/>
          <w:lang w:val="fr-FR"/>
        </w:rPr>
        <w:t>Distribution</w:t>
      </w:r>
    </w:p>
    <w:p w14:paraId="3BE2EF05" w14:textId="77777777" w:rsidR="00976457" w:rsidRDefault="00976457" w:rsidP="00976457">
      <w:pPr>
        <w:keepNext/>
        <w:rPr>
          <w:noProof/>
        </w:rPr>
      </w:pPr>
      <w:bookmarkStart w:id="42" w:name="_Hlk177394068"/>
    </w:p>
    <w:p w14:paraId="0BF870C8" w14:textId="61D6536F" w:rsidR="00976457" w:rsidRDefault="00976457" w:rsidP="00976457">
      <w:pPr>
        <w:rPr>
          <w:noProof/>
          <w:lang w:val="fr-FR"/>
        </w:rPr>
      </w:pPr>
      <w:r>
        <w:rPr>
          <w:noProof/>
          <w:szCs w:val="22"/>
          <w:lang w:val="fr-FR"/>
        </w:rPr>
        <w:t xml:space="preserve">D’après les estimations des paramètres PK </w:t>
      </w:r>
      <w:r w:rsidR="007F0D2E">
        <w:rPr>
          <w:noProof/>
          <w:szCs w:val="22"/>
          <w:lang w:val="fr-FR"/>
        </w:rPr>
        <w:t xml:space="preserve">individuels </w:t>
      </w:r>
      <w:r>
        <w:rPr>
          <w:noProof/>
          <w:szCs w:val="22"/>
          <w:lang w:val="fr-FR"/>
        </w:rPr>
        <w:t xml:space="preserve">de l’amivantamab </w:t>
      </w:r>
      <w:r w:rsidR="007F0D2E">
        <w:rPr>
          <w:noProof/>
          <w:szCs w:val="22"/>
          <w:lang w:val="fr-FR"/>
        </w:rPr>
        <w:t xml:space="preserve">chez </w:t>
      </w:r>
      <w:r>
        <w:rPr>
          <w:noProof/>
          <w:szCs w:val="22"/>
          <w:lang w:val="fr-FR"/>
        </w:rPr>
        <w:t>les participants recevant une administration sous-cutanée dans l’analyse de PK de population</w:t>
      </w:r>
      <w:bookmarkEnd w:id="42"/>
      <w:r>
        <w:rPr>
          <w:noProof/>
          <w:szCs w:val="22"/>
          <w:lang w:val="fr-FR"/>
        </w:rPr>
        <w:t xml:space="preserve">, la moyenne géométrique (% CV) </w:t>
      </w:r>
      <w:r>
        <w:rPr>
          <w:noProof/>
          <w:szCs w:val="22"/>
          <w:lang w:val="fr-FR"/>
        </w:rPr>
        <w:lastRenderedPageBreak/>
        <w:t xml:space="preserve">du volume </w:t>
      </w:r>
      <w:r w:rsidR="007F0D2E">
        <w:rPr>
          <w:noProof/>
          <w:szCs w:val="22"/>
          <w:lang w:val="fr-FR"/>
        </w:rPr>
        <w:t xml:space="preserve">total </w:t>
      </w:r>
      <w:r>
        <w:rPr>
          <w:noProof/>
          <w:szCs w:val="22"/>
          <w:lang w:val="fr-FR"/>
        </w:rPr>
        <w:t>de distribution</w:t>
      </w:r>
      <w:r w:rsidR="007729D5">
        <w:rPr>
          <w:noProof/>
          <w:szCs w:val="22"/>
          <w:lang w:val="fr-FR"/>
        </w:rPr>
        <w:t xml:space="preserve"> </w:t>
      </w:r>
      <w:r>
        <w:rPr>
          <w:noProof/>
          <w:szCs w:val="22"/>
          <w:lang w:val="fr-FR"/>
        </w:rPr>
        <w:t>de l’amivantamab administré par voie sous-cutanée est de 5,69 L (23,8 %).</w:t>
      </w:r>
    </w:p>
    <w:p w14:paraId="550B5397" w14:textId="77777777" w:rsidR="00976457" w:rsidRDefault="00976457" w:rsidP="00976457">
      <w:pPr>
        <w:rPr>
          <w:noProof/>
          <w:lang w:val="fr-FR"/>
        </w:rPr>
      </w:pPr>
    </w:p>
    <w:p w14:paraId="2E92A4C5" w14:textId="77777777" w:rsidR="00976457" w:rsidRDefault="00976457" w:rsidP="00976457">
      <w:pPr>
        <w:keepNext/>
        <w:numPr>
          <w:ilvl w:val="12"/>
          <w:numId w:val="0"/>
        </w:numPr>
        <w:rPr>
          <w:noProof/>
          <w:u w:val="single"/>
          <w:lang w:val="fr-FR"/>
        </w:rPr>
      </w:pPr>
      <w:r>
        <w:rPr>
          <w:noProof/>
          <w:szCs w:val="22"/>
          <w:u w:val="single"/>
          <w:lang w:val="fr-FR"/>
        </w:rPr>
        <w:t>Élimination</w:t>
      </w:r>
    </w:p>
    <w:p w14:paraId="4AC7D609" w14:textId="77777777" w:rsidR="00976457" w:rsidRDefault="00976457" w:rsidP="00976457">
      <w:pPr>
        <w:keepNext/>
        <w:rPr>
          <w:noProof/>
          <w:lang w:val="fr-FR"/>
        </w:rPr>
      </w:pPr>
    </w:p>
    <w:p w14:paraId="6F6AE125" w14:textId="23D07F66" w:rsidR="00976457" w:rsidRDefault="00976457" w:rsidP="00976457">
      <w:pPr>
        <w:rPr>
          <w:noProof/>
          <w:lang w:val="fr-FR"/>
        </w:rPr>
      </w:pPr>
      <w:r>
        <w:rPr>
          <w:noProof/>
          <w:szCs w:val="22"/>
          <w:lang w:val="fr-FR"/>
        </w:rPr>
        <w:t xml:space="preserve">D’après les estimations des paramètres PK </w:t>
      </w:r>
      <w:r w:rsidR="007F0D2E">
        <w:rPr>
          <w:noProof/>
          <w:szCs w:val="22"/>
          <w:lang w:val="fr-FR"/>
        </w:rPr>
        <w:t xml:space="preserve">individuels </w:t>
      </w:r>
      <w:r>
        <w:rPr>
          <w:noProof/>
          <w:szCs w:val="22"/>
          <w:lang w:val="fr-FR"/>
        </w:rPr>
        <w:t xml:space="preserve">de l’amivantamab pour les participants recevant une administration sous-cutanée dans l’analyse de PK de population, la moyenne géométrique </w:t>
      </w:r>
      <w:r w:rsidR="007F0D2E">
        <w:rPr>
          <w:noProof/>
          <w:szCs w:val="22"/>
          <w:lang w:val="fr-FR"/>
        </w:rPr>
        <w:t xml:space="preserve">estimée </w:t>
      </w:r>
      <w:r>
        <w:rPr>
          <w:noProof/>
          <w:szCs w:val="22"/>
          <w:lang w:val="fr-FR"/>
        </w:rPr>
        <w:t xml:space="preserve">(% CV) de la CL linéaire et la demi-vie terminale associée </w:t>
      </w:r>
      <w:r w:rsidR="007F0D2E">
        <w:rPr>
          <w:noProof/>
          <w:szCs w:val="22"/>
          <w:lang w:val="fr-FR"/>
        </w:rPr>
        <w:t>sont</w:t>
      </w:r>
      <w:r>
        <w:rPr>
          <w:noProof/>
          <w:szCs w:val="22"/>
          <w:lang w:val="fr-FR"/>
        </w:rPr>
        <w:t xml:space="preserve"> de 0,224 L/jour (26,0 %) et 18,8 jours (34,3 %), respectivement.</w:t>
      </w:r>
    </w:p>
    <w:p w14:paraId="724C4C63" w14:textId="77777777" w:rsidR="00976457" w:rsidRPr="00FF4751" w:rsidRDefault="00976457" w:rsidP="00976457">
      <w:pPr>
        <w:rPr>
          <w:iCs/>
          <w:noProof/>
          <w:szCs w:val="22"/>
          <w:lang w:val="fr-FR"/>
        </w:rPr>
      </w:pPr>
    </w:p>
    <w:p w14:paraId="741B6D38" w14:textId="77777777" w:rsidR="00976457" w:rsidRDefault="00976457" w:rsidP="00976457">
      <w:pPr>
        <w:keepNext/>
        <w:numPr>
          <w:ilvl w:val="12"/>
          <w:numId w:val="0"/>
        </w:numPr>
        <w:rPr>
          <w:iCs/>
          <w:noProof/>
          <w:szCs w:val="22"/>
          <w:u w:val="single"/>
          <w:lang w:val="fr-FR"/>
        </w:rPr>
      </w:pPr>
      <w:r>
        <w:rPr>
          <w:iCs/>
          <w:noProof/>
          <w:szCs w:val="22"/>
          <w:u w:val="single"/>
          <w:lang w:val="fr-FR"/>
        </w:rPr>
        <w:t>Populations particulières</w:t>
      </w:r>
    </w:p>
    <w:p w14:paraId="5B39F5E7" w14:textId="77777777" w:rsidR="00976457" w:rsidRDefault="00976457" w:rsidP="00976457">
      <w:pPr>
        <w:keepNext/>
        <w:rPr>
          <w:iCs/>
          <w:noProof/>
          <w:szCs w:val="22"/>
          <w:lang w:val="fr-FR"/>
        </w:rPr>
      </w:pPr>
    </w:p>
    <w:p w14:paraId="599B82CC" w14:textId="77777777" w:rsidR="00976457" w:rsidRDefault="00976457" w:rsidP="00976457">
      <w:pPr>
        <w:keepNext/>
        <w:numPr>
          <w:ilvl w:val="12"/>
          <w:numId w:val="0"/>
        </w:numPr>
        <w:rPr>
          <w:i/>
          <w:noProof/>
          <w:szCs w:val="22"/>
          <w:u w:val="single"/>
          <w:lang w:val="fr-FR"/>
        </w:rPr>
      </w:pPr>
      <w:r>
        <w:rPr>
          <w:i/>
          <w:iCs/>
          <w:noProof/>
          <w:szCs w:val="22"/>
          <w:u w:val="single"/>
          <w:lang w:val="fr-FR"/>
        </w:rPr>
        <w:t>Sujets âgés</w:t>
      </w:r>
    </w:p>
    <w:p w14:paraId="3DF5AAD2" w14:textId="77777777" w:rsidR="00976457" w:rsidRDefault="00976457" w:rsidP="00976457">
      <w:pPr>
        <w:rPr>
          <w:iCs/>
          <w:noProof/>
          <w:szCs w:val="22"/>
          <w:lang w:val="fr-FR"/>
        </w:rPr>
      </w:pPr>
      <w:r>
        <w:rPr>
          <w:iCs/>
          <w:noProof/>
          <w:szCs w:val="22"/>
          <w:lang w:val="fr-FR"/>
        </w:rPr>
        <w:t>Aucune difference cliniquement significative dans la pharmacocinétique de l’amivantamab n’a été observée selon l’âge (21-88 ans).</w:t>
      </w:r>
    </w:p>
    <w:p w14:paraId="14A7048C" w14:textId="77777777" w:rsidR="00976457" w:rsidRDefault="00976457" w:rsidP="00976457">
      <w:pPr>
        <w:rPr>
          <w:iCs/>
          <w:noProof/>
          <w:szCs w:val="22"/>
          <w:lang w:val="fr-FR"/>
        </w:rPr>
      </w:pPr>
    </w:p>
    <w:p w14:paraId="6666228F" w14:textId="77777777" w:rsidR="00976457" w:rsidRDefault="00976457" w:rsidP="00976457">
      <w:pPr>
        <w:keepNext/>
        <w:numPr>
          <w:ilvl w:val="12"/>
          <w:numId w:val="0"/>
        </w:numPr>
        <w:rPr>
          <w:i/>
          <w:noProof/>
          <w:szCs w:val="22"/>
          <w:u w:val="single"/>
          <w:lang w:val="fr-FR"/>
        </w:rPr>
      </w:pPr>
      <w:r>
        <w:rPr>
          <w:i/>
          <w:iCs/>
          <w:noProof/>
          <w:szCs w:val="22"/>
          <w:u w:val="single"/>
          <w:lang w:val="fr-FR"/>
        </w:rPr>
        <w:t>Insuffisance rénale</w:t>
      </w:r>
    </w:p>
    <w:p w14:paraId="7748AE86" w14:textId="7089E373" w:rsidR="00976457" w:rsidRDefault="00976457" w:rsidP="00976457">
      <w:pPr>
        <w:rPr>
          <w:noProof/>
          <w:lang w:val="fr-FR"/>
        </w:rPr>
      </w:pPr>
      <w:r>
        <w:rPr>
          <w:iCs/>
          <w:noProof/>
          <w:szCs w:val="22"/>
          <w:lang w:val="fr-FR"/>
        </w:rPr>
        <w:t xml:space="preserve">Aucun effet cliniquement significatif sur la pharmacocinétique de l’amivantamab n’a été observé chez les patients atteints d’insuffisance rénale légère (60 ≤ clairance de la créatinine [ClCr] &lt; 90 mL/min), modérée (29 ≤ ClCr &lt; 60 mL/min) ou sévère </w:t>
      </w:r>
      <w:r>
        <w:rPr>
          <w:noProof/>
          <w:lang w:val="fr-FR"/>
        </w:rPr>
        <w:t>(15 ≤ CrCl &lt; 29 mL/min)</w:t>
      </w:r>
      <w:r>
        <w:rPr>
          <w:iCs/>
          <w:noProof/>
          <w:szCs w:val="22"/>
          <w:lang w:val="fr-FR"/>
        </w:rPr>
        <w:t xml:space="preserve">. </w:t>
      </w:r>
      <w:r>
        <w:rPr>
          <w:noProof/>
          <w:szCs w:val="22"/>
          <w:lang w:val="fr-FR"/>
        </w:rPr>
        <w:t xml:space="preserve">Les données chez les patients présentant une insuffisance rénale sévère sont limitées (n = 1), mais rien ne suggère qu’un ajustement de la dose soit nécessaire chez ces patients. </w:t>
      </w:r>
      <w:r>
        <w:rPr>
          <w:iCs/>
          <w:noProof/>
          <w:szCs w:val="22"/>
          <w:lang w:val="fr-FR"/>
        </w:rPr>
        <w:t xml:space="preserve">L’effet d’une insuffisance rénale terminale </w:t>
      </w:r>
      <w:r>
        <w:rPr>
          <w:noProof/>
          <w:lang w:val="fr-FR"/>
        </w:rPr>
        <w:t>(</w:t>
      </w:r>
      <w:r w:rsidR="00F31CF7" w:rsidRPr="00040149">
        <w:rPr>
          <w:iCs/>
          <w:noProof/>
          <w:szCs w:val="22"/>
          <w:lang w:val="fr-FR"/>
        </w:rPr>
        <w:t>ClCr &lt; 15 mL/min</w:t>
      </w:r>
      <w:r>
        <w:rPr>
          <w:noProof/>
          <w:lang w:val="fr-FR"/>
        </w:rPr>
        <w:t xml:space="preserve">) </w:t>
      </w:r>
      <w:r>
        <w:rPr>
          <w:iCs/>
          <w:noProof/>
          <w:szCs w:val="22"/>
          <w:lang w:val="fr-FR"/>
        </w:rPr>
        <w:t>sur la pharmacocinétique de l’amivantamab n’est pas connu</w:t>
      </w:r>
      <w:r>
        <w:rPr>
          <w:noProof/>
          <w:lang w:val="fr-FR"/>
        </w:rPr>
        <w:t>.</w:t>
      </w:r>
    </w:p>
    <w:p w14:paraId="3A5C3E12" w14:textId="77777777" w:rsidR="00976457" w:rsidRDefault="00976457" w:rsidP="00976457">
      <w:pPr>
        <w:rPr>
          <w:iCs/>
          <w:noProof/>
          <w:szCs w:val="22"/>
          <w:lang w:val="fr-FR"/>
        </w:rPr>
      </w:pPr>
    </w:p>
    <w:p w14:paraId="7FC607E2" w14:textId="77777777" w:rsidR="00976457" w:rsidRDefault="00976457" w:rsidP="00976457">
      <w:pPr>
        <w:keepNext/>
        <w:numPr>
          <w:ilvl w:val="12"/>
          <w:numId w:val="0"/>
        </w:numPr>
        <w:rPr>
          <w:i/>
          <w:noProof/>
          <w:szCs w:val="22"/>
          <w:u w:val="single"/>
          <w:lang w:val="fr-FR"/>
        </w:rPr>
      </w:pPr>
      <w:r>
        <w:rPr>
          <w:i/>
          <w:iCs/>
          <w:noProof/>
          <w:szCs w:val="22"/>
          <w:u w:val="single"/>
          <w:lang w:val="fr-FR"/>
        </w:rPr>
        <w:t>Insuffisance hépatique</w:t>
      </w:r>
    </w:p>
    <w:p w14:paraId="6B297703" w14:textId="77777777" w:rsidR="00976457" w:rsidRDefault="00976457" w:rsidP="00976457">
      <w:pPr>
        <w:rPr>
          <w:iCs/>
          <w:noProof/>
          <w:szCs w:val="22"/>
          <w:lang w:val="fr-FR"/>
        </w:rPr>
      </w:pPr>
      <w:r>
        <w:rPr>
          <w:iCs/>
          <w:noProof/>
          <w:szCs w:val="22"/>
          <w:lang w:val="fr-FR"/>
        </w:rPr>
        <w:t>Il est peu probable que les modifications au niveau de la fonction hépatique aient un effet sur l’élimination de l’amivantamab car les molécules de type IgG1 telles que l’amivantamab ne sont pas métabolisées par voie hépatique.</w:t>
      </w:r>
    </w:p>
    <w:p w14:paraId="30C7AF7E" w14:textId="77777777" w:rsidR="00976457" w:rsidRDefault="00976457" w:rsidP="00976457">
      <w:pPr>
        <w:rPr>
          <w:iCs/>
          <w:noProof/>
          <w:szCs w:val="22"/>
          <w:lang w:val="fr-FR"/>
        </w:rPr>
      </w:pPr>
    </w:p>
    <w:p w14:paraId="77A442EC" w14:textId="77777777" w:rsidR="00976457" w:rsidRDefault="00976457" w:rsidP="00976457">
      <w:pPr>
        <w:rPr>
          <w:noProof/>
          <w:szCs w:val="22"/>
          <w:lang w:val="fr-FR"/>
        </w:rPr>
      </w:pPr>
      <w:r>
        <w:rPr>
          <w:iCs/>
          <w:noProof/>
          <w:szCs w:val="22"/>
          <w:lang w:val="fr-FR"/>
        </w:rPr>
        <w:t>En cas d’insuffisance hépatique légère [(bilirubine totale ≤ LSN et ASAT &gt; LSN) ou (LSN &lt; bilirubine totale ≤ 1,5 x LSN)] ou modérée (1,5 </w:t>
      </w:r>
      <w:r>
        <w:rPr>
          <w:lang w:val="fr-FR"/>
        </w:rPr>
        <w:t>×</w:t>
      </w:r>
      <w:r>
        <w:rPr>
          <w:iCs/>
          <w:noProof/>
          <w:szCs w:val="22"/>
          <w:lang w:val="fr-FR"/>
        </w:rPr>
        <w:t> LSN &lt; bilirubine totale ≤ 3 </w:t>
      </w:r>
      <w:r>
        <w:rPr>
          <w:lang w:val="fr-FR"/>
        </w:rPr>
        <w:t>×</w:t>
      </w:r>
      <w:r>
        <w:rPr>
          <w:iCs/>
          <w:noProof/>
          <w:szCs w:val="22"/>
          <w:lang w:val="fr-FR"/>
        </w:rPr>
        <w:t xml:space="preserve"> LSN et quel que soit le taux des ASAT), aucun effet cliniquement significatif n’a été observé sur la pharmacocinétique de l’amivantamab. </w:t>
      </w:r>
      <w:r>
        <w:rPr>
          <w:noProof/>
          <w:szCs w:val="22"/>
          <w:lang w:val="fr-FR"/>
        </w:rPr>
        <w:t xml:space="preserve">Les données chez les patients présentant une insuffisance hépatique modérée sont limitées (n = 1), mais rien ne suggère qu’un ajustement de la dose soit nécessaire chez ces patients. </w:t>
      </w:r>
      <w:r>
        <w:rPr>
          <w:iCs/>
          <w:noProof/>
          <w:szCs w:val="22"/>
          <w:lang w:val="fr-FR"/>
        </w:rPr>
        <w:t>L’effet d’une insuffisance hépatique sévère (bilirubine totale &gt; 3 fois la LSN) sur la pharmacocinétique de l’amivantamab n’est pas connu.</w:t>
      </w:r>
    </w:p>
    <w:p w14:paraId="73A842E1" w14:textId="77777777" w:rsidR="00976457" w:rsidRDefault="00976457" w:rsidP="00976457">
      <w:pPr>
        <w:rPr>
          <w:noProof/>
          <w:szCs w:val="22"/>
          <w:lang w:val="fr-FR"/>
        </w:rPr>
      </w:pPr>
    </w:p>
    <w:p w14:paraId="191AA85A" w14:textId="77777777" w:rsidR="00976457" w:rsidRDefault="00976457" w:rsidP="00976457">
      <w:pPr>
        <w:keepNext/>
        <w:numPr>
          <w:ilvl w:val="12"/>
          <w:numId w:val="0"/>
        </w:numPr>
        <w:rPr>
          <w:i/>
          <w:noProof/>
          <w:szCs w:val="22"/>
          <w:u w:val="single"/>
          <w:lang w:val="fr-FR"/>
        </w:rPr>
      </w:pPr>
      <w:r>
        <w:rPr>
          <w:i/>
          <w:iCs/>
          <w:noProof/>
          <w:szCs w:val="22"/>
          <w:u w:val="single"/>
          <w:lang w:val="fr-FR"/>
        </w:rPr>
        <w:t>Population pédiatrique</w:t>
      </w:r>
    </w:p>
    <w:p w14:paraId="2EB94CDA" w14:textId="4B677865" w:rsidR="00976457" w:rsidRDefault="00976457" w:rsidP="00976457">
      <w:pPr>
        <w:rPr>
          <w:iCs/>
          <w:noProof/>
          <w:szCs w:val="22"/>
          <w:lang w:val="fr-FR"/>
        </w:rPr>
      </w:pPr>
      <w:r>
        <w:rPr>
          <w:iCs/>
          <w:noProof/>
          <w:szCs w:val="22"/>
          <w:lang w:val="fr-FR"/>
        </w:rPr>
        <w:t xml:space="preserve">La PK de l’amivantamab </w:t>
      </w:r>
      <w:r w:rsidR="000F4D40">
        <w:rPr>
          <w:iCs/>
          <w:noProof/>
          <w:szCs w:val="22"/>
          <w:lang w:val="fr-FR"/>
        </w:rPr>
        <w:t xml:space="preserve">dans la population </w:t>
      </w:r>
      <w:r>
        <w:rPr>
          <w:iCs/>
          <w:noProof/>
          <w:szCs w:val="22"/>
          <w:lang w:val="fr-FR"/>
        </w:rPr>
        <w:t>pédiatrique n’a pas été étudiée.</w:t>
      </w:r>
    </w:p>
    <w:p w14:paraId="15C61DF7" w14:textId="77777777" w:rsidR="00976457" w:rsidRDefault="00976457" w:rsidP="00976457">
      <w:pPr>
        <w:rPr>
          <w:iCs/>
          <w:noProof/>
          <w:szCs w:val="22"/>
          <w:lang w:val="fr-FR"/>
        </w:rPr>
      </w:pPr>
    </w:p>
    <w:p w14:paraId="6C784D3E" w14:textId="77777777" w:rsidR="00976457" w:rsidRDefault="00976457" w:rsidP="00976457">
      <w:pPr>
        <w:keepNext/>
        <w:ind w:left="567" w:hanging="567"/>
        <w:outlineLvl w:val="2"/>
        <w:rPr>
          <w:b/>
          <w:noProof/>
          <w:lang w:val="fr-FR"/>
        </w:rPr>
      </w:pPr>
      <w:r>
        <w:rPr>
          <w:b/>
          <w:bCs/>
          <w:noProof/>
          <w:szCs w:val="22"/>
          <w:lang w:val="fr-FR"/>
        </w:rPr>
        <w:t>5.3</w:t>
      </w:r>
      <w:r>
        <w:rPr>
          <w:b/>
          <w:bCs/>
          <w:noProof/>
          <w:szCs w:val="22"/>
          <w:lang w:val="fr-FR"/>
        </w:rPr>
        <w:tab/>
        <w:t>Données de sécurité préclinique</w:t>
      </w:r>
    </w:p>
    <w:p w14:paraId="5E382C6C" w14:textId="77777777" w:rsidR="00976457" w:rsidRDefault="00976457" w:rsidP="00976457">
      <w:pPr>
        <w:keepNext/>
        <w:rPr>
          <w:noProof/>
          <w:lang w:val="fr-FR"/>
        </w:rPr>
      </w:pPr>
    </w:p>
    <w:p w14:paraId="2C0D1077" w14:textId="77777777" w:rsidR="00976457" w:rsidRDefault="00976457" w:rsidP="00976457">
      <w:pPr>
        <w:rPr>
          <w:noProof/>
          <w:szCs w:val="22"/>
          <w:lang w:val="fr-FR"/>
        </w:rPr>
      </w:pPr>
      <w:r>
        <w:rPr>
          <w:noProof/>
          <w:szCs w:val="22"/>
          <w:lang w:val="fr-FR"/>
        </w:rPr>
        <w:t>Les données non cliniques issues des études conventionnelles de toxicologie en administration répétée n’ont pas révélé de risque particulier pour l’homme.</w:t>
      </w:r>
    </w:p>
    <w:p w14:paraId="0C3D67EC" w14:textId="77777777" w:rsidR="00976457" w:rsidRDefault="00976457" w:rsidP="00976457">
      <w:pPr>
        <w:rPr>
          <w:noProof/>
          <w:szCs w:val="22"/>
          <w:lang w:val="fr-FR"/>
        </w:rPr>
      </w:pPr>
    </w:p>
    <w:p w14:paraId="2AC86F2D" w14:textId="77777777" w:rsidR="00976457" w:rsidRDefault="00976457" w:rsidP="00976457">
      <w:pPr>
        <w:keepNext/>
        <w:numPr>
          <w:ilvl w:val="12"/>
          <w:numId w:val="0"/>
        </w:numPr>
        <w:rPr>
          <w:iCs/>
          <w:noProof/>
          <w:szCs w:val="22"/>
          <w:u w:val="single"/>
          <w:lang w:val="fr-FR"/>
        </w:rPr>
      </w:pPr>
      <w:r>
        <w:rPr>
          <w:iCs/>
          <w:noProof/>
          <w:szCs w:val="22"/>
          <w:u w:val="single"/>
          <w:lang w:val="fr-FR"/>
        </w:rPr>
        <w:t>Cancérogénicité et mutagénicité</w:t>
      </w:r>
    </w:p>
    <w:p w14:paraId="218D0027" w14:textId="77777777" w:rsidR="000F4D40" w:rsidRDefault="000F4D40" w:rsidP="00E15362">
      <w:pPr>
        <w:keepNext/>
        <w:rPr>
          <w:noProof/>
          <w:szCs w:val="22"/>
          <w:lang w:val="fr-FR"/>
        </w:rPr>
      </w:pPr>
    </w:p>
    <w:p w14:paraId="665DCBCA" w14:textId="4EFB80E7" w:rsidR="00976457" w:rsidRDefault="00976457" w:rsidP="00976457">
      <w:pPr>
        <w:rPr>
          <w:noProof/>
          <w:szCs w:val="22"/>
          <w:lang w:val="fr-FR"/>
        </w:rPr>
      </w:pPr>
      <w:r>
        <w:rPr>
          <w:noProof/>
          <w:szCs w:val="22"/>
          <w:lang w:val="fr-FR"/>
        </w:rPr>
        <w:t>Aucune étude n’a été conduite chez l’animal pour établir le potentiel cancérogène de l’amivantamab. Les études de génotoxicité et de cancérogénicité de routine ne sont généralement pas applicables aux médicaments biologiques car les protéines de grande taille ne peuvent pas diffuser dans les cellules et ne peuvent pas interagir avec l’ADN ni avec le matériel chromosomique.</w:t>
      </w:r>
    </w:p>
    <w:p w14:paraId="375FF84C" w14:textId="77777777" w:rsidR="00976457" w:rsidRDefault="00976457" w:rsidP="00976457">
      <w:pPr>
        <w:rPr>
          <w:noProof/>
          <w:szCs w:val="22"/>
          <w:lang w:val="fr-FR"/>
        </w:rPr>
      </w:pPr>
    </w:p>
    <w:p w14:paraId="77C5555F" w14:textId="77777777" w:rsidR="00976457" w:rsidRDefault="00976457" w:rsidP="00976457">
      <w:pPr>
        <w:keepNext/>
        <w:numPr>
          <w:ilvl w:val="12"/>
          <w:numId w:val="0"/>
        </w:numPr>
        <w:rPr>
          <w:iCs/>
          <w:noProof/>
          <w:szCs w:val="22"/>
          <w:u w:val="single"/>
          <w:lang w:val="fr-FR"/>
        </w:rPr>
      </w:pPr>
      <w:r>
        <w:rPr>
          <w:iCs/>
          <w:noProof/>
          <w:szCs w:val="22"/>
          <w:u w:val="single"/>
          <w:lang w:val="fr-FR"/>
        </w:rPr>
        <w:t>Toxicité sur la reproduction</w:t>
      </w:r>
    </w:p>
    <w:p w14:paraId="7E23FC77" w14:textId="77777777" w:rsidR="000F4D40" w:rsidRDefault="000F4D40" w:rsidP="00E15362">
      <w:pPr>
        <w:keepNext/>
        <w:rPr>
          <w:noProof/>
          <w:szCs w:val="22"/>
          <w:lang w:val="fr-FR"/>
        </w:rPr>
      </w:pPr>
    </w:p>
    <w:p w14:paraId="68690E94" w14:textId="3AD7A6BA" w:rsidR="00976457" w:rsidRDefault="00976457" w:rsidP="00976457">
      <w:pPr>
        <w:rPr>
          <w:noProof/>
          <w:szCs w:val="22"/>
          <w:lang w:val="fr-FR"/>
        </w:rPr>
      </w:pPr>
      <w:r>
        <w:rPr>
          <w:noProof/>
          <w:szCs w:val="22"/>
          <w:lang w:val="fr-FR"/>
        </w:rPr>
        <w:t xml:space="preserve">Aucune étude n’a été conduite chez l’animal pour évaluer les effets sur la reproduction et le développement fœtal ; cependant, compte-tenu de son mécanisme d’action, l’amivantamab peut nuire au fœtus ou entrainer des troubles du développement. D’après les données de la littérature, la </w:t>
      </w:r>
      <w:r>
        <w:rPr>
          <w:noProof/>
          <w:szCs w:val="22"/>
          <w:lang w:val="fr-FR"/>
        </w:rPr>
        <w:lastRenderedPageBreak/>
        <w:t>réduction, l’interruption ou la perturbation de la voie de signalisation de l’EGFR chez la mère, l’embryon ou le fœtus, peut empêcher la nidation, provoquer des pertes de l’embryon ou du fœtus à différents stades de la gestation (au travers d’effets sur le développement placentaire), provoquer des anomalies dans le développement de multiples organes ou une mort prématurée chez les fœtus ayant survécu. De même, l’inhibition de MET ou de son ligand, le facteur de croissance des hépatocytes (HGF), a eu des effets létaux pour l’embryon en raison de perturbations importantes du développement placentaire, et a entrainé des troubles du développement musculaire au niveau de multiples organes chez le fœtus. Les IgG1 humaines sont connues pour traverser le placenta. En conséquence, la transmission de l’amivantamab de la mère au fœtus est possible.</w:t>
      </w:r>
    </w:p>
    <w:p w14:paraId="2161215A" w14:textId="77777777" w:rsidR="00976457" w:rsidRDefault="00976457" w:rsidP="00976457">
      <w:pPr>
        <w:rPr>
          <w:noProof/>
          <w:szCs w:val="22"/>
          <w:lang w:val="fr-FR"/>
        </w:rPr>
      </w:pPr>
    </w:p>
    <w:p w14:paraId="26494E84" w14:textId="77777777" w:rsidR="00976457" w:rsidRDefault="00976457" w:rsidP="00976457">
      <w:pPr>
        <w:rPr>
          <w:noProof/>
          <w:szCs w:val="22"/>
          <w:lang w:val="fr-FR"/>
        </w:rPr>
      </w:pPr>
    </w:p>
    <w:p w14:paraId="6555E91B" w14:textId="77777777" w:rsidR="00976457" w:rsidRDefault="00976457" w:rsidP="00976457">
      <w:pPr>
        <w:keepNext/>
        <w:suppressAutoHyphens/>
        <w:ind w:left="567" w:hanging="567"/>
        <w:outlineLvl w:val="1"/>
        <w:rPr>
          <w:b/>
          <w:noProof/>
          <w:szCs w:val="22"/>
          <w:lang w:val="fr-FR"/>
        </w:rPr>
      </w:pPr>
      <w:r>
        <w:rPr>
          <w:b/>
          <w:bCs/>
          <w:noProof/>
          <w:szCs w:val="22"/>
          <w:lang w:val="fr-FR"/>
        </w:rPr>
        <w:t>6.</w:t>
      </w:r>
      <w:r>
        <w:rPr>
          <w:b/>
          <w:bCs/>
          <w:noProof/>
          <w:szCs w:val="22"/>
          <w:lang w:val="fr-FR"/>
        </w:rPr>
        <w:tab/>
        <w:t>DONNÉES PHARMACEUTIQUES</w:t>
      </w:r>
    </w:p>
    <w:p w14:paraId="2BDC91C4" w14:textId="77777777" w:rsidR="00976457" w:rsidRDefault="00976457" w:rsidP="00976457">
      <w:pPr>
        <w:keepNext/>
        <w:rPr>
          <w:noProof/>
          <w:szCs w:val="22"/>
          <w:lang w:val="fr-FR"/>
        </w:rPr>
      </w:pPr>
    </w:p>
    <w:p w14:paraId="47D0E7B1" w14:textId="77777777" w:rsidR="00976457" w:rsidRPr="00E15362" w:rsidRDefault="00976457" w:rsidP="00976457">
      <w:pPr>
        <w:keepNext/>
        <w:ind w:left="567" w:hanging="567"/>
        <w:outlineLvl w:val="2"/>
        <w:rPr>
          <w:b/>
          <w:bCs/>
          <w:noProof/>
          <w:szCs w:val="22"/>
          <w:lang w:val="fr-FR"/>
        </w:rPr>
      </w:pPr>
      <w:r w:rsidRPr="003D2F12">
        <w:rPr>
          <w:b/>
          <w:bCs/>
          <w:noProof/>
          <w:szCs w:val="22"/>
          <w:lang w:val="fr-FR"/>
        </w:rPr>
        <w:t>6.1</w:t>
      </w:r>
      <w:r w:rsidRPr="003D2F12">
        <w:rPr>
          <w:b/>
          <w:bCs/>
          <w:noProof/>
          <w:szCs w:val="22"/>
          <w:lang w:val="fr-FR"/>
        </w:rPr>
        <w:tab/>
        <w:t>Liste des excipients</w:t>
      </w:r>
    </w:p>
    <w:p w14:paraId="345542D3" w14:textId="77777777" w:rsidR="00976457" w:rsidRDefault="00976457" w:rsidP="00976457">
      <w:pPr>
        <w:keepNext/>
        <w:rPr>
          <w:i/>
          <w:noProof/>
          <w:szCs w:val="22"/>
          <w:lang w:val="fr-FR"/>
        </w:rPr>
      </w:pPr>
    </w:p>
    <w:p w14:paraId="45F1641B" w14:textId="77777777" w:rsidR="00976457" w:rsidRDefault="00976457" w:rsidP="00976457">
      <w:pPr>
        <w:rPr>
          <w:noProof/>
          <w:szCs w:val="22"/>
          <w:lang w:val="fr-FR"/>
        </w:rPr>
      </w:pPr>
      <w:r>
        <w:rPr>
          <w:noProof/>
          <w:szCs w:val="22"/>
          <w:lang w:val="fr-FR"/>
        </w:rPr>
        <w:t>Hyaluronidase humaine recombinante (rHuPH20)</w:t>
      </w:r>
    </w:p>
    <w:p w14:paraId="589A3646" w14:textId="77777777" w:rsidR="00976457" w:rsidRDefault="00976457" w:rsidP="00976457">
      <w:pPr>
        <w:rPr>
          <w:noProof/>
          <w:lang w:val="fr-FR"/>
        </w:rPr>
      </w:pPr>
      <w:r>
        <w:rPr>
          <w:noProof/>
          <w:szCs w:val="22"/>
          <w:lang w:val="fr-FR"/>
        </w:rPr>
        <w:t>EDTA sel disodique dihydraté</w:t>
      </w:r>
    </w:p>
    <w:p w14:paraId="2F210CCC" w14:textId="77777777" w:rsidR="00976457" w:rsidRDefault="00976457" w:rsidP="00976457">
      <w:pPr>
        <w:rPr>
          <w:noProof/>
          <w:lang w:val="fr-FR"/>
        </w:rPr>
      </w:pPr>
      <w:r>
        <w:rPr>
          <w:noProof/>
          <w:szCs w:val="22"/>
          <w:lang w:val="fr-FR"/>
        </w:rPr>
        <w:t>Acide acétique glacial</w:t>
      </w:r>
    </w:p>
    <w:p w14:paraId="21F4C122" w14:textId="77777777" w:rsidR="00976457" w:rsidRDefault="00976457" w:rsidP="00976457">
      <w:pPr>
        <w:rPr>
          <w:noProof/>
          <w:lang w:val="fr-FR"/>
        </w:rPr>
      </w:pPr>
      <w:r>
        <w:rPr>
          <w:noProof/>
          <w:szCs w:val="22"/>
          <w:lang w:val="fr-FR"/>
        </w:rPr>
        <w:t>L‐méthionine</w:t>
      </w:r>
    </w:p>
    <w:p w14:paraId="45A1F2B8" w14:textId="77777777" w:rsidR="00976457" w:rsidRDefault="00976457" w:rsidP="00976457">
      <w:pPr>
        <w:rPr>
          <w:noProof/>
          <w:lang w:val="pt-BR"/>
        </w:rPr>
      </w:pPr>
      <w:r>
        <w:rPr>
          <w:noProof/>
          <w:szCs w:val="22"/>
          <w:lang w:val="pt-BR"/>
        </w:rPr>
        <w:t>Polysorbate 80 (E433)</w:t>
      </w:r>
    </w:p>
    <w:p w14:paraId="70E94D9D" w14:textId="77777777" w:rsidR="00976457" w:rsidRDefault="00976457" w:rsidP="00976457">
      <w:pPr>
        <w:rPr>
          <w:noProof/>
          <w:lang w:val="pt-BR"/>
        </w:rPr>
      </w:pPr>
      <w:r>
        <w:rPr>
          <w:noProof/>
          <w:szCs w:val="22"/>
          <w:lang w:val="pt-BR"/>
        </w:rPr>
        <w:t>Acétate de sodium trihydraté</w:t>
      </w:r>
    </w:p>
    <w:p w14:paraId="415378E5" w14:textId="77777777" w:rsidR="00976457" w:rsidRDefault="00976457" w:rsidP="00976457">
      <w:pPr>
        <w:rPr>
          <w:noProof/>
          <w:lang w:val="fr-FR"/>
        </w:rPr>
      </w:pPr>
      <w:r>
        <w:rPr>
          <w:noProof/>
          <w:szCs w:val="22"/>
          <w:lang w:val="fr-FR"/>
        </w:rPr>
        <w:t>Saccharose</w:t>
      </w:r>
    </w:p>
    <w:p w14:paraId="3A51C295" w14:textId="5C462EB2" w:rsidR="00976457" w:rsidRDefault="00976457" w:rsidP="00976457">
      <w:pPr>
        <w:rPr>
          <w:noProof/>
          <w:lang w:val="fr-FR"/>
        </w:rPr>
      </w:pPr>
      <w:r>
        <w:rPr>
          <w:noProof/>
          <w:szCs w:val="22"/>
          <w:lang w:val="fr-FR"/>
        </w:rPr>
        <w:t>Eau pour préparation</w:t>
      </w:r>
      <w:r w:rsidR="000F4D40">
        <w:rPr>
          <w:noProof/>
          <w:szCs w:val="22"/>
          <w:lang w:val="fr-FR"/>
        </w:rPr>
        <w:t>s</w:t>
      </w:r>
      <w:r>
        <w:rPr>
          <w:noProof/>
          <w:szCs w:val="22"/>
          <w:lang w:val="fr-FR"/>
        </w:rPr>
        <w:t xml:space="preserve"> injectable</w:t>
      </w:r>
      <w:r w:rsidR="000F4D40">
        <w:rPr>
          <w:noProof/>
          <w:szCs w:val="22"/>
          <w:lang w:val="fr-FR"/>
        </w:rPr>
        <w:t>s</w:t>
      </w:r>
    </w:p>
    <w:p w14:paraId="6DA29C5A" w14:textId="77777777" w:rsidR="00976457" w:rsidRDefault="00976457" w:rsidP="00976457">
      <w:pPr>
        <w:rPr>
          <w:noProof/>
          <w:szCs w:val="22"/>
          <w:lang w:val="fr-FR"/>
        </w:rPr>
      </w:pPr>
    </w:p>
    <w:p w14:paraId="12551AD0" w14:textId="77777777" w:rsidR="00976457" w:rsidRPr="00E15362" w:rsidRDefault="00976457" w:rsidP="00976457">
      <w:pPr>
        <w:keepNext/>
        <w:ind w:left="567" w:hanging="567"/>
        <w:outlineLvl w:val="2"/>
        <w:rPr>
          <w:b/>
          <w:bCs/>
          <w:noProof/>
          <w:szCs w:val="22"/>
          <w:lang w:val="fr-FR"/>
        </w:rPr>
      </w:pPr>
      <w:r w:rsidRPr="003D2F12">
        <w:rPr>
          <w:b/>
          <w:bCs/>
          <w:noProof/>
          <w:szCs w:val="22"/>
          <w:lang w:val="fr-FR"/>
        </w:rPr>
        <w:t>6.2</w:t>
      </w:r>
      <w:r w:rsidRPr="003D2F12">
        <w:rPr>
          <w:b/>
          <w:bCs/>
          <w:noProof/>
          <w:szCs w:val="22"/>
          <w:lang w:val="fr-FR"/>
        </w:rPr>
        <w:tab/>
        <w:t>Incompatibilités</w:t>
      </w:r>
    </w:p>
    <w:p w14:paraId="65F2699D" w14:textId="77777777" w:rsidR="00976457" w:rsidRDefault="00976457" w:rsidP="00976457">
      <w:pPr>
        <w:keepNext/>
        <w:rPr>
          <w:noProof/>
          <w:szCs w:val="22"/>
          <w:lang w:val="fr-FR"/>
        </w:rPr>
      </w:pPr>
    </w:p>
    <w:p w14:paraId="1FCA93E3" w14:textId="77777777" w:rsidR="00976457" w:rsidRDefault="00976457" w:rsidP="00976457">
      <w:pPr>
        <w:rPr>
          <w:noProof/>
          <w:szCs w:val="22"/>
          <w:lang w:val="fr-FR"/>
        </w:rPr>
      </w:pPr>
      <w:r>
        <w:rPr>
          <w:noProof/>
          <w:szCs w:val="22"/>
          <w:lang w:val="fr-FR"/>
        </w:rPr>
        <w:t>Ce médicament ne doit pas être mélangé avec d’autres médicaments à l’exception de ceux mentionnés dans la rubrique 6.6.</w:t>
      </w:r>
    </w:p>
    <w:p w14:paraId="39983BDD" w14:textId="77777777" w:rsidR="00976457" w:rsidRDefault="00976457" w:rsidP="00976457">
      <w:pPr>
        <w:rPr>
          <w:noProof/>
          <w:lang w:val="fr-FR"/>
        </w:rPr>
      </w:pPr>
    </w:p>
    <w:p w14:paraId="203D634E" w14:textId="77777777" w:rsidR="00976457" w:rsidRPr="00E15362" w:rsidRDefault="00976457" w:rsidP="00976457">
      <w:pPr>
        <w:keepNext/>
        <w:ind w:left="567" w:hanging="567"/>
        <w:outlineLvl w:val="2"/>
        <w:rPr>
          <w:b/>
          <w:bCs/>
          <w:noProof/>
          <w:szCs w:val="22"/>
          <w:lang w:val="fr-FR"/>
        </w:rPr>
      </w:pPr>
      <w:r w:rsidRPr="003D2F12">
        <w:rPr>
          <w:b/>
          <w:bCs/>
          <w:noProof/>
          <w:szCs w:val="22"/>
          <w:lang w:val="fr-FR"/>
        </w:rPr>
        <w:t>6.3</w:t>
      </w:r>
      <w:r w:rsidRPr="003D2F12">
        <w:rPr>
          <w:b/>
          <w:bCs/>
          <w:noProof/>
          <w:szCs w:val="22"/>
          <w:lang w:val="fr-FR"/>
        </w:rPr>
        <w:tab/>
        <w:t>Durée de conservation</w:t>
      </w:r>
    </w:p>
    <w:p w14:paraId="6E176EE4" w14:textId="77777777" w:rsidR="00976457" w:rsidRDefault="00976457" w:rsidP="00976457">
      <w:pPr>
        <w:keepNext/>
        <w:rPr>
          <w:noProof/>
          <w:szCs w:val="22"/>
          <w:lang w:val="fr-FR"/>
        </w:rPr>
      </w:pPr>
    </w:p>
    <w:p w14:paraId="14060C94" w14:textId="77777777" w:rsidR="00976457" w:rsidRDefault="00976457" w:rsidP="00976457">
      <w:pPr>
        <w:keepNext/>
        <w:rPr>
          <w:iCs/>
          <w:noProof/>
          <w:szCs w:val="22"/>
          <w:u w:val="single"/>
          <w:lang w:val="fr-FR"/>
        </w:rPr>
      </w:pPr>
      <w:r>
        <w:rPr>
          <w:iCs/>
          <w:noProof/>
          <w:szCs w:val="22"/>
          <w:u w:val="single"/>
          <w:lang w:val="fr-FR"/>
        </w:rPr>
        <w:t>Flacon non ouvert</w:t>
      </w:r>
    </w:p>
    <w:p w14:paraId="05CABA25" w14:textId="413CECB1" w:rsidR="005E7949" w:rsidRPr="00040149" w:rsidRDefault="005E7949" w:rsidP="005E7949">
      <w:pPr>
        <w:rPr>
          <w:ins w:id="43" w:author="ERMC - EUCP" w:date="2025-04-15T12:13:00Z" w16du:dateUtc="2025-04-15T10:13:00Z"/>
          <w:iCs/>
          <w:noProof/>
          <w:szCs w:val="22"/>
          <w:lang w:val="fr-FR"/>
        </w:rPr>
      </w:pPr>
      <w:ins w:id="44" w:author="ERMC - EUCP" w:date="2025-04-15T12:13:00Z" w16du:dateUtc="2025-04-15T10:13:00Z">
        <w:r>
          <w:rPr>
            <w:iCs/>
            <w:noProof/>
            <w:szCs w:val="22"/>
            <w:lang w:val="fr-FR"/>
          </w:rPr>
          <w:t>2</w:t>
        </w:r>
        <w:r w:rsidRPr="00040149">
          <w:rPr>
            <w:iCs/>
            <w:noProof/>
            <w:szCs w:val="22"/>
            <w:lang w:val="fr-FR"/>
          </w:rPr>
          <w:t> ans</w:t>
        </w:r>
      </w:ins>
    </w:p>
    <w:p w14:paraId="471D4509" w14:textId="2B6611EF" w:rsidR="00976457" w:rsidDel="005E7949" w:rsidRDefault="00976457" w:rsidP="00976457">
      <w:pPr>
        <w:rPr>
          <w:del w:id="45" w:author="ERMC - EUCP" w:date="2025-04-15T12:13:00Z" w16du:dateUtc="2025-04-15T10:13:00Z"/>
          <w:iCs/>
          <w:noProof/>
          <w:szCs w:val="22"/>
          <w:lang w:val="fr-FR"/>
        </w:rPr>
      </w:pPr>
      <w:del w:id="46" w:author="ERMC - EUCP" w:date="2025-04-15T12:13:00Z" w16du:dateUtc="2025-04-15T10:13:00Z">
        <w:r w:rsidDel="005E7949">
          <w:rPr>
            <w:iCs/>
            <w:noProof/>
            <w:szCs w:val="22"/>
            <w:lang w:val="fr-FR"/>
          </w:rPr>
          <w:delText>18 mois</w:delText>
        </w:r>
      </w:del>
    </w:p>
    <w:p w14:paraId="48EE37BF" w14:textId="77777777" w:rsidR="00976457" w:rsidRDefault="00976457" w:rsidP="00976457">
      <w:pPr>
        <w:rPr>
          <w:iCs/>
          <w:noProof/>
          <w:szCs w:val="22"/>
          <w:lang w:val="fr-FR"/>
        </w:rPr>
      </w:pPr>
    </w:p>
    <w:p w14:paraId="75DD6D2E" w14:textId="77777777" w:rsidR="00976457" w:rsidRDefault="00976457" w:rsidP="00976457">
      <w:pPr>
        <w:keepNext/>
        <w:rPr>
          <w:iCs/>
          <w:noProof/>
          <w:szCs w:val="22"/>
          <w:u w:val="single"/>
          <w:lang w:val="fr-FR"/>
        </w:rPr>
      </w:pPr>
      <w:r>
        <w:rPr>
          <w:iCs/>
          <w:noProof/>
          <w:szCs w:val="22"/>
          <w:u w:val="single"/>
          <w:lang w:val="fr-FR"/>
        </w:rPr>
        <w:t>Seringue préparée</w:t>
      </w:r>
    </w:p>
    <w:p w14:paraId="4AB272E6" w14:textId="13EEDCC1" w:rsidR="00976457" w:rsidRDefault="00976457" w:rsidP="00976457">
      <w:pPr>
        <w:rPr>
          <w:iCs/>
          <w:noProof/>
          <w:szCs w:val="22"/>
          <w:lang w:val="fr-FR"/>
        </w:rPr>
      </w:pPr>
      <w:r>
        <w:rPr>
          <w:iCs/>
          <w:noProof/>
          <w:szCs w:val="22"/>
          <w:lang w:val="fr-FR"/>
        </w:rPr>
        <w:t>La stabilité physico-chimique en cours d’utilisation a été démontrée jusqu’à 24 heures entre 2 et 8 °C, puis jusqu’à 24 heures entre 15 et 30 °C. D’un point de vue microbiologique, à moins que la méthode de préparation de la dose n’exclue tout risque de contamination microbienne, le produit doit être utilisé immédiatement. S’il n’est pas utilisé immédiatement, les durées et conditions de conservation en cours d’utilisation relèvent de la responsabilité de l’utilisateur.</w:t>
      </w:r>
    </w:p>
    <w:p w14:paraId="3AEEBEB1" w14:textId="77777777" w:rsidR="00976457" w:rsidRDefault="00976457" w:rsidP="00976457">
      <w:pPr>
        <w:rPr>
          <w:noProof/>
          <w:szCs w:val="22"/>
          <w:lang w:val="fr-FR"/>
        </w:rPr>
      </w:pPr>
    </w:p>
    <w:p w14:paraId="74165DAC" w14:textId="77777777" w:rsidR="00976457" w:rsidRDefault="00976457" w:rsidP="00976457">
      <w:pPr>
        <w:keepNext/>
        <w:ind w:left="567" w:hanging="567"/>
        <w:outlineLvl w:val="2"/>
        <w:rPr>
          <w:b/>
          <w:noProof/>
          <w:szCs w:val="22"/>
          <w:lang w:val="fr-FR"/>
        </w:rPr>
      </w:pPr>
      <w:r>
        <w:rPr>
          <w:b/>
          <w:bCs/>
          <w:noProof/>
          <w:szCs w:val="22"/>
          <w:lang w:val="fr-FR"/>
        </w:rPr>
        <w:t>6.4</w:t>
      </w:r>
      <w:r>
        <w:rPr>
          <w:b/>
          <w:bCs/>
          <w:noProof/>
          <w:szCs w:val="22"/>
          <w:lang w:val="fr-FR"/>
        </w:rPr>
        <w:tab/>
        <w:t>Précautions particulières de conservation</w:t>
      </w:r>
    </w:p>
    <w:p w14:paraId="1914735E" w14:textId="77777777" w:rsidR="00976457" w:rsidRDefault="00976457" w:rsidP="00E15362">
      <w:pPr>
        <w:keepNext/>
        <w:rPr>
          <w:noProof/>
          <w:szCs w:val="22"/>
          <w:lang w:val="fr-FR"/>
        </w:rPr>
      </w:pPr>
    </w:p>
    <w:p w14:paraId="409A9592" w14:textId="77777777" w:rsidR="00976457" w:rsidRDefault="00976457" w:rsidP="00976457">
      <w:pPr>
        <w:rPr>
          <w:noProof/>
          <w:szCs w:val="22"/>
          <w:lang w:val="fr-FR"/>
        </w:rPr>
      </w:pPr>
      <w:r>
        <w:rPr>
          <w:noProof/>
          <w:szCs w:val="22"/>
          <w:lang w:val="fr-FR"/>
        </w:rPr>
        <w:t>À conserver au réfrigérateur (entre 2 °C et 8 °C).</w:t>
      </w:r>
    </w:p>
    <w:p w14:paraId="0568D344" w14:textId="77777777" w:rsidR="00976457" w:rsidRDefault="00976457" w:rsidP="00976457">
      <w:pPr>
        <w:rPr>
          <w:noProof/>
          <w:szCs w:val="22"/>
          <w:lang w:val="fr-FR"/>
        </w:rPr>
      </w:pPr>
      <w:r>
        <w:rPr>
          <w:noProof/>
          <w:szCs w:val="22"/>
          <w:lang w:val="fr-FR"/>
        </w:rPr>
        <w:t>Ne pas congeler.</w:t>
      </w:r>
    </w:p>
    <w:p w14:paraId="217D8749" w14:textId="77777777" w:rsidR="00976457" w:rsidRDefault="00976457" w:rsidP="00976457">
      <w:pPr>
        <w:rPr>
          <w:noProof/>
          <w:szCs w:val="22"/>
          <w:lang w:val="fr-FR"/>
        </w:rPr>
      </w:pPr>
      <w:r>
        <w:rPr>
          <w:noProof/>
          <w:szCs w:val="22"/>
          <w:lang w:val="fr-FR"/>
        </w:rPr>
        <w:t>À conserver dans l’emballage d’origine à l’abri de la lumière.</w:t>
      </w:r>
    </w:p>
    <w:p w14:paraId="67BBBC1B" w14:textId="77777777" w:rsidR="00976457" w:rsidRDefault="00976457" w:rsidP="00976457">
      <w:pPr>
        <w:rPr>
          <w:noProof/>
          <w:szCs w:val="22"/>
          <w:lang w:val="fr-FR"/>
        </w:rPr>
      </w:pPr>
    </w:p>
    <w:p w14:paraId="282C47AE" w14:textId="5B9814ED" w:rsidR="00976457" w:rsidRDefault="00976457" w:rsidP="00976457">
      <w:pPr>
        <w:rPr>
          <w:noProof/>
          <w:szCs w:val="22"/>
          <w:lang w:val="fr-FR"/>
        </w:rPr>
      </w:pPr>
      <w:r>
        <w:rPr>
          <w:noProof/>
          <w:szCs w:val="22"/>
          <w:lang w:val="fr-FR"/>
        </w:rPr>
        <w:t>Pour les conditions de conservation après préparation de la seringue, voir rubrique 6.3.</w:t>
      </w:r>
    </w:p>
    <w:p w14:paraId="45C698F4" w14:textId="77777777" w:rsidR="00976457" w:rsidRDefault="00976457" w:rsidP="00976457">
      <w:pPr>
        <w:rPr>
          <w:noProof/>
          <w:szCs w:val="22"/>
          <w:lang w:val="fr-FR"/>
        </w:rPr>
      </w:pPr>
    </w:p>
    <w:p w14:paraId="6EE6B210" w14:textId="77777777" w:rsidR="00976457" w:rsidRDefault="00976457" w:rsidP="00976457">
      <w:pPr>
        <w:keepNext/>
        <w:ind w:left="567" w:hanging="567"/>
        <w:outlineLvl w:val="2"/>
        <w:rPr>
          <w:b/>
          <w:noProof/>
          <w:szCs w:val="22"/>
          <w:lang w:val="fr-FR"/>
        </w:rPr>
      </w:pPr>
      <w:r>
        <w:rPr>
          <w:b/>
          <w:noProof/>
          <w:szCs w:val="22"/>
          <w:lang w:val="fr-FR"/>
        </w:rPr>
        <w:t>6.5</w:t>
      </w:r>
      <w:r>
        <w:rPr>
          <w:b/>
          <w:noProof/>
          <w:szCs w:val="22"/>
          <w:lang w:val="fr-FR"/>
        </w:rPr>
        <w:tab/>
      </w:r>
      <w:r>
        <w:rPr>
          <w:b/>
          <w:bCs/>
          <w:noProof/>
          <w:szCs w:val="22"/>
          <w:lang w:val="fr-FR"/>
        </w:rPr>
        <w:t>Nature et contenu de l’emballage extérieur</w:t>
      </w:r>
    </w:p>
    <w:p w14:paraId="2349FF75" w14:textId="77777777" w:rsidR="00976457" w:rsidRDefault="00976457" w:rsidP="00976457">
      <w:pPr>
        <w:keepNext/>
        <w:rPr>
          <w:bCs/>
          <w:noProof/>
          <w:szCs w:val="22"/>
          <w:lang w:val="fr-FR"/>
        </w:rPr>
      </w:pPr>
    </w:p>
    <w:p w14:paraId="68D9F7DB" w14:textId="77777777" w:rsidR="00976457" w:rsidRDefault="00976457" w:rsidP="00976457">
      <w:pPr>
        <w:rPr>
          <w:noProof/>
          <w:szCs w:val="22"/>
          <w:lang w:val="fr-FR"/>
        </w:rPr>
      </w:pPr>
      <w:r>
        <w:rPr>
          <w:noProof/>
          <w:szCs w:val="22"/>
          <w:lang w:val="fr-FR"/>
        </w:rPr>
        <w:t>10 mL de solution dans un flacon en verre de type 1 muni d’un bouchon en élastomère et d’un opercule en aluminium avec capsule amovible contenant 1 600 mg d’amivantamab. Boîte de 1 flacon.</w:t>
      </w:r>
    </w:p>
    <w:p w14:paraId="0D0669EC" w14:textId="77777777" w:rsidR="00976457" w:rsidRDefault="00976457" w:rsidP="00976457">
      <w:pPr>
        <w:rPr>
          <w:noProof/>
          <w:szCs w:val="22"/>
          <w:lang w:val="fr-FR"/>
        </w:rPr>
      </w:pPr>
    </w:p>
    <w:p w14:paraId="4A1A42A6" w14:textId="77777777" w:rsidR="00976457" w:rsidRDefault="00976457" w:rsidP="00976457">
      <w:pPr>
        <w:rPr>
          <w:noProof/>
          <w:szCs w:val="22"/>
          <w:lang w:val="fr-FR"/>
        </w:rPr>
      </w:pPr>
      <w:r>
        <w:rPr>
          <w:noProof/>
          <w:szCs w:val="22"/>
          <w:lang w:val="fr-FR"/>
        </w:rPr>
        <w:t>14 mL de solution dans un flacon en verre de type 1 muni d’un bouchon en élastomère et d’un opercule en aluminium avec capsule amovible contenant 2 240 mg d’amivantamab. Boîte de 1 flacon.</w:t>
      </w:r>
    </w:p>
    <w:p w14:paraId="6C7BB1D2" w14:textId="77777777" w:rsidR="00976457" w:rsidRDefault="00976457" w:rsidP="00976457">
      <w:pPr>
        <w:rPr>
          <w:noProof/>
          <w:szCs w:val="22"/>
          <w:lang w:val="fr-FR"/>
        </w:rPr>
      </w:pPr>
    </w:p>
    <w:p w14:paraId="6061A51F" w14:textId="77777777" w:rsidR="00976457" w:rsidRDefault="00976457" w:rsidP="00976457">
      <w:pPr>
        <w:keepNext/>
        <w:ind w:left="567" w:hanging="567"/>
        <w:outlineLvl w:val="2"/>
        <w:rPr>
          <w:b/>
          <w:noProof/>
          <w:lang w:val="fr-FR"/>
        </w:rPr>
      </w:pPr>
      <w:r>
        <w:rPr>
          <w:b/>
          <w:noProof/>
          <w:szCs w:val="22"/>
          <w:lang w:val="fr-FR"/>
        </w:rPr>
        <w:t>6.6</w:t>
      </w:r>
      <w:r>
        <w:rPr>
          <w:b/>
          <w:noProof/>
          <w:szCs w:val="22"/>
          <w:lang w:val="fr-FR"/>
        </w:rPr>
        <w:tab/>
      </w:r>
      <w:r>
        <w:rPr>
          <w:b/>
          <w:bCs/>
          <w:noProof/>
          <w:szCs w:val="22"/>
          <w:lang w:val="fr-FR"/>
        </w:rPr>
        <w:t>Précautions particulières d’élimination et manipulation</w:t>
      </w:r>
    </w:p>
    <w:p w14:paraId="1D087C64" w14:textId="77777777" w:rsidR="00976457" w:rsidRDefault="00976457" w:rsidP="00E15362">
      <w:pPr>
        <w:keepNext/>
        <w:rPr>
          <w:noProof/>
          <w:lang w:val="fr-FR"/>
        </w:rPr>
      </w:pPr>
    </w:p>
    <w:p w14:paraId="6998D1E8" w14:textId="46333328" w:rsidR="00976457" w:rsidRDefault="00976457" w:rsidP="00976457">
      <w:pPr>
        <w:rPr>
          <w:noProof/>
          <w:lang w:val="fr-FR"/>
        </w:rPr>
      </w:pPr>
      <w:r>
        <w:rPr>
          <w:noProof/>
          <w:szCs w:val="22"/>
          <w:lang w:val="fr-FR"/>
        </w:rPr>
        <w:t>La formulation sous-cutanée de Rybrevant est prête à l’emploi</w:t>
      </w:r>
      <w:r w:rsidR="00372B33">
        <w:rPr>
          <w:noProof/>
          <w:szCs w:val="22"/>
          <w:lang w:val="fr-FR"/>
        </w:rPr>
        <w:t xml:space="preserve"> et est strictement à usage unique</w:t>
      </w:r>
      <w:r>
        <w:rPr>
          <w:noProof/>
          <w:szCs w:val="22"/>
          <w:lang w:val="fr-FR"/>
        </w:rPr>
        <w:t>.</w:t>
      </w:r>
    </w:p>
    <w:p w14:paraId="26B9995C" w14:textId="77777777" w:rsidR="00976457" w:rsidRDefault="00976457" w:rsidP="00976457">
      <w:pPr>
        <w:rPr>
          <w:noProof/>
          <w:lang w:val="fr-FR"/>
        </w:rPr>
      </w:pPr>
    </w:p>
    <w:p w14:paraId="393D1D5D" w14:textId="77777777" w:rsidR="00976457" w:rsidRDefault="00976457" w:rsidP="00E15362">
      <w:pPr>
        <w:rPr>
          <w:noProof/>
          <w:lang w:val="fr-FR"/>
        </w:rPr>
      </w:pPr>
      <w:r>
        <w:rPr>
          <w:noProof/>
          <w:szCs w:val="22"/>
          <w:lang w:val="fr-FR"/>
        </w:rPr>
        <w:t>La solution injectable doit être préparée en utilisant une technique aseptique comme décrit ci-dessous :</w:t>
      </w:r>
    </w:p>
    <w:p w14:paraId="789C4270" w14:textId="77777777" w:rsidR="00976457" w:rsidRDefault="00976457" w:rsidP="00E15362">
      <w:pPr>
        <w:rPr>
          <w:noProof/>
          <w:lang w:val="fr-FR"/>
        </w:rPr>
      </w:pPr>
    </w:p>
    <w:p w14:paraId="1DADB1BC" w14:textId="77777777" w:rsidR="00976457" w:rsidRDefault="00976457" w:rsidP="00E15362">
      <w:pPr>
        <w:keepNext/>
        <w:rPr>
          <w:noProof/>
        </w:rPr>
      </w:pPr>
      <w:r>
        <w:rPr>
          <w:noProof/>
          <w:u w:val="single"/>
        </w:rPr>
        <w:t>Préparation</w:t>
      </w:r>
    </w:p>
    <w:p w14:paraId="2B883444" w14:textId="0106C1E1" w:rsidR="00976457" w:rsidRDefault="00976457" w:rsidP="00976457">
      <w:pPr>
        <w:numPr>
          <w:ilvl w:val="0"/>
          <w:numId w:val="48"/>
        </w:numPr>
        <w:tabs>
          <w:tab w:val="clear" w:pos="567"/>
          <w:tab w:val="left" w:pos="720"/>
        </w:tabs>
        <w:ind w:left="567" w:hanging="567"/>
        <w:rPr>
          <w:rFonts w:eastAsia="Calibri"/>
          <w:noProof/>
          <w:szCs w:val="22"/>
          <w:lang w:val="fr-FR"/>
        </w:rPr>
      </w:pPr>
      <w:r>
        <w:rPr>
          <w:noProof/>
          <w:szCs w:val="22"/>
          <w:lang w:val="fr-FR"/>
        </w:rPr>
        <w:t xml:space="preserve">Déterminer la dose requise et le </w:t>
      </w:r>
      <w:r w:rsidR="00BC1135">
        <w:rPr>
          <w:noProof/>
          <w:szCs w:val="22"/>
          <w:lang w:val="fr-FR"/>
        </w:rPr>
        <w:t xml:space="preserve">nombre de </w:t>
      </w:r>
      <w:r>
        <w:rPr>
          <w:noProof/>
          <w:szCs w:val="22"/>
          <w:lang w:val="fr-FR"/>
        </w:rPr>
        <w:t>flacon</w:t>
      </w:r>
      <w:r w:rsidR="00BC1135">
        <w:rPr>
          <w:noProof/>
          <w:szCs w:val="22"/>
          <w:lang w:val="fr-FR"/>
        </w:rPr>
        <w:t>s</w:t>
      </w:r>
      <w:r>
        <w:rPr>
          <w:noProof/>
          <w:szCs w:val="22"/>
          <w:lang w:val="fr-FR"/>
        </w:rPr>
        <w:t xml:space="preserve"> de formulation sous-cutanée de Rybrevant </w:t>
      </w:r>
      <w:r w:rsidR="00BC1135">
        <w:rPr>
          <w:noProof/>
          <w:szCs w:val="22"/>
          <w:lang w:val="fr-FR"/>
        </w:rPr>
        <w:t>nécessaires</w:t>
      </w:r>
      <w:r>
        <w:rPr>
          <w:noProof/>
          <w:szCs w:val="22"/>
          <w:lang w:val="fr-FR"/>
        </w:rPr>
        <w:t xml:space="preserve"> en fonction du poids du patient à l’initiation du traitement (voir rubrique 4.2).</w:t>
      </w:r>
    </w:p>
    <w:p w14:paraId="2349ECAC" w14:textId="32ACC91A" w:rsidR="00976457" w:rsidRDefault="00976457" w:rsidP="00976457">
      <w:pPr>
        <w:numPr>
          <w:ilvl w:val="0"/>
          <w:numId w:val="48"/>
        </w:numPr>
        <w:tabs>
          <w:tab w:val="clear" w:pos="567"/>
          <w:tab w:val="left" w:pos="720"/>
        </w:tabs>
        <w:ind w:left="567" w:hanging="567"/>
        <w:rPr>
          <w:rFonts w:eastAsia="Calibri"/>
          <w:noProof/>
          <w:szCs w:val="22"/>
          <w:lang w:val="fr-FR"/>
        </w:rPr>
      </w:pPr>
      <w:r>
        <w:rPr>
          <w:noProof/>
          <w:szCs w:val="22"/>
          <w:lang w:val="fr-FR"/>
        </w:rPr>
        <w:t>Les patients &lt; 80 kg reçoivent 1 600 mg et les patients ≥ 80 kg</w:t>
      </w:r>
      <w:r w:rsidR="0019120B">
        <w:rPr>
          <w:noProof/>
          <w:szCs w:val="22"/>
          <w:lang w:val="fr-FR"/>
        </w:rPr>
        <w:t xml:space="preserve"> </w:t>
      </w:r>
      <w:r>
        <w:rPr>
          <w:noProof/>
          <w:szCs w:val="22"/>
          <w:lang w:val="fr-FR"/>
        </w:rPr>
        <w:t>2 240 mg</w:t>
      </w:r>
      <w:r w:rsidR="0019120B">
        <w:rPr>
          <w:noProof/>
          <w:szCs w:val="22"/>
          <w:lang w:val="fr-FR"/>
        </w:rPr>
        <w:t>,</w:t>
      </w:r>
      <w:r>
        <w:rPr>
          <w:noProof/>
          <w:szCs w:val="22"/>
          <w:lang w:val="fr-FR"/>
        </w:rPr>
        <w:t xml:space="preserve"> </w:t>
      </w:r>
      <w:r w:rsidR="0019120B">
        <w:rPr>
          <w:noProof/>
          <w:szCs w:val="22"/>
          <w:lang w:val="fr-FR"/>
        </w:rPr>
        <w:t xml:space="preserve">une fois </w:t>
      </w:r>
      <w:r>
        <w:rPr>
          <w:noProof/>
          <w:szCs w:val="22"/>
          <w:lang w:val="fr-FR"/>
        </w:rPr>
        <w:t xml:space="preserve">par semaine </w:t>
      </w:r>
      <w:r w:rsidR="0019120B">
        <w:rPr>
          <w:noProof/>
          <w:szCs w:val="22"/>
          <w:lang w:val="fr-FR"/>
        </w:rPr>
        <w:t>de la</w:t>
      </w:r>
      <w:r>
        <w:rPr>
          <w:noProof/>
          <w:szCs w:val="22"/>
          <w:lang w:val="fr-FR"/>
        </w:rPr>
        <w:t xml:space="preserve"> Semaine 1 à </w:t>
      </w:r>
      <w:r w:rsidR="0019120B">
        <w:rPr>
          <w:noProof/>
          <w:szCs w:val="22"/>
          <w:lang w:val="fr-FR"/>
        </w:rPr>
        <w:t xml:space="preserve">la Semaine </w:t>
      </w:r>
      <w:r>
        <w:rPr>
          <w:noProof/>
          <w:szCs w:val="22"/>
          <w:lang w:val="fr-FR"/>
        </w:rPr>
        <w:t>4, puis toutes les 2 semaines à compter de la Semaine 5.</w:t>
      </w:r>
    </w:p>
    <w:p w14:paraId="66093F66" w14:textId="0761C546" w:rsidR="00976457" w:rsidRDefault="002D12C3" w:rsidP="00976457">
      <w:pPr>
        <w:numPr>
          <w:ilvl w:val="0"/>
          <w:numId w:val="48"/>
        </w:numPr>
        <w:tabs>
          <w:tab w:val="clear" w:pos="567"/>
          <w:tab w:val="left" w:pos="720"/>
        </w:tabs>
        <w:ind w:left="567" w:hanging="567"/>
        <w:rPr>
          <w:rFonts w:eastAsia="Calibri"/>
          <w:noProof/>
          <w:szCs w:val="22"/>
          <w:lang w:val="fr-FR"/>
        </w:rPr>
      </w:pPr>
      <w:r>
        <w:rPr>
          <w:noProof/>
          <w:szCs w:val="22"/>
          <w:lang w:val="fr-FR"/>
        </w:rPr>
        <w:t xml:space="preserve">Sortir le nombre de flacons de Rybrevant formulation sous-cutanée </w:t>
      </w:r>
      <w:r w:rsidR="007729D5">
        <w:rPr>
          <w:noProof/>
          <w:szCs w:val="22"/>
          <w:lang w:val="fr-FR"/>
        </w:rPr>
        <w:t xml:space="preserve">nécessaires </w:t>
      </w:r>
      <w:r>
        <w:rPr>
          <w:noProof/>
          <w:szCs w:val="22"/>
          <w:lang w:val="fr-FR"/>
        </w:rPr>
        <w:t>du réfrigérateur (2 °C à 8 °C).</w:t>
      </w:r>
    </w:p>
    <w:p w14:paraId="0BD21FBF" w14:textId="1454E093" w:rsidR="00976457" w:rsidRDefault="00976457" w:rsidP="00976457">
      <w:pPr>
        <w:numPr>
          <w:ilvl w:val="0"/>
          <w:numId w:val="48"/>
        </w:numPr>
        <w:tabs>
          <w:tab w:val="clear" w:pos="567"/>
          <w:tab w:val="left" w:pos="720"/>
        </w:tabs>
        <w:ind w:left="567" w:hanging="567"/>
        <w:rPr>
          <w:rFonts w:eastAsia="Calibri"/>
          <w:noProof/>
          <w:szCs w:val="22"/>
          <w:lang w:val="fr-FR"/>
        </w:rPr>
      </w:pPr>
      <w:r>
        <w:rPr>
          <w:noProof/>
          <w:szCs w:val="22"/>
          <w:lang w:val="fr-FR"/>
        </w:rPr>
        <w:t xml:space="preserve">Vérifier que la solution </w:t>
      </w:r>
      <w:r w:rsidR="002D12C3">
        <w:rPr>
          <w:noProof/>
          <w:szCs w:val="22"/>
          <w:lang w:val="fr-FR"/>
        </w:rPr>
        <w:t xml:space="preserve">de </w:t>
      </w:r>
      <w:r>
        <w:rPr>
          <w:noProof/>
          <w:szCs w:val="22"/>
          <w:lang w:val="fr-FR"/>
        </w:rPr>
        <w:t xml:space="preserve">Rybrevant est incolore à jaune pâle. Ne pas utiliser si </w:t>
      </w:r>
      <w:r w:rsidR="003F1340">
        <w:rPr>
          <w:noProof/>
          <w:szCs w:val="22"/>
          <w:lang w:val="fr-FR"/>
        </w:rPr>
        <w:t xml:space="preserve">vous observez </w:t>
      </w:r>
      <w:r>
        <w:rPr>
          <w:noProof/>
          <w:szCs w:val="22"/>
          <w:lang w:val="fr-FR"/>
        </w:rPr>
        <w:t>des particules opaques, un changement de coloration ou d’autres particules étrangères.</w:t>
      </w:r>
    </w:p>
    <w:p w14:paraId="1718A740" w14:textId="21611EA7" w:rsidR="00976457" w:rsidRDefault="002D12C3" w:rsidP="00976457">
      <w:pPr>
        <w:numPr>
          <w:ilvl w:val="0"/>
          <w:numId w:val="48"/>
        </w:numPr>
        <w:tabs>
          <w:tab w:val="clear" w:pos="567"/>
          <w:tab w:val="left" w:pos="720"/>
        </w:tabs>
        <w:ind w:left="567" w:hanging="567"/>
        <w:rPr>
          <w:rFonts w:eastAsia="Calibri"/>
          <w:noProof/>
          <w:szCs w:val="22"/>
        </w:rPr>
      </w:pPr>
      <w:r>
        <w:rPr>
          <w:noProof/>
          <w:szCs w:val="22"/>
          <w:lang w:val="fr-FR"/>
        </w:rPr>
        <w:t xml:space="preserve">Laisser </w:t>
      </w:r>
      <w:r w:rsidR="00976457">
        <w:rPr>
          <w:noProof/>
          <w:szCs w:val="22"/>
          <w:lang w:val="fr-FR"/>
        </w:rPr>
        <w:t xml:space="preserve">la formulation sous-cutanée de Rybrevant </w:t>
      </w:r>
      <w:r>
        <w:rPr>
          <w:noProof/>
          <w:szCs w:val="22"/>
          <w:lang w:val="fr-FR"/>
        </w:rPr>
        <w:t xml:space="preserve">revenir </w:t>
      </w:r>
      <w:r w:rsidR="00976457">
        <w:rPr>
          <w:noProof/>
          <w:szCs w:val="22"/>
          <w:lang w:val="fr-FR"/>
        </w:rPr>
        <w:t>à température ambiante (15 °C à 30 °C) pendant au moins 15 minutes. Ne pas réchauffer la formulation sous-cutanée de Rybrevant d’une autre manière. Ne pas agiter.</w:t>
      </w:r>
    </w:p>
    <w:p w14:paraId="27D4F2F5" w14:textId="62DE7EA6" w:rsidR="00976457" w:rsidRDefault="00647978" w:rsidP="00976457">
      <w:pPr>
        <w:numPr>
          <w:ilvl w:val="0"/>
          <w:numId w:val="48"/>
        </w:numPr>
        <w:tabs>
          <w:tab w:val="clear" w:pos="567"/>
          <w:tab w:val="left" w:pos="720"/>
        </w:tabs>
        <w:ind w:left="567" w:hanging="567"/>
        <w:rPr>
          <w:rFonts w:eastAsia="Calibri"/>
          <w:noProof/>
          <w:szCs w:val="22"/>
          <w:lang w:val="fr-FR"/>
        </w:rPr>
      </w:pPr>
      <w:r>
        <w:rPr>
          <w:noProof/>
          <w:szCs w:val="22"/>
          <w:lang w:val="fr-FR"/>
        </w:rPr>
        <w:t>Prélever du flacon de Rybrevant formulation sous-cutanée le volume requis pour l’injection et le transférer dans une seringue de taille a</w:t>
      </w:r>
      <w:r w:rsidR="001365F7">
        <w:rPr>
          <w:noProof/>
          <w:szCs w:val="22"/>
          <w:lang w:val="fr-FR"/>
        </w:rPr>
        <w:t>dapt</w:t>
      </w:r>
      <w:r>
        <w:rPr>
          <w:noProof/>
          <w:szCs w:val="22"/>
          <w:lang w:val="fr-FR"/>
        </w:rPr>
        <w:t>ée à l’aide d’une aiguille de transfert. Les plus petites seringues nécessitent moins de force pour la préparation et l’administration</w:t>
      </w:r>
      <w:r w:rsidR="00976457">
        <w:rPr>
          <w:noProof/>
          <w:szCs w:val="22"/>
          <w:lang w:val="fr-FR"/>
        </w:rPr>
        <w:t>.</w:t>
      </w:r>
    </w:p>
    <w:p w14:paraId="2F795707" w14:textId="7FF01FFC" w:rsidR="00976457" w:rsidRDefault="00976457" w:rsidP="00976457">
      <w:pPr>
        <w:numPr>
          <w:ilvl w:val="0"/>
          <w:numId w:val="48"/>
        </w:numPr>
        <w:tabs>
          <w:tab w:val="clear" w:pos="567"/>
          <w:tab w:val="left" w:pos="720"/>
        </w:tabs>
        <w:ind w:left="567" w:hanging="567"/>
        <w:rPr>
          <w:rFonts w:eastAsia="Calibri"/>
          <w:noProof/>
          <w:szCs w:val="22"/>
          <w:lang w:val="fr-FR"/>
        </w:rPr>
      </w:pPr>
      <w:r>
        <w:rPr>
          <w:noProof/>
          <w:szCs w:val="22"/>
          <w:lang w:val="fr-FR"/>
        </w:rPr>
        <w:t xml:space="preserve">La formulation sous-cutanée de Rybrevant est compatible avec les aiguilles d’injection en acier inoxydable, les seringues en polypropylène et polycarbonate, et les sets de perfusion sous-cutanée en polyéthylène, polyuréthane et polychlorure de vinyle. Une solution de chlorure de sodium à 9 mg/mL (0,9 %) peut également être utilisée pour rincer </w:t>
      </w:r>
      <w:r w:rsidR="00647978">
        <w:rPr>
          <w:noProof/>
          <w:szCs w:val="22"/>
          <w:lang w:val="fr-FR"/>
        </w:rPr>
        <w:t xml:space="preserve">le </w:t>
      </w:r>
      <w:r>
        <w:rPr>
          <w:noProof/>
          <w:szCs w:val="22"/>
          <w:lang w:val="fr-FR"/>
        </w:rPr>
        <w:t>set de perfusion si nécessaire.</w:t>
      </w:r>
    </w:p>
    <w:p w14:paraId="5D0C7FF5" w14:textId="528A15F7" w:rsidR="00976457" w:rsidRDefault="00647978" w:rsidP="00976457">
      <w:pPr>
        <w:numPr>
          <w:ilvl w:val="0"/>
          <w:numId w:val="48"/>
        </w:numPr>
        <w:tabs>
          <w:tab w:val="clear" w:pos="567"/>
          <w:tab w:val="left" w:pos="720"/>
        </w:tabs>
        <w:ind w:left="567" w:hanging="567"/>
        <w:rPr>
          <w:rFonts w:eastAsia="Calibri"/>
          <w:noProof/>
          <w:szCs w:val="22"/>
          <w:lang w:val="fr-FR"/>
        </w:rPr>
      </w:pPr>
      <w:r>
        <w:rPr>
          <w:noProof/>
          <w:szCs w:val="22"/>
          <w:lang w:val="fr-FR"/>
        </w:rPr>
        <w:t>Pour le transport ou l’administration, r</w:t>
      </w:r>
      <w:r w:rsidR="00976457">
        <w:rPr>
          <w:noProof/>
          <w:szCs w:val="22"/>
          <w:lang w:val="fr-FR"/>
        </w:rPr>
        <w:t>emplace</w:t>
      </w:r>
      <w:r w:rsidR="001365F7">
        <w:rPr>
          <w:noProof/>
          <w:szCs w:val="22"/>
          <w:lang w:val="fr-FR"/>
        </w:rPr>
        <w:t>r</w:t>
      </w:r>
      <w:r w:rsidR="00976457">
        <w:rPr>
          <w:noProof/>
          <w:szCs w:val="22"/>
          <w:lang w:val="fr-FR"/>
        </w:rPr>
        <w:t xml:space="preserve"> l’aiguille de transfert par les accessoires appropriés. L’utilisation d’une aiguille ou d’un set de perfusion </w:t>
      </w:r>
      <w:r w:rsidR="002D4C73">
        <w:rPr>
          <w:noProof/>
          <w:szCs w:val="22"/>
          <w:lang w:val="fr-FR"/>
        </w:rPr>
        <w:t xml:space="preserve">de </w:t>
      </w:r>
      <w:r w:rsidR="00976457">
        <w:rPr>
          <w:noProof/>
          <w:szCs w:val="22"/>
          <w:lang w:val="fr-FR"/>
        </w:rPr>
        <w:t>21G à 23G est recommandée pour assurer la facilité d’administration.</w:t>
      </w:r>
    </w:p>
    <w:p w14:paraId="4395C0BB" w14:textId="77777777" w:rsidR="00976457" w:rsidRPr="00FF4751" w:rsidRDefault="00976457" w:rsidP="00976457">
      <w:pPr>
        <w:rPr>
          <w:noProof/>
          <w:lang w:val="fr-FR"/>
        </w:rPr>
      </w:pPr>
    </w:p>
    <w:p w14:paraId="630FA0E5" w14:textId="77777777" w:rsidR="00976457" w:rsidRDefault="00976457" w:rsidP="00976457">
      <w:pPr>
        <w:keepNext/>
        <w:rPr>
          <w:iCs/>
          <w:noProof/>
          <w:szCs w:val="22"/>
          <w:u w:val="single"/>
          <w:lang w:val="fr-FR"/>
        </w:rPr>
      </w:pPr>
      <w:r>
        <w:rPr>
          <w:iCs/>
          <w:noProof/>
          <w:szCs w:val="22"/>
          <w:u w:val="single"/>
          <w:lang w:val="fr-FR"/>
        </w:rPr>
        <w:t>Conservation de la seringue préparée</w:t>
      </w:r>
    </w:p>
    <w:p w14:paraId="699C5EA9" w14:textId="3C67FDDE" w:rsidR="00976457" w:rsidRDefault="00976457" w:rsidP="00976457">
      <w:pPr>
        <w:rPr>
          <w:noProof/>
          <w:lang w:val="fr-FR"/>
        </w:rPr>
      </w:pPr>
      <w:r>
        <w:rPr>
          <w:iCs/>
          <w:noProof/>
          <w:szCs w:val="22"/>
          <w:lang w:val="fr-FR"/>
        </w:rPr>
        <w:t xml:space="preserve">La seringue préparée doit être administrée immédiatement. </w:t>
      </w:r>
      <w:r w:rsidR="00647978">
        <w:rPr>
          <w:iCs/>
          <w:noProof/>
          <w:szCs w:val="22"/>
          <w:lang w:val="fr-FR"/>
        </w:rPr>
        <w:t xml:space="preserve">S’il </w:t>
      </w:r>
      <w:r>
        <w:rPr>
          <w:iCs/>
          <w:noProof/>
          <w:szCs w:val="22"/>
          <w:lang w:val="fr-FR"/>
        </w:rPr>
        <w:t>n’est pas possible</w:t>
      </w:r>
      <w:r w:rsidR="00647978">
        <w:rPr>
          <w:iCs/>
          <w:noProof/>
          <w:szCs w:val="22"/>
          <w:lang w:val="fr-FR"/>
        </w:rPr>
        <w:t xml:space="preserve"> de procéder immédiatement à l’administration</w:t>
      </w:r>
      <w:r>
        <w:rPr>
          <w:iCs/>
          <w:noProof/>
          <w:szCs w:val="22"/>
          <w:lang w:val="fr-FR"/>
        </w:rPr>
        <w:t xml:space="preserve">, conserver la seringue préparée au réfrigérateur entre 2 °C et 8 °C pendant 24 heures maximum, puis à température ambiante entre 15 °C et 30 °C pendant 24 heures maximum. La seringue préparée doit être jetée si elle </w:t>
      </w:r>
      <w:r w:rsidR="00413667">
        <w:rPr>
          <w:iCs/>
          <w:noProof/>
          <w:szCs w:val="22"/>
          <w:lang w:val="fr-FR"/>
        </w:rPr>
        <w:t xml:space="preserve">a été </w:t>
      </w:r>
      <w:r>
        <w:rPr>
          <w:iCs/>
          <w:noProof/>
          <w:szCs w:val="22"/>
          <w:lang w:val="fr-FR"/>
        </w:rPr>
        <w:t xml:space="preserve">conservée plus de 24 heures au réfrigérateur ou plus de 24 heures à température ambiante. Si elle est conservée au réfrigérateur, la solution doit </w:t>
      </w:r>
      <w:r w:rsidR="00413667">
        <w:rPr>
          <w:iCs/>
          <w:noProof/>
          <w:szCs w:val="22"/>
          <w:lang w:val="fr-FR"/>
        </w:rPr>
        <w:t xml:space="preserve">être </w:t>
      </w:r>
      <w:r w:rsidR="007729D5">
        <w:rPr>
          <w:iCs/>
          <w:noProof/>
          <w:szCs w:val="22"/>
          <w:lang w:val="fr-FR"/>
        </w:rPr>
        <w:t>portée</w:t>
      </w:r>
      <w:r w:rsidR="00413667">
        <w:rPr>
          <w:iCs/>
          <w:noProof/>
          <w:szCs w:val="22"/>
          <w:lang w:val="fr-FR"/>
        </w:rPr>
        <w:t xml:space="preserve"> à</w:t>
      </w:r>
      <w:r>
        <w:rPr>
          <w:iCs/>
          <w:noProof/>
          <w:szCs w:val="22"/>
          <w:lang w:val="fr-FR"/>
        </w:rPr>
        <w:t xml:space="preserve"> température ambiante avant l’administration.</w:t>
      </w:r>
    </w:p>
    <w:p w14:paraId="2EE861B2" w14:textId="77777777" w:rsidR="00976457" w:rsidRPr="00FF4751" w:rsidRDefault="00976457" w:rsidP="00976457">
      <w:pPr>
        <w:rPr>
          <w:noProof/>
          <w:lang w:val="fr-FR"/>
        </w:rPr>
      </w:pPr>
    </w:p>
    <w:p w14:paraId="23F8BD83" w14:textId="77777777" w:rsidR="00976457" w:rsidRDefault="00976457" w:rsidP="00976457">
      <w:pPr>
        <w:keepNext/>
        <w:rPr>
          <w:noProof/>
          <w:u w:val="single"/>
          <w:lang w:val="fr-FR"/>
        </w:rPr>
      </w:pPr>
      <w:r>
        <w:rPr>
          <w:noProof/>
          <w:szCs w:val="22"/>
          <w:u w:val="single"/>
          <w:lang w:val="fr-FR"/>
        </w:rPr>
        <w:t>Élimination</w:t>
      </w:r>
    </w:p>
    <w:p w14:paraId="188B07E2" w14:textId="77777777" w:rsidR="00976457" w:rsidRDefault="00976457" w:rsidP="00976457">
      <w:pPr>
        <w:rPr>
          <w:noProof/>
          <w:lang w:val="fr-FR"/>
        </w:rPr>
      </w:pPr>
      <w:r>
        <w:rPr>
          <w:noProof/>
          <w:szCs w:val="22"/>
          <w:lang w:val="fr-FR"/>
        </w:rPr>
        <w:t>Ce médicament est à usage unique. Tout médicament non utilisé ou déchet doit être éliminé conformément à la réglementation en vigueur.</w:t>
      </w:r>
    </w:p>
    <w:p w14:paraId="28BA32E8" w14:textId="77777777" w:rsidR="00976457" w:rsidRDefault="00976457" w:rsidP="00976457">
      <w:pPr>
        <w:rPr>
          <w:noProof/>
          <w:szCs w:val="22"/>
          <w:lang w:val="fr-FR"/>
        </w:rPr>
      </w:pPr>
    </w:p>
    <w:p w14:paraId="0A3FC4E7" w14:textId="77777777" w:rsidR="00976457" w:rsidRDefault="00976457" w:rsidP="00976457">
      <w:pPr>
        <w:rPr>
          <w:noProof/>
          <w:szCs w:val="22"/>
          <w:lang w:val="fr-FR"/>
        </w:rPr>
      </w:pPr>
    </w:p>
    <w:p w14:paraId="4B71847F" w14:textId="77777777" w:rsidR="00976457" w:rsidRPr="00E15362" w:rsidRDefault="00976457" w:rsidP="00976457">
      <w:pPr>
        <w:keepNext/>
        <w:suppressAutoHyphens/>
        <w:ind w:left="567" w:hanging="567"/>
        <w:outlineLvl w:val="1"/>
        <w:rPr>
          <w:b/>
          <w:bCs/>
          <w:noProof/>
          <w:szCs w:val="22"/>
          <w:lang w:val="fr-FR"/>
        </w:rPr>
      </w:pPr>
      <w:r w:rsidRPr="003D2F12">
        <w:rPr>
          <w:b/>
          <w:bCs/>
          <w:noProof/>
          <w:szCs w:val="22"/>
          <w:lang w:val="fr-FR"/>
        </w:rPr>
        <w:t>7.</w:t>
      </w:r>
      <w:r w:rsidRPr="003D2F12">
        <w:rPr>
          <w:b/>
          <w:bCs/>
          <w:noProof/>
          <w:szCs w:val="22"/>
          <w:lang w:val="fr-FR"/>
        </w:rPr>
        <w:tab/>
        <w:t>TITULAIRE DE L’AUTORISATION DE MISE SUR LE MARCHÉ</w:t>
      </w:r>
    </w:p>
    <w:p w14:paraId="5CF4C6EA" w14:textId="77777777" w:rsidR="00976457" w:rsidRDefault="00976457" w:rsidP="00976457">
      <w:pPr>
        <w:keepNext/>
        <w:rPr>
          <w:noProof/>
          <w:szCs w:val="22"/>
          <w:lang w:val="fr-FR"/>
        </w:rPr>
      </w:pPr>
    </w:p>
    <w:p w14:paraId="357FE37D" w14:textId="77777777" w:rsidR="00976457" w:rsidRPr="005E7949" w:rsidRDefault="00976457" w:rsidP="00976457">
      <w:pPr>
        <w:rPr>
          <w:noProof/>
          <w:szCs w:val="22"/>
          <w:lang w:val="fr-FR"/>
        </w:rPr>
      </w:pPr>
      <w:r w:rsidRPr="005E7949">
        <w:rPr>
          <w:noProof/>
          <w:szCs w:val="22"/>
          <w:lang w:val="fr-FR"/>
        </w:rPr>
        <w:t>Janssen-Cilag International NV</w:t>
      </w:r>
    </w:p>
    <w:p w14:paraId="0646FC25" w14:textId="77777777" w:rsidR="00976457" w:rsidRPr="005E7949" w:rsidRDefault="00976457" w:rsidP="00976457">
      <w:pPr>
        <w:rPr>
          <w:noProof/>
          <w:szCs w:val="22"/>
          <w:lang w:val="fr-FR"/>
        </w:rPr>
      </w:pPr>
      <w:r w:rsidRPr="005E7949">
        <w:rPr>
          <w:noProof/>
          <w:szCs w:val="22"/>
          <w:lang w:val="fr-FR"/>
        </w:rPr>
        <w:t>Turnhoutseweg 30</w:t>
      </w:r>
    </w:p>
    <w:p w14:paraId="6C43C0B9" w14:textId="77777777" w:rsidR="00976457" w:rsidRDefault="00976457" w:rsidP="00976457">
      <w:pPr>
        <w:rPr>
          <w:noProof/>
          <w:szCs w:val="22"/>
          <w:lang w:val="fr-FR"/>
        </w:rPr>
      </w:pPr>
      <w:r>
        <w:rPr>
          <w:noProof/>
          <w:szCs w:val="22"/>
          <w:lang w:val="fr-FR"/>
        </w:rPr>
        <w:t>B</w:t>
      </w:r>
      <w:r>
        <w:rPr>
          <w:noProof/>
          <w:szCs w:val="22"/>
          <w:lang w:val="fr-FR"/>
        </w:rPr>
        <w:noBreakHyphen/>
        <w:t>2340 Beerse</w:t>
      </w:r>
    </w:p>
    <w:p w14:paraId="7E457CA1" w14:textId="77777777" w:rsidR="00976457" w:rsidRDefault="00976457" w:rsidP="00976457">
      <w:pPr>
        <w:rPr>
          <w:noProof/>
          <w:szCs w:val="22"/>
          <w:lang w:val="fr-FR"/>
        </w:rPr>
      </w:pPr>
      <w:r>
        <w:rPr>
          <w:noProof/>
          <w:szCs w:val="22"/>
          <w:lang w:val="fr-FR"/>
        </w:rPr>
        <w:t>Belgique</w:t>
      </w:r>
    </w:p>
    <w:p w14:paraId="4ACB1D68" w14:textId="77777777" w:rsidR="00976457" w:rsidRDefault="00976457" w:rsidP="00976457">
      <w:pPr>
        <w:rPr>
          <w:noProof/>
          <w:szCs w:val="22"/>
          <w:lang w:val="fr-FR"/>
        </w:rPr>
      </w:pPr>
    </w:p>
    <w:p w14:paraId="6D33EE6D" w14:textId="77777777" w:rsidR="00976457" w:rsidRDefault="00976457" w:rsidP="00976457">
      <w:pPr>
        <w:rPr>
          <w:noProof/>
          <w:szCs w:val="22"/>
          <w:lang w:val="fr-FR"/>
        </w:rPr>
      </w:pPr>
    </w:p>
    <w:p w14:paraId="7C4ECF05" w14:textId="77777777" w:rsidR="00976457" w:rsidRDefault="00976457" w:rsidP="00976457">
      <w:pPr>
        <w:keepNext/>
        <w:ind w:left="567" w:hanging="567"/>
        <w:outlineLvl w:val="1"/>
        <w:rPr>
          <w:b/>
          <w:noProof/>
          <w:szCs w:val="22"/>
          <w:lang w:val="fr-FR"/>
        </w:rPr>
      </w:pPr>
      <w:r>
        <w:rPr>
          <w:b/>
          <w:noProof/>
          <w:szCs w:val="22"/>
          <w:lang w:val="fr-FR"/>
        </w:rPr>
        <w:t>8.</w:t>
      </w:r>
      <w:r>
        <w:rPr>
          <w:b/>
          <w:noProof/>
          <w:szCs w:val="22"/>
          <w:lang w:val="fr-FR"/>
        </w:rPr>
        <w:tab/>
      </w:r>
      <w:r>
        <w:rPr>
          <w:b/>
          <w:bCs/>
          <w:noProof/>
          <w:szCs w:val="22"/>
          <w:lang w:val="fr-FR"/>
        </w:rPr>
        <w:t>NUMÉRO(S) D’AUTORISATION DE MISE SUR LE MARCHÉ</w:t>
      </w:r>
      <w:r>
        <w:rPr>
          <w:b/>
          <w:noProof/>
          <w:szCs w:val="22"/>
          <w:lang w:val="fr-FR"/>
        </w:rPr>
        <w:t>)</w:t>
      </w:r>
    </w:p>
    <w:p w14:paraId="7668E3BB" w14:textId="77777777" w:rsidR="00976457" w:rsidRDefault="00976457" w:rsidP="00976457">
      <w:pPr>
        <w:keepNext/>
        <w:rPr>
          <w:noProof/>
          <w:lang w:val="fr-FR"/>
        </w:rPr>
      </w:pPr>
    </w:p>
    <w:p w14:paraId="30F572F2" w14:textId="74E7B599" w:rsidR="00976457" w:rsidRDefault="00976457" w:rsidP="00976457">
      <w:pPr>
        <w:rPr>
          <w:noProof/>
          <w:lang w:val="fr-FR"/>
        </w:rPr>
      </w:pPr>
      <w:r>
        <w:rPr>
          <w:noProof/>
          <w:szCs w:val="22"/>
          <w:lang w:val="fr-FR"/>
        </w:rPr>
        <w:t>EU/1/21/1594/00</w:t>
      </w:r>
      <w:r w:rsidR="00A95DFD">
        <w:rPr>
          <w:noProof/>
          <w:szCs w:val="22"/>
          <w:lang w:val="fr-FR"/>
        </w:rPr>
        <w:t>2</w:t>
      </w:r>
    </w:p>
    <w:p w14:paraId="53478B0D" w14:textId="782EB47A" w:rsidR="00976457" w:rsidRDefault="00976457" w:rsidP="00976457">
      <w:pPr>
        <w:rPr>
          <w:noProof/>
          <w:szCs w:val="22"/>
          <w:lang w:val="fr-FR"/>
        </w:rPr>
      </w:pPr>
      <w:r>
        <w:rPr>
          <w:noProof/>
          <w:szCs w:val="22"/>
          <w:lang w:val="fr-FR"/>
        </w:rPr>
        <w:t>EU/1/21/1594/00</w:t>
      </w:r>
      <w:r w:rsidR="00A95DFD">
        <w:rPr>
          <w:noProof/>
          <w:szCs w:val="22"/>
          <w:lang w:val="fr-FR"/>
        </w:rPr>
        <w:t>3</w:t>
      </w:r>
    </w:p>
    <w:p w14:paraId="7AAE4317" w14:textId="77777777" w:rsidR="00976457" w:rsidRDefault="00976457" w:rsidP="00976457">
      <w:pPr>
        <w:rPr>
          <w:noProof/>
          <w:szCs w:val="22"/>
          <w:lang w:val="fr-FR"/>
        </w:rPr>
      </w:pPr>
    </w:p>
    <w:p w14:paraId="0A50D39A" w14:textId="77777777" w:rsidR="00976457" w:rsidRDefault="00976457" w:rsidP="00976457">
      <w:pPr>
        <w:rPr>
          <w:noProof/>
          <w:szCs w:val="22"/>
          <w:lang w:val="fr-FR"/>
        </w:rPr>
      </w:pPr>
    </w:p>
    <w:p w14:paraId="59D2735D" w14:textId="77777777" w:rsidR="00976457" w:rsidRPr="00E15362" w:rsidRDefault="00976457" w:rsidP="00976457">
      <w:pPr>
        <w:keepNext/>
        <w:ind w:left="567" w:hanging="567"/>
        <w:outlineLvl w:val="1"/>
        <w:rPr>
          <w:b/>
          <w:noProof/>
          <w:szCs w:val="22"/>
          <w:lang w:val="fr-FR"/>
        </w:rPr>
      </w:pPr>
      <w:r w:rsidRPr="003D2F12">
        <w:rPr>
          <w:b/>
          <w:noProof/>
          <w:szCs w:val="22"/>
          <w:lang w:val="fr-FR"/>
        </w:rPr>
        <w:t>9.</w:t>
      </w:r>
      <w:r w:rsidRPr="003D2F12">
        <w:rPr>
          <w:b/>
          <w:noProof/>
          <w:szCs w:val="22"/>
          <w:lang w:val="fr-FR"/>
        </w:rPr>
        <w:tab/>
        <w:t>DATE DE PREMIÈRE AUTORISATION/DE RENOUVELLEMENT DE L’AUTORISATION</w:t>
      </w:r>
    </w:p>
    <w:p w14:paraId="79A0AE5E" w14:textId="77777777" w:rsidR="00976457" w:rsidRDefault="00976457" w:rsidP="00976457">
      <w:pPr>
        <w:keepNext/>
        <w:rPr>
          <w:noProof/>
          <w:lang w:val="fr-FR"/>
        </w:rPr>
      </w:pPr>
    </w:p>
    <w:p w14:paraId="244E4875" w14:textId="77777777" w:rsidR="00976457" w:rsidRPr="00D26B79" w:rsidRDefault="00976457" w:rsidP="00976457">
      <w:pPr>
        <w:rPr>
          <w:noProof/>
          <w:szCs w:val="22"/>
          <w:lang w:val="fr-FR"/>
        </w:rPr>
      </w:pPr>
      <w:r w:rsidRPr="00D26B79">
        <w:rPr>
          <w:noProof/>
          <w:szCs w:val="22"/>
          <w:lang w:val="fr-FR"/>
        </w:rPr>
        <w:t>Date de première autorisation : 9 décembre 2021</w:t>
      </w:r>
    </w:p>
    <w:p w14:paraId="6A3E712A" w14:textId="6409249F" w:rsidR="00976457" w:rsidRDefault="00976457" w:rsidP="00976457">
      <w:pPr>
        <w:rPr>
          <w:noProof/>
          <w:szCs w:val="22"/>
          <w:lang w:val="fr-FR"/>
        </w:rPr>
      </w:pPr>
      <w:r w:rsidRPr="00D26B79">
        <w:rPr>
          <w:noProof/>
          <w:szCs w:val="22"/>
          <w:lang w:val="fr-FR"/>
        </w:rPr>
        <w:t xml:space="preserve">Date du dernier renouvellement : </w:t>
      </w:r>
      <w:r w:rsidR="00E53FA4" w:rsidRPr="00D26B79">
        <w:rPr>
          <w:noProof/>
          <w:szCs w:val="22"/>
          <w:lang w:val="fr-FR"/>
        </w:rPr>
        <w:t>11 septembre 2023</w:t>
      </w:r>
    </w:p>
    <w:p w14:paraId="78884F17" w14:textId="77777777" w:rsidR="00976457" w:rsidRDefault="00976457" w:rsidP="00976457">
      <w:pPr>
        <w:rPr>
          <w:noProof/>
          <w:szCs w:val="22"/>
          <w:lang w:val="fr-FR"/>
        </w:rPr>
      </w:pPr>
    </w:p>
    <w:p w14:paraId="204F28B5" w14:textId="77777777" w:rsidR="00976457" w:rsidRDefault="00976457" w:rsidP="00976457">
      <w:pPr>
        <w:rPr>
          <w:noProof/>
          <w:szCs w:val="22"/>
          <w:lang w:val="fr-FR"/>
        </w:rPr>
      </w:pPr>
    </w:p>
    <w:p w14:paraId="17D96B44" w14:textId="77777777" w:rsidR="00976457" w:rsidRDefault="00976457" w:rsidP="00976457">
      <w:pPr>
        <w:keepNext/>
        <w:ind w:left="567" w:hanging="567"/>
        <w:outlineLvl w:val="1"/>
        <w:rPr>
          <w:b/>
          <w:noProof/>
          <w:szCs w:val="22"/>
          <w:lang w:val="fr-FR"/>
        </w:rPr>
      </w:pPr>
      <w:r>
        <w:rPr>
          <w:b/>
          <w:noProof/>
          <w:szCs w:val="22"/>
          <w:lang w:val="fr-FR"/>
        </w:rPr>
        <w:t>10.</w:t>
      </w:r>
      <w:r>
        <w:rPr>
          <w:b/>
          <w:noProof/>
          <w:szCs w:val="22"/>
          <w:lang w:val="fr-FR"/>
        </w:rPr>
        <w:tab/>
      </w:r>
      <w:r>
        <w:rPr>
          <w:b/>
          <w:bCs/>
          <w:noProof/>
          <w:szCs w:val="22"/>
          <w:lang w:val="fr-FR"/>
        </w:rPr>
        <w:t>DATE DE MISE À JOUR DU TEXTE</w:t>
      </w:r>
    </w:p>
    <w:p w14:paraId="0AF4DC6F" w14:textId="77777777" w:rsidR="00976457" w:rsidRDefault="00976457" w:rsidP="00976457">
      <w:pPr>
        <w:keepNext/>
        <w:tabs>
          <w:tab w:val="clear" w:pos="567"/>
          <w:tab w:val="left" w:pos="720"/>
        </w:tabs>
        <w:rPr>
          <w:noProof/>
          <w:szCs w:val="22"/>
          <w:lang w:val="fr-FR"/>
        </w:rPr>
      </w:pPr>
    </w:p>
    <w:p w14:paraId="6EB941CC" w14:textId="77777777" w:rsidR="00976457" w:rsidRDefault="00976457" w:rsidP="00976457">
      <w:pPr>
        <w:rPr>
          <w:iCs/>
          <w:noProof/>
          <w:lang w:val="fr-FR"/>
        </w:rPr>
      </w:pPr>
    </w:p>
    <w:p w14:paraId="541E2725" w14:textId="77777777" w:rsidR="00976457" w:rsidRDefault="00976457" w:rsidP="00976457">
      <w:pPr>
        <w:rPr>
          <w:iCs/>
          <w:noProof/>
          <w:lang w:val="fr-FR"/>
        </w:rPr>
      </w:pPr>
    </w:p>
    <w:p w14:paraId="23D08FFC" w14:textId="77777777" w:rsidR="00976457" w:rsidRDefault="00976457" w:rsidP="00976457">
      <w:pPr>
        <w:rPr>
          <w:iCs/>
          <w:noProof/>
          <w:lang w:val="fr-FR"/>
        </w:rPr>
      </w:pPr>
    </w:p>
    <w:p w14:paraId="13306C59" w14:textId="77777777" w:rsidR="00976457" w:rsidRDefault="00976457" w:rsidP="00976457">
      <w:pPr>
        <w:rPr>
          <w:noProof/>
          <w:lang w:val="fr-FR"/>
        </w:rPr>
      </w:pPr>
      <w:r>
        <w:rPr>
          <w:iCs/>
          <w:noProof/>
          <w:szCs w:val="22"/>
          <w:lang w:val="fr-FR"/>
        </w:rPr>
        <w:t xml:space="preserve">Des informations détaillées sur ce médicament sont disponibles sur le site internet de l’Agence européenne des médicaments </w:t>
      </w:r>
      <w:r>
        <w:fldChar w:fldCharType="begin"/>
      </w:r>
      <w:r w:rsidRPr="007E0292">
        <w:rPr>
          <w:lang w:val="fr-BE"/>
          <w:rPrChange w:id="47" w:author="EUCP BE1" w:date="2025-04-28T15:36:00Z" w16du:dateUtc="2025-04-28T13:36:00Z">
            <w:rPr/>
          </w:rPrChange>
        </w:rPr>
        <w:instrText>HYPERLINK "http://www.ema.europa.eu"</w:instrText>
      </w:r>
      <w:r>
        <w:fldChar w:fldCharType="separate"/>
      </w:r>
      <w:r>
        <w:rPr>
          <w:rStyle w:val="Hyperlink"/>
          <w:rFonts w:eastAsiaTheme="majorEastAsia"/>
          <w:iCs/>
          <w:noProof/>
          <w:szCs w:val="22"/>
          <w:lang w:val="fr-FR"/>
        </w:rPr>
        <w:t>https://www.ema.europa.eu</w:t>
      </w:r>
      <w:r>
        <w:fldChar w:fldCharType="end"/>
      </w:r>
      <w:r>
        <w:rPr>
          <w:iCs/>
          <w:noProof/>
          <w:szCs w:val="22"/>
          <w:lang w:val="fr-FR"/>
        </w:rPr>
        <w:t>.</w:t>
      </w:r>
    </w:p>
    <w:p w14:paraId="43B955D8" w14:textId="77777777" w:rsidR="00976457" w:rsidRDefault="00976457" w:rsidP="00976457">
      <w:pPr>
        <w:tabs>
          <w:tab w:val="clear" w:pos="567"/>
          <w:tab w:val="left" w:pos="720"/>
        </w:tabs>
        <w:rPr>
          <w:noProof/>
          <w:szCs w:val="22"/>
          <w:lang w:val="fr-FR"/>
        </w:rPr>
      </w:pPr>
      <w:r>
        <w:rPr>
          <w:noProof/>
          <w:szCs w:val="22"/>
          <w:lang w:val="fr-FR"/>
        </w:rPr>
        <w:br w:type="page"/>
      </w:r>
    </w:p>
    <w:p w14:paraId="24F5E176" w14:textId="77777777" w:rsidR="00BD7EBD" w:rsidRPr="00040149" w:rsidRDefault="00BD7EBD" w:rsidP="00723D87">
      <w:pPr>
        <w:jc w:val="center"/>
        <w:rPr>
          <w:noProof/>
          <w:szCs w:val="22"/>
          <w:lang w:val="fr-FR"/>
        </w:rPr>
      </w:pPr>
    </w:p>
    <w:p w14:paraId="07D72604" w14:textId="77777777" w:rsidR="00BD7EBD" w:rsidRPr="00040149" w:rsidRDefault="00BD7EBD" w:rsidP="00723D87">
      <w:pPr>
        <w:jc w:val="center"/>
        <w:rPr>
          <w:noProof/>
          <w:szCs w:val="22"/>
          <w:lang w:val="fr-FR"/>
        </w:rPr>
      </w:pPr>
    </w:p>
    <w:p w14:paraId="63DA1921" w14:textId="77777777" w:rsidR="00BD7EBD" w:rsidRPr="00040149" w:rsidRDefault="00BD7EBD" w:rsidP="00723D87">
      <w:pPr>
        <w:jc w:val="center"/>
        <w:rPr>
          <w:noProof/>
          <w:szCs w:val="22"/>
          <w:lang w:val="fr-FR"/>
        </w:rPr>
      </w:pPr>
    </w:p>
    <w:p w14:paraId="4102F13D" w14:textId="77777777" w:rsidR="00BD7EBD" w:rsidRPr="00040149" w:rsidRDefault="00BD7EBD" w:rsidP="00723D87">
      <w:pPr>
        <w:jc w:val="center"/>
        <w:rPr>
          <w:noProof/>
          <w:szCs w:val="22"/>
          <w:lang w:val="fr-FR"/>
        </w:rPr>
      </w:pPr>
    </w:p>
    <w:p w14:paraId="28ED7A5E" w14:textId="77777777" w:rsidR="00BD7EBD" w:rsidRPr="00040149" w:rsidRDefault="00BD7EBD" w:rsidP="00723D87">
      <w:pPr>
        <w:jc w:val="center"/>
        <w:rPr>
          <w:noProof/>
          <w:szCs w:val="22"/>
          <w:lang w:val="fr-FR"/>
        </w:rPr>
      </w:pPr>
    </w:p>
    <w:p w14:paraId="397C2D62" w14:textId="77777777" w:rsidR="00BD7EBD" w:rsidRPr="00040149" w:rsidRDefault="00BD7EBD" w:rsidP="00723D87">
      <w:pPr>
        <w:jc w:val="center"/>
        <w:rPr>
          <w:noProof/>
          <w:szCs w:val="22"/>
          <w:lang w:val="fr-FR"/>
        </w:rPr>
      </w:pPr>
    </w:p>
    <w:p w14:paraId="6BE5DC25" w14:textId="77777777" w:rsidR="00BD7EBD" w:rsidRPr="00040149" w:rsidRDefault="00BD7EBD" w:rsidP="00723D87">
      <w:pPr>
        <w:jc w:val="center"/>
        <w:rPr>
          <w:noProof/>
          <w:szCs w:val="22"/>
          <w:lang w:val="fr-FR"/>
        </w:rPr>
      </w:pPr>
    </w:p>
    <w:p w14:paraId="6C3B6595" w14:textId="77777777" w:rsidR="00BD7EBD" w:rsidRPr="00040149" w:rsidRDefault="00BD7EBD" w:rsidP="00723D87">
      <w:pPr>
        <w:jc w:val="center"/>
        <w:rPr>
          <w:noProof/>
          <w:szCs w:val="22"/>
          <w:lang w:val="fr-FR"/>
        </w:rPr>
      </w:pPr>
    </w:p>
    <w:p w14:paraId="3DB505EE" w14:textId="77777777" w:rsidR="00BD7EBD" w:rsidRPr="00040149" w:rsidRDefault="00BD7EBD" w:rsidP="00723D87">
      <w:pPr>
        <w:jc w:val="center"/>
        <w:rPr>
          <w:noProof/>
          <w:szCs w:val="22"/>
          <w:lang w:val="fr-FR"/>
        </w:rPr>
      </w:pPr>
    </w:p>
    <w:p w14:paraId="64B15E97" w14:textId="77777777" w:rsidR="00BD7EBD" w:rsidRPr="00040149" w:rsidRDefault="00BD7EBD" w:rsidP="00723D87">
      <w:pPr>
        <w:jc w:val="center"/>
        <w:rPr>
          <w:noProof/>
          <w:szCs w:val="22"/>
          <w:lang w:val="fr-FR"/>
        </w:rPr>
      </w:pPr>
    </w:p>
    <w:p w14:paraId="0386AC9D" w14:textId="77777777" w:rsidR="00BD7EBD" w:rsidRPr="00040149" w:rsidRDefault="00BD7EBD" w:rsidP="00723D87">
      <w:pPr>
        <w:jc w:val="center"/>
        <w:rPr>
          <w:noProof/>
          <w:szCs w:val="22"/>
          <w:lang w:val="fr-FR"/>
        </w:rPr>
      </w:pPr>
    </w:p>
    <w:p w14:paraId="6098A9C5" w14:textId="77777777" w:rsidR="00BD7EBD" w:rsidRPr="00040149" w:rsidRDefault="00BD7EBD" w:rsidP="00723D87">
      <w:pPr>
        <w:jc w:val="center"/>
        <w:rPr>
          <w:noProof/>
          <w:szCs w:val="22"/>
          <w:lang w:val="fr-FR"/>
        </w:rPr>
      </w:pPr>
    </w:p>
    <w:p w14:paraId="5BB5E73F" w14:textId="77777777" w:rsidR="00BD7EBD" w:rsidRPr="00040149" w:rsidRDefault="00BD7EBD" w:rsidP="00723D87">
      <w:pPr>
        <w:jc w:val="center"/>
        <w:rPr>
          <w:noProof/>
          <w:szCs w:val="22"/>
          <w:lang w:val="fr-FR"/>
        </w:rPr>
      </w:pPr>
    </w:p>
    <w:p w14:paraId="6C753F50" w14:textId="77777777" w:rsidR="00BD7EBD" w:rsidRPr="00040149" w:rsidRDefault="00BD7EBD" w:rsidP="00723D87">
      <w:pPr>
        <w:jc w:val="center"/>
        <w:rPr>
          <w:noProof/>
          <w:szCs w:val="22"/>
          <w:lang w:val="fr-FR"/>
        </w:rPr>
      </w:pPr>
    </w:p>
    <w:p w14:paraId="690AE1B0" w14:textId="77777777" w:rsidR="00BD7EBD" w:rsidRPr="00040149" w:rsidRDefault="00BD7EBD" w:rsidP="00723D87">
      <w:pPr>
        <w:jc w:val="center"/>
        <w:rPr>
          <w:noProof/>
          <w:szCs w:val="22"/>
          <w:lang w:val="fr-FR"/>
        </w:rPr>
      </w:pPr>
    </w:p>
    <w:p w14:paraId="61810011" w14:textId="77777777" w:rsidR="00BD7EBD" w:rsidRPr="00040149" w:rsidRDefault="00BD7EBD" w:rsidP="00723D87">
      <w:pPr>
        <w:jc w:val="center"/>
        <w:rPr>
          <w:noProof/>
          <w:szCs w:val="22"/>
          <w:lang w:val="fr-FR"/>
        </w:rPr>
      </w:pPr>
    </w:p>
    <w:p w14:paraId="2CEC71EE" w14:textId="77777777" w:rsidR="00BD7EBD" w:rsidRPr="00040149" w:rsidRDefault="00BD7EBD" w:rsidP="00723D87">
      <w:pPr>
        <w:jc w:val="center"/>
        <w:rPr>
          <w:noProof/>
          <w:szCs w:val="22"/>
          <w:lang w:val="fr-FR"/>
        </w:rPr>
      </w:pPr>
    </w:p>
    <w:p w14:paraId="05DB8491" w14:textId="77777777" w:rsidR="00BD7EBD" w:rsidRPr="00040149" w:rsidRDefault="00BD7EBD" w:rsidP="00723D87">
      <w:pPr>
        <w:jc w:val="center"/>
        <w:rPr>
          <w:noProof/>
          <w:szCs w:val="22"/>
          <w:lang w:val="fr-FR"/>
        </w:rPr>
      </w:pPr>
    </w:p>
    <w:p w14:paraId="51795EA1" w14:textId="77777777" w:rsidR="00BD7EBD" w:rsidRPr="00040149" w:rsidRDefault="00BD7EBD" w:rsidP="00723D87">
      <w:pPr>
        <w:jc w:val="center"/>
        <w:rPr>
          <w:noProof/>
          <w:szCs w:val="22"/>
          <w:lang w:val="fr-FR"/>
        </w:rPr>
      </w:pPr>
    </w:p>
    <w:p w14:paraId="383029EB" w14:textId="77777777" w:rsidR="00BD7EBD" w:rsidRPr="00040149" w:rsidRDefault="00BD7EBD" w:rsidP="00723D87">
      <w:pPr>
        <w:jc w:val="center"/>
        <w:rPr>
          <w:noProof/>
          <w:szCs w:val="22"/>
          <w:lang w:val="fr-FR"/>
        </w:rPr>
      </w:pPr>
    </w:p>
    <w:p w14:paraId="2AC4F7A3" w14:textId="77777777" w:rsidR="00BD7EBD" w:rsidRPr="00040149" w:rsidRDefault="00BD7EBD" w:rsidP="00723D87">
      <w:pPr>
        <w:jc w:val="center"/>
        <w:rPr>
          <w:noProof/>
          <w:szCs w:val="22"/>
          <w:lang w:val="fr-FR"/>
        </w:rPr>
      </w:pPr>
    </w:p>
    <w:p w14:paraId="615CE4D5" w14:textId="77777777" w:rsidR="001B71D3" w:rsidRPr="00040149" w:rsidRDefault="001B71D3" w:rsidP="00723D87">
      <w:pPr>
        <w:jc w:val="center"/>
        <w:rPr>
          <w:noProof/>
          <w:szCs w:val="22"/>
          <w:lang w:val="fr-FR"/>
        </w:rPr>
      </w:pPr>
    </w:p>
    <w:p w14:paraId="43C39732" w14:textId="77777777" w:rsidR="001B71D3" w:rsidRPr="00040149" w:rsidRDefault="001B71D3" w:rsidP="00723D87">
      <w:pPr>
        <w:jc w:val="center"/>
        <w:rPr>
          <w:noProof/>
          <w:szCs w:val="22"/>
          <w:lang w:val="fr-FR"/>
        </w:rPr>
      </w:pPr>
    </w:p>
    <w:p w14:paraId="418C2E82" w14:textId="77777777" w:rsidR="00BD7EBD" w:rsidRPr="00040149" w:rsidRDefault="00A75C35" w:rsidP="00723D87">
      <w:pPr>
        <w:jc w:val="center"/>
        <w:outlineLvl w:val="0"/>
        <w:rPr>
          <w:noProof/>
          <w:szCs w:val="22"/>
          <w:lang w:val="fr-FR"/>
        </w:rPr>
      </w:pPr>
      <w:r w:rsidRPr="00040149">
        <w:rPr>
          <w:b/>
          <w:bCs/>
          <w:noProof/>
          <w:szCs w:val="22"/>
          <w:lang w:val="fr-FR"/>
        </w:rPr>
        <w:t>ANNEXE II</w:t>
      </w:r>
    </w:p>
    <w:p w14:paraId="39E106CC" w14:textId="77777777" w:rsidR="00BD7EBD" w:rsidRPr="00040149" w:rsidRDefault="00BD7EBD" w:rsidP="00723D87">
      <w:pPr>
        <w:rPr>
          <w:noProof/>
          <w:szCs w:val="22"/>
          <w:lang w:val="fr-FR"/>
        </w:rPr>
      </w:pPr>
    </w:p>
    <w:p w14:paraId="08CE8439" w14:textId="012A41A1" w:rsidR="00BD7EBD" w:rsidRPr="00040149" w:rsidRDefault="00A75C35" w:rsidP="00723D87">
      <w:pPr>
        <w:ind w:left="1418" w:right="851" w:hanging="567"/>
        <w:rPr>
          <w:b/>
          <w:noProof/>
          <w:szCs w:val="22"/>
          <w:lang w:val="fr-FR"/>
        </w:rPr>
      </w:pPr>
      <w:r w:rsidRPr="00040149">
        <w:rPr>
          <w:b/>
          <w:bCs/>
          <w:noProof/>
          <w:szCs w:val="22"/>
          <w:lang w:val="fr-FR"/>
        </w:rPr>
        <w:t>A.</w:t>
      </w:r>
      <w:r w:rsidRPr="00040149">
        <w:rPr>
          <w:b/>
          <w:bCs/>
          <w:noProof/>
          <w:szCs w:val="22"/>
          <w:lang w:val="fr-FR"/>
        </w:rPr>
        <w:tab/>
        <w:t xml:space="preserve">FABRICANT </w:t>
      </w:r>
      <w:r w:rsidR="00562C8B" w:rsidRPr="00040149">
        <w:rPr>
          <w:b/>
          <w:noProof/>
          <w:lang w:val="fr-FR"/>
        </w:rPr>
        <w:t xml:space="preserve">DE LA SUBSTANCE ACTIVE D’ORIGINE BIOLOGIQUE ET FABRICANT </w:t>
      </w:r>
      <w:r w:rsidRPr="00040149">
        <w:rPr>
          <w:b/>
          <w:bCs/>
          <w:noProof/>
          <w:szCs w:val="22"/>
          <w:lang w:val="fr-FR"/>
        </w:rPr>
        <w:t>RESPONSABLE DE LA LIBÉRATION DES LOTS</w:t>
      </w:r>
    </w:p>
    <w:p w14:paraId="75B33673" w14:textId="77777777" w:rsidR="00BD7EBD" w:rsidRPr="00040149" w:rsidRDefault="00BD7EBD" w:rsidP="00723D87">
      <w:pPr>
        <w:rPr>
          <w:noProof/>
          <w:lang w:val="fr-FR"/>
        </w:rPr>
      </w:pPr>
    </w:p>
    <w:p w14:paraId="773CDF5F" w14:textId="77777777" w:rsidR="00BD7EBD" w:rsidRPr="00040149" w:rsidRDefault="00A75C35" w:rsidP="00723D87">
      <w:pPr>
        <w:ind w:left="1418" w:right="851" w:hanging="567"/>
        <w:rPr>
          <w:b/>
          <w:noProof/>
          <w:szCs w:val="22"/>
          <w:lang w:val="fr-FR"/>
        </w:rPr>
      </w:pPr>
      <w:r w:rsidRPr="00040149">
        <w:rPr>
          <w:b/>
          <w:bCs/>
          <w:noProof/>
          <w:szCs w:val="22"/>
          <w:lang w:val="fr-FR"/>
        </w:rPr>
        <w:t>B.</w:t>
      </w:r>
      <w:r w:rsidRPr="00040149">
        <w:rPr>
          <w:b/>
          <w:bCs/>
          <w:noProof/>
          <w:szCs w:val="22"/>
          <w:lang w:val="fr-FR"/>
        </w:rPr>
        <w:tab/>
        <w:t>CONDITIONS OU RESTRICTIONS DE DÉLIVRANCE ET D’UTILISATION</w:t>
      </w:r>
    </w:p>
    <w:p w14:paraId="75523A9E" w14:textId="77777777" w:rsidR="00BD7EBD" w:rsidRPr="00040149" w:rsidRDefault="00BD7EBD" w:rsidP="00723D87">
      <w:pPr>
        <w:rPr>
          <w:noProof/>
          <w:lang w:val="fr-FR"/>
        </w:rPr>
      </w:pPr>
    </w:p>
    <w:p w14:paraId="6E9FAA05" w14:textId="77777777" w:rsidR="00BD7EBD" w:rsidRPr="00040149" w:rsidRDefault="00A75C35" w:rsidP="00723D87">
      <w:pPr>
        <w:ind w:left="1418" w:right="851" w:hanging="567"/>
        <w:rPr>
          <w:b/>
          <w:noProof/>
          <w:szCs w:val="22"/>
          <w:lang w:val="fr-FR"/>
        </w:rPr>
      </w:pPr>
      <w:r w:rsidRPr="00040149">
        <w:rPr>
          <w:b/>
          <w:bCs/>
          <w:noProof/>
          <w:szCs w:val="22"/>
          <w:lang w:val="fr-FR"/>
        </w:rPr>
        <w:t>C.</w:t>
      </w:r>
      <w:r w:rsidRPr="00040149">
        <w:rPr>
          <w:b/>
          <w:bCs/>
          <w:noProof/>
          <w:szCs w:val="22"/>
          <w:lang w:val="fr-FR"/>
        </w:rPr>
        <w:tab/>
        <w:t>AUTRES CONDITIONS ET OBLIGATIONS DE L’AUTORISATION DE MISE SUR LE MARCHÉ</w:t>
      </w:r>
    </w:p>
    <w:p w14:paraId="7E4A6DEF" w14:textId="77777777" w:rsidR="00BD7EBD" w:rsidRPr="00040149" w:rsidRDefault="00BD7EBD" w:rsidP="00723D87">
      <w:pPr>
        <w:rPr>
          <w:noProof/>
          <w:lang w:val="fr-FR"/>
        </w:rPr>
      </w:pPr>
    </w:p>
    <w:p w14:paraId="63BA011E" w14:textId="024696E3" w:rsidR="00BD7EBD" w:rsidRPr="00040149" w:rsidRDefault="00A75C35" w:rsidP="00723D87">
      <w:pPr>
        <w:ind w:left="1418" w:right="851" w:hanging="567"/>
        <w:rPr>
          <w:b/>
          <w:noProof/>
          <w:lang w:val="fr-FR"/>
        </w:rPr>
      </w:pPr>
      <w:r w:rsidRPr="00040149">
        <w:rPr>
          <w:b/>
          <w:bCs/>
          <w:noProof/>
          <w:szCs w:val="22"/>
          <w:lang w:val="fr-FR"/>
        </w:rPr>
        <w:t>D.</w:t>
      </w:r>
      <w:r w:rsidRPr="00040149">
        <w:rPr>
          <w:b/>
          <w:bCs/>
          <w:noProof/>
          <w:szCs w:val="22"/>
          <w:lang w:val="fr-FR"/>
        </w:rPr>
        <w:tab/>
        <w:t>CONDITIONS OU RESTRICTIONS EN VUE D’UNE UTILISATION SÛRE ET EFFICACE DU MÉDICAMENT</w:t>
      </w:r>
    </w:p>
    <w:p w14:paraId="71C9BAFB" w14:textId="4ABCAA5F" w:rsidR="00BD7EBD" w:rsidRPr="00040149" w:rsidRDefault="00A75C35" w:rsidP="00723D87">
      <w:pPr>
        <w:pStyle w:val="EUCP-Heading-2"/>
        <w:keepNext/>
        <w:outlineLvl w:val="1"/>
        <w:rPr>
          <w:lang w:val="fr-FR"/>
        </w:rPr>
      </w:pPr>
      <w:r w:rsidRPr="00040149">
        <w:rPr>
          <w:rFonts w:eastAsia="Times New Roman Bold"/>
          <w:lang w:val="fr-FR"/>
        </w:rPr>
        <w:br w:type="page"/>
      </w:r>
      <w:r w:rsidRPr="00040149">
        <w:rPr>
          <w:rFonts w:eastAsia="Times New Roman Bold"/>
          <w:lang w:val="fr-FR"/>
        </w:rPr>
        <w:lastRenderedPageBreak/>
        <w:t>A.</w:t>
      </w:r>
      <w:r w:rsidRPr="00040149">
        <w:rPr>
          <w:rFonts w:eastAsia="Times New Roman Bold"/>
          <w:lang w:val="fr-FR"/>
        </w:rPr>
        <w:tab/>
        <w:t xml:space="preserve">FABRICANT </w:t>
      </w:r>
      <w:r w:rsidR="00562C8B" w:rsidRPr="00040149">
        <w:rPr>
          <w:lang w:val="fr-FR"/>
        </w:rPr>
        <w:t>DE LA SUBSTANCE ACTIVE D’ORIGINE BIOLOGIQUE ET FABRICANT</w:t>
      </w:r>
      <w:r w:rsidR="00562C8B" w:rsidRPr="00040149">
        <w:rPr>
          <w:rFonts w:eastAsia="Times New Roman Bold"/>
          <w:lang w:val="fr-FR"/>
        </w:rPr>
        <w:t xml:space="preserve"> </w:t>
      </w:r>
      <w:r w:rsidRPr="00040149">
        <w:rPr>
          <w:rFonts w:eastAsia="Times New Roman Bold"/>
          <w:lang w:val="fr-FR"/>
        </w:rPr>
        <w:t>RESPONSABLE DE LA LIBÉRATION DES LOTS</w:t>
      </w:r>
    </w:p>
    <w:p w14:paraId="63171C47" w14:textId="77777777" w:rsidR="00BD7EBD" w:rsidRPr="00040149" w:rsidRDefault="00BD7EBD" w:rsidP="00723D87">
      <w:pPr>
        <w:keepNext/>
        <w:rPr>
          <w:noProof/>
          <w:szCs w:val="22"/>
          <w:lang w:val="fr-FR"/>
        </w:rPr>
      </w:pPr>
    </w:p>
    <w:p w14:paraId="0CDD2AF4" w14:textId="5F00C9F3" w:rsidR="00562C8B" w:rsidRPr="00040149" w:rsidRDefault="00562C8B" w:rsidP="00723D87">
      <w:pPr>
        <w:keepNext/>
        <w:rPr>
          <w:noProof/>
          <w:u w:val="single"/>
          <w:lang w:val="fr-FR"/>
        </w:rPr>
      </w:pPr>
      <w:r w:rsidRPr="00040149">
        <w:rPr>
          <w:noProof/>
          <w:u w:val="single"/>
          <w:lang w:val="fr-FR"/>
        </w:rPr>
        <w:t>Nom et adresse du fabricant de la substance active d’origine biologique</w:t>
      </w:r>
    </w:p>
    <w:p w14:paraId="5D2B5830" w14:textId="77777777" w:rsidR="00562C8B" w:rsidRPr="00040149" w:rsidRDefault="00562C8B" w:rsidP="00723D87">
      <w:pPr>
        <w:keepNext/>
        <w:rPr>
          <w:noProof/>
          <w:szCs w:val="22"/>
          <w:lang w:val="fr-FR"/>
        </w:rPr>
      </w:pPr>
    </w:p>
    <w:p w14:paraId="62E319D4" w14:textId="77777777" w:rsidR="00562C8B" w:rsidRPr="005E7949" w:rsidRDefault="00562C8B" w:rsidP="00723D87">
      <w:pPr>
        <w:rPr>
          <w:noProof/>
          <w:szCs w:val="22"/>
          <w:lang w:val="fr-FR"/>
        </w:rPr>
      </w:pPr>
      <w:r w:rsidRPr="005E7949">
        <w:rPr>
          <w:noProof/>
          <w:szCs w:val="22"/>
          <w:lang w:val="fr-FR"/>
        </w:rPr>
        <w:t>Janssen Sciences Ireland UC</w:t>
      </w:r>
    </w:p>
    <w:p w14:paraId="3D62C58A" w14:textId="77777777" w:rsidR="00562C8B" w:rsidRPr="005E7949" w:rsidRDefault="00562C8B" w:rsidP="00723D87">
      <w:pPr>
        <w:rPr>
          <w:noProof/>
          <w:szCs w:val="22"/>
          <w:lang w:val="fr-FR"/>
        </w:rPr>
      </w:pPr>
      <w:r w:rsidRPr="005E7949">
        <w:rPr>
          <w:noProof/>
          <w:szCs w:val="22"/>
          <w:lang w:val="fr-FR"/>
        </w:rPr>
        <w:t>Barnahely</w:t>
      </w:r>
    </w:p>
    <w:p w14:paraId="11410BB6" w14:textId="77777777" w:rsidR="00562C8B" w:rsidRPr="00040149" w:rsidRDefault="00562C8B" w:rsidP="00723D87">
      <w:pPr>
        <w:rPr>
          <w:noProof/>
          <w:szCs w:val="22"/>
          <w:lang w:val="fr-FR"/>
        </w:rPr>
      </w:pPr>
      <w:r w:rsidRPr="005E7949">
        <w:rPr>
          <w:noProof/>
          <w:szCs w:val="22"/>
          <w:lang w:val="fr-FR"/>
        </w:rPr>
        <w:t xml:space="preserve">Ringaskiddy, Co. </w:t>
      </w:r>
      <w:r w:rsidRPr="00040149">
        <w:rPr>
          <w:noProof/>
          <w:szCs w:val="22"/>
          <w:lang w:val="fr-FR"/>
        </w:rPr>
        <w:t>Cork</w:t>
      </w:r>
    </w:p>
    <w:p w14:paraId="076B1106" w14:textId="0B7CF8B1" w:rsidR="00562C8B" w:rsidRPr="00040149" w:rsidRDefault="00562C8B" w:rsidP="00723D87">
      <w:pPr>
        <w:rPr>
          <w:noProof/>
          <w:szCs w:val="22"/>
          <w:lang w:val="fr-FR"/>
        </w:rPr>
      </w:pPr>
      <w:r w:rsidRPr="00040149">
        <w:rPr>
          <w:noProof/>
          <w:szCs w:val="22"/>
          <w:lang w:val="fr-FR"/>
        </w:rPr>
        <w:t>Irlande</w:t>
      </w:r>
    </w:p>
    <w:p w14:paraId="3178C6BB" w14:textId="77777777" w:rsidR="00562C8B" w:rsidRPr="00040149" w:rsidRDefault="00562C8B" w:rsidP="00723D87">
      <w:pPr>
        <w:rPr>
          <w:noProof/>
          <w:szCs w:val="22"/>
          <w:lang w:val="fr-FR"/>
        </w:rPr>
      </w:pPr>
    </w:p>
    <w:p w14:paraId="08A4BB9E" w14:textId="663B529C" w:rsidR="00BD7EBD" w:rsidRPr="00FF4751" w:rsidRDefault="00A75C35" w:rsidP="00723D87">
      <w:pPr>
        <w:keepNext/>
        <w:rPr>
          <w:noProof/>
          <w:szCs w:val="22"/>
          <w:u w:val="single"/>
          <w:lang w:val="fr-FR"/>
        </w:rPr>
      </w:pPr>
      <w:r w:rsidRPr="00040149">
        <w:rPr>
          <w:noProof/>
          <w:szCs w:val="22"/>
          <w:u w:val="single"/>
          <w:lang w:val="fr-FR"/>
        </w:rPr>
        <w:t>Nom et adresse du fabricant responsable de la libération des lots</w:t>
      </w:r>
    </w:p>
    <w:p w14:paraId="32BE5E7D" w14:textId="77777777" w:rsidR="00BD7EBD" w:rsidRPr="00040149" w:rsidRDefault="00BD7EBD" w:rsidP="00723D87">
      <w:pPr>
        <w:keepNext/>
        <w:rPr>
          <w:noProof/>
          <w:szCs w:val="22"/>
          <w:lang w:val="fr-FR"/>
        </w:rPr>
      </w:pPr>
    </w:p>
    <w:p w14:paraId="4C3B9CD4" w14:textId="77777777" w:rsidR="00980805" w:rsidRPr="007E0292" w:rsidRDefault="00A75C35" w:rsidP="00723D87">
      <w:pPr>
        <w:numPr>
          <w:ilvl w:val="12"/>
          <w:numId w:val="0"/>
        </w:numPr>
        <w:tabs>
          <w:tab w:val="clear" w:pos="567"/>
        </w:tabs>
        <w:rPr>
          <w:noProof/>
          <w:szCs w:val="22"/>
          <w:lang w:val="de-DE"/>
          <w:rPrChange w:id="48" w:author="EUCP BE1" w:date="2025-04-28T15:36:00Z" w16du:dateUtc="2025-04-28T13:36:00Z">
            <w:rPr>
              <w:noProof/>
              <w:szCs w:val="22"/>
              <w:lang w:val="fr-FR"/>
            </w:rPr>
          </w:rPrChange>
        </w:rPr>
      </w:pPr>
      <w:r w:rsidRPr="007E0292">
        <w:rPr>
          <w:noProof/>
          <w:szCs w:val="22"/>
          <w:lang w:val="de-DE"/>
          <w:rPrChange w:id="49" w:author="EUCP BE1" w:date="2025-04-28T15:36:00Z" w16du:dateUtc="2025-04-28T13:36:00Z">
            <w:rPr>
              <w:noProof/>
              <w:szCs w:val="22"/>
              <w:lang w:val="fr-FR"/>
            </w:rPr>
          </w:rPrChange>
        </w:rPr>
        <w:t>Janssen Biologics B.V.</w:t>
      </w:r>
    </w:p>
    <w:p w14:paraId="25FC4C6E" w14:textId="3F7C62EA" w:rsidR="00980805" w:rsidRPr="007E0292" w:rsidRDefault="00A75C35" w:rsidP="00723D87">
      <w:pPr>
        <w:numPr>
          <w:ilvl w:val="12"/>
          <w:numId w:val="0"/>
        </w:numPr>
        <w:tabs>
          <w:tab w:val="clear" w:pos="567"/>
        </w:tabs>
        <w:rPr>
          <w:noProof/>
          <w:szCs w:val="22"/>
          <w:lang w:val="de-DE"/>
          <w:rPrChange w:id="50" w:author="EUCP BE1" w:date="2025-04-28T15:36:00Z" w16du:dateUtc="2025-04-28T13:36:00Z">
            <w:rPr>
              <w:noProof/>
              <w:szCs w:val="22"/>
              <w:lang w:val="fr-FR"/>
            </w:rPr>
          </w:rPrChange>
        </w:rPr>
      </w:pPr>
      <w:r w:rsidRPr="007E0292">
        <w:rPr>
          <w:noProof/>
          <w:szCs w:val="22"/>
          <w:lang w:val="de-DE"/>
          <w:rPrChange w:id="51" w:author="EUCP BE1" w:date="2025-04-28T15:36:00Z" w16du:dateUtc="2025-04-28T13:36:00Z">
            <w:rPr>
              <w:noProof/>
              <w:szCs w:val="22"/>
              <w:lang w:val="fr-FR"/>
            </w:rPr>
          </w:rPrChange>
        </w:rPr>
        <w:t>Einsteinweg</w:t>
      </w:r>
      <w:r w:rsidR="003C43A8" w:rsidRPr="007E0292">
        <w:rPr>
          <w:noProof/>
          <w:szCs w:val="22"/>
          <w:lang w:val="de-DE"/>
          <w:rPrChange w:id="52" w:author="EUCP BE1" w:date="2025-04-28T15:36:00Z" w16du:dateUtc="2025-04-28T13:36:00Z">
            <w:rPr>
              <w:noProof/>
              <w:szCs w:val="22"/>
              <w:lang w:val="fr-FR"/>
            </w:rPr>
          </w:rPrChange>
        </w:rPr>
        <w:t> 1</w:t>
      </w:r>
      <w:r w:rsidRPr="007E0292">
        <w:rPr>
          <w:noProof/>
          <w:szCs w:val="22"/>
          <w:lang w:val="de-DE"/>
          <w:rPrChange w:id="53" w:author="EUCP BE1" w:date="2025-04-28T15:36:00Z" w16du:dateUtc="2025-04-28T13:36:00Z">
            <w:rPr>
              <w:noProof/>
              <w:szCs w:val="22"/>
              <w:lang w:val="fr-FR"/>
            </w:rPr>
          </w:rPrChange>
        </w:rPr>
        <w:t>01</w:t>
      </w:r>
    </w:p>
    <w:p w14:paraId="5B0CE283" w14:textId="0E0D992D" w:rsidR="00980805" w:rsidRPr="00040149" w:rsidRDefault="00A75C35" w:rsidP="00723D87">
      <w:pPr>
        <w:numPr>
          <w:ilvl w:val="12"/>
          <w:numId w:val="0"/>
        </w:numPr>
        <w:tabs>
          <w:tab w:val="clear" w:pos="567"/>
        </w:tabs>
        <w:rPr>
          <w:noProof/>
          <w:szCs w:val="22"/>
          <w:lang w:val="fr-FR"/>
        </w:rPr>
      </w:pPr>
      <w:r w:rsidRPr="00040149">
        <w:rPr>
          <w:noProof/>
          <w:szCs w:val="22"/>
          <w:lang w:val="fr-FR"/>
        </w:rPr>
        <w:t>233</w:t>
      </w:r>
      <w:r w:rsidR="003C43A8" w:rsidRPr="00040149">
        <w:rPr>
          <w:noProof/>
          <w:szCs w:val="22"/>
          <w:lang w:val="fr-FR"/>
        </w:rPr>
        <w:t>3 </w:t>
      </w:r>
      <w:r w:rsidRPr="00040149">
        <w:rPr>
          <w:noProof/>
          <w:szCs w:val="22"/>
          <w:lang w:val="fr-FR"/>
        </w:rPr>
        <w:t>CB Le</w:t>
      </w:r>
      <w:r w:rsidR="008256C9" w:rsidRPr="00040149">
        <w:rPr>
          <w:noProof/>
          <w:szCs w:val="22"/>
          <w:lang w:val="fr-FR"/>
        </w:rPr>
        <w:t>iden</w:t>
      </w:r>
    </w:p>
    <w:p w14:paraId="185AB188" w14:textId="77777777" w:rsidR="006D7276" w:rsidRPr="00040149" w:rsidRDefault="00A75C35" w:rsidP="00723D87">
      <w:pPr>
        <w:numPr>
          <w:ilvl w:val="12"/>
          <w:numId w:val="0"/>
        </w:numPr>
        <w:tabs>
          <w:tab w:val="clear" w:pos="567"/>
        </w:tabs>
        <w:rPr>
          <w:noProof/>
          <w:szCs w:val="22"/>
          <w:lang w:val="fr-FR"/>
        </w:rPr>
      </w:pPr>
      <w:r w:rsidRPr="00040149">
        <w:rPr>
          <w:noProof/>
          <w:szCs w:val="22"/>
          <w:lang w:val="fr-FR"/>
        </w:rPr>
        <w:t>Pays-Bas</w:t>
      </w:r>
    </w:p>
    <w:p w14:paraId="6A595E22" w14:textId="77777777" w:rsidR="00BD7EBD" w:rsidRPr="00040149" w:rsidRDefault="00BD7EBD" w:rsidP="00723D87">
      <w:pPr>
        <w:rPr>
          <w:noProof/>
          <w:szCs w:val="22"/>
          <w:lang w:val="fr-FR"/>
        </w:rPr>
      </w:pPr>
    </w:p>
    <w:p w14:paraId="017D333E" w14:textId="77777777" w:rsidR="00BD7EBD" w:rsidRPr="00040149" w:rsidRDefault="00BD7EBD" w:rsidP="00723D87">
      <w:pPr>
        <w:rPr>
          <w:noProof/>
          <w:szCs w:val="22"/>
          <w:lang w:val="fr-FR"/>
        </w:rPr>
      </w:pPr>
    </w:p>
    <w:p w14:paraId="3B2392C9" w14:textId="77777777" w:rsidR="009B4DC3" w:rsidRPr="00040149" w:rsidRDefault="00A75C35" w:rsidP="00723D87">
      <w:pPr>
        <w:pStyle w:val="EUCP-Heading-2"/>
        <w:keepNext/>
        <w:outlineLvl w:val="1"/>
        <w:rPr>
          <w:lang w:val="fr-FR"/>
        </w:rPr>
      </w:pPr>
      <w:bookmarkStart w:id="54" w:name="OLE_LINK2"/>
      <w:r w:rsidRPr="00040149">
        <w:rPr>
          <w:rFonts w:eastAsia="Times New Roman Bold"/>
          <w:lang w:val="fr-FR"/>
        </w:rPr>
        <w:t>B.</w:t>
      </w:r>
      <w:bookmarkEnd w:id="54"/>
      <w:r w:rsidRPr="00040149">
        <w:rPr>
          <w:rFonts w:eastAsia="Times New Roman Bold"/>
          <w:lang w:val="fr-FR"/>
        </w:rPr>
        <w:tab/>
        <w:t>CONDITIONS OU RESTRICTIONS DE DÉLIVRANCE ET D’UTILISATION</w:t>
      </w:r>
    </w:p>
    <w:p w14:paraId="5EC30AE0" w14:textId="77777777" w:rsidR="00BD7EBD" w:rsidRPr="00040149" w:rsidRDefault="00BD7EBD" w:rsidP="00723D87">
      <w:pPr>
        <w:keepNext/>
        <w:rPr>
          <w:noProof/>
          <w:szCs w:val="22"/>
          <w:lang w:val="fr-FR"/>
        </w:rPr>
      </w:pPr>
    </w:p>
    <w:p w14:paraId="7B852137" w14:textId="4105326D" w:rsidR="00BD7EBD" w:rsidRPr="00040149" w:rsidRDefault="00A75C35" w:rsidP="00723D87">
      <w:pPr>
        <w:numPr>
          <w:ilvl w:val="12"/>
          <w:numId w:val="0"/>
        </w:numPr>
        <w:rPr>
          <w:noProof/>
          <w:szCs w:val="22"/>
          <w:lang w:val="fr-FR"/>
        </w:rPr>
      </w:pPr>
      <w:r w:rsidRPr="00040149">
        <w:rPr>
          <w:noProof/>
          <w:szCs w:val="22"/>
          <w:lang w:val="fr-FR"/>
        </w:rPr>
        <w:t>Médicament soumis à prescription médicale restreinte (voir annexe I : Résumé des Caractéristiques du Produit, rubrique</w:t>
      </w:r>
      <w:r w:rsidR="003C43A8" w:rsidRPr="00040149">
        <w:rPr>
          <w:noProof/>
          <w:szCs w:val="22"/>
          <w:lang w:val="fr-FR"/>
        </w:rPr>
        <w:t> 4</w:t>
      </w:r>
      <w:r w:rsidRPr="00040149">
        <w:rPr>
          <w:noProof/>
          <w:szCs w:val="22"/>
          <w:lang w:val="fr-FR"/>
        </w:rPr>
        <w:t>.2).</w:t>
      </w:r>
    </w:p>
    <w:p w14:paraId="3D58461F" w14:textId="77777777" w:rsidR="00BD7EBD" w:rsidRPr="00040149" w:rsidRDefault="00BD7EBD" w:rsidP="00723D87">
      <w:pPr>
        <w:numPr>
          <w:ilvl w:val="12"/>
          <w:numId w:val="0"/>
        </w:numPr>
        <w:rPr>
          <w:noProof/>
          <w:szCs w:val="22"/>
          <w:lang w:val="fr-FR"/>
        </w:rPr>
      </w:pPr>
    </w:p>
    <w:p w14:paraId="7E86F8F0" w14:textId="77777777" w:rsidR="00BD7EBD" w:rsidRPr="00040149" w:rsidRDefault="00BD7EBD" w:rsidP="00723D87">
      <w:pPr>
        <w:numPr>
          <w:ilvl w:val="12"/>
          <w:numId w:val="0"/>
        </w:numPr>
        <w:rPr>
          <w:noProof/>
          <w:szCs w:val="22"/>
          <w:lang w:val="fr-FR"/>
        </w:rPr>
      </w:pPr>
    </w:p>
    <w:p w14:paraId="1B08FBB0" w14:textId="77777777" w:rsidR="00BD7EBD" w:rsidRPr="00040149" w:rsidRDefault="00A75C35" w:rsidP="00723D87">
      <w:pPr>
        <w:pStyle w:val="EUCP-Heading-2"/>
        <w:keepNext/>
        <w:outlineLvl w:val="1"/>
        <w:rPr>
          <w:lang w:val="fr-FR"/>
        </w:rPr>
      </w:pPr>
      <w:r w:rsidRPr="00040149">
        <w:rPr>
          <w:rFonts w:eastAsia="Times New Roman Bold"/>
          <w:lang w:val="fr-FR"/>
        </w:rPr>
        <w:t>C.</w:t>
      </w:r>
      <w:r w:rsidRPr="00040149">
        <w:rPr>
          <w:rFonts w:eastAsia="Times New Roman Bold"/>
          <w:lang w:val="fr-FR"/>
        </w:rPr>
        <w:tab/>
        <w:t>AUTRES CONDITIONS ET OBLIGATIONS DE L’AUTORISATION DE MISE SUR LE MARCHÉ</w:t>
      </w:r>
    </w:p>
    <w:p w14:paraId="42AC4303" w14:textId="77777777" w:rsidR="00BD7EBD" w:rsidRPr="00040149" w:rsidRDefault="00BD7EBD" w:rsidP="00723D87">
      <w:pPr>
        <w:keepNext/>
        <w:rPr>
          <w:iCs/>
          <w:noProof/>
          <w:szCs w:val="22"/>
          <w:u w:val="single"/>
          <w:lang w:val="fr-FR"/>
        </w:rPr>
      </w:pPr>
    </w:p>
    <w:p w14:paraId="6593AD25" w14:textId="77777777" w:rsidR="00BD7EBD" w:rsidRPr="00040149" w:rsidRDefault="00A75C35" w:rsidP="00723D87">
      <w:pPr>
        <w:keepNext/>
        <w:numPr>
          <w:ilvl w:val="0"/>
          <w:numId w:val="2"/>
        </w:numPr>
        <w:tabs>
          <w:tab w:val="clear" w:pos="720"/>
        </w:tabs>
        <w:ind w:left="0" w:firstLine="0"/>
        <w:rPr>
          <w:b/>
          <w:noProof/>
          <w:szCs w:val="22"/>
          <w:lang w:val="fr-FR"/>
        </w:rPr>
      </w:pPr>
      <w:r w:rsidRPr="00040149">
        <w:rPr>
          <w:b/>
          <w:bCs/>
          <w:noProof/>
          <w:szCs w:val="22"/>
          <w:lang w:val="fr-FR"/>
        </w:rPr>
        <w:t>Rapports périodiques actualisés de sécurité (PSURs)</w:t>
      </w:r>
    </w:p>
    <w:p w14:paraId="6D664339" w14:textId="77777777" w:rsidR="00BD7EBD" w:rsidRPr="00040149" w:rsidRDefault="00BD7EBD" w:rsidP="00723D87">
      <w:pPr>
        <w:keepNext/>
        <w:tabs>
          <w:tab w:val="left" w:pos="0"/>
        </w:tabs>
        <w:rPr>
          <w:noProof/>
          <w:lang w:val="fr-FR"/>
        </w:rPr>
      </w:pPr>
    </w:p>
    <w:p w14:paraId="1B32C76D" w14:textId="5B7C46DF" w:rsidR="00526FBE" w:rsidRPr="00040149" w:rsidRDefault="00526FBE" w:rsidP="00723D87">
      <w:pPr>
        <w:rPr>
          <w:iCs/>
          <w:noProof/>
          <w:szCs w:val="22"/>
          <w:lang w:val="fr-FR"/>
        </w:rPr>
      </w:pPr>
      <w:r w:rsidRPr="00040149">
        <w:rPr>
          <w:iCs/>
          <w:noProof/>
          <w:szCs w:val="22"/>
          <w:lang w:val="fr-FR"/>
        </w:rPr>
        <w:t>Les exigences relatives à la soumission des PSURs pour ce médicament sont définies dans l’article</w:t>
      </w:r>
      <w:r w:rsidR="0096615D" w:rsidRPr="00040149">
        <w:rPr>
          <w:iCs/>
          <w:noProof/>
          <w:szCs w:val="22"/>
          <w:lang w:val="fr-FR"/>
        </w:rPr>
        <w:t> </w:t>
      </w:r>
      <w:r w:rsidRPr="00040149">
        <w:rPr>
          <w:iCs/>
          <w:noProof/>
          <w:szCs w:val="22"/>
          <w:lang w:val="fr-FR"/>
        </w:rPr>
        <w:t>9 du Règlement (CE) No 507/2006 et, par conséquent, le titulaire doit soumettre les PSURs tous les 6</w:t>
      </w:r>
      <w:r w:rsidR="0096615D" w:rsidRPr="00040149">
        <w:rPr>
          <w:iCs/>
          <w:noProof/>
          <w:szCs w:val="22"/>
          <w:lang w:val="fr-FR"/>
        </w:rPr>
        <w:t> </w:t>
      </w:r>
      <w:r w:rsidRPr="00040149">
        <w:rPr>
          <w:iCs/>
          <w:noProof/>
          <w:szCs w:val="22"/>
          <w:lang w:val="fr-FR"/>
        </w:rPr>
        <w:t>mois.</w:t>
      </w:r>
    </w:p>
    <w:p w14:paraId="0B318181" w14:textId="77777777" w:rsidR="00526FBE" w:rsidRPr="00040149" w:rsidRDefault="00526FBE" w:rsidP="00723D87">
      <w:pPr>
        <w:rPr>
          <w:iCs/>
          <w:noProof/>
          <w:szCs w:val="22"/>
          <w:lang w:val="fr-FR"/>
        </w:rPr>
      </w:pPr>
    </w:p>
    <w:p w14:paraId="072DD94C" w14:textId="7B47C3DA" w:rsidR="00482416" w:rsidRPr="00040149" w:rsidRDefault="00A75C35" w:rsidP="00723D87">
      <w:pPr>
        <w:rPr>
          <w:noProof/>
          <w:lang w:val="fr-FR"/>
        </w:rPr>
      </w:pPr>
      <w:r w:rsidRPr="00040149">
        <w:rPr>
          <w:noProof/>
          <w:szCs w:val="22"/>
          <w:lang w:val="fr-FR"/>
        </w:rPr>
        <w:t>Les exigences relatives à la soumission des PSURs pour ce médicament sont définies dans la liste des dates de référence pour l’Union (liste EURD) prévue à l’article 10</w:t>
      </w:r>
      <w:r w:rsidR="003C43A8" w:rsidRPr="00040149">
        <w:rPr>
          <w:noProof/>
          <w:szCs w:val="22"/>
          <w:lang w:val="fr-FR"/>
        </w:rPr>
        <w:t>7 </w:t>
      </w:r>
      <w:r w:rsidRPr="00040149">
        <w:rPr>
          <w:noProof/>
          <w:szCs w:val="22"/>
          <w:lang w:val="fr-FR"/>
        </w:rPr>
        <w:t>quater, paragraphe 7, de la directive 2001/83/CE et ses actualisations publiées sur le portail web européen des médicaments.</w:t>
      </w:r>
    </w:p>
    <w:p w14:paraId="04F5E831" w14:textId="77777777" w:rsidR="00482416" w:rsidRPr="00040149" w:rsidRDefault="00482416" w:rsidP="00723D87">
      <w:pPr>
        <w:rPr>
          <w:noProof/>
          <w:lang w:val="fr-FR"/>
        </w:rPr>
      </w:pPr>
    </w:p>
    <w:p w14:paraId="68D96063" w14:textId="4C77CE0B" w:rsidR="00BD7EBD" w:rsidRPr="00040149" w:rsidRDefault="00A75C35" w:rsidP="00723D87">
      <w:pPr>
        <w:rPr>
          <w:iCs/>
          <w:noProof/>
          <w:szCs w:val="22"/>
          <w:lang w:val="fr-FR"/>
        </w:rPr>
      </w:pPr>
      <w:r w:rsidRPr="00040149">
        <w:rPr>
          <w:noProof/>
          <w:szCs w:val="22"/>
          <w:lang w:val="fr-FR"/>
        </w:rPr>
        <w:t>Le titulaire soumet le premier PSUR pour ce médicament dans un délai de</w:t>
      </w:r>
      <w:r w:rsidR="003C43A8" w:rsidRPr="00040149">
        <w:rPr>
          <w:noProof/>
          <w:szCs w:val="22"/>
          <w:lang w:val="fr-FR"/>
        </w:rPr>
        <w:t> 6</w:t>
      </w:r>
      <w:r w:rsidRPr="00040149">
        <w:rPr>
          <w:noProof/>
          <w:szCs w:val="22"/>
          <w:lang w:val="fr-FR"/>
        </w:rPr>
        <w:t> mois suivant l’autorisation.</w:t>
      </w:r>
    </w:p>
    <w:p w14:paraId="7653A5D4" w14:textId="77777777" w:rsidR="00BD7EBD" w:rsidRPr="00040149" w:rsidRDefault="00BD7EBD" w:rsidP="00723D87">
      <w:pPr>
        <w:rPr>
          <w:noProof/>
          <w:lang w:val="fr-FR"/>
        </w:rPr>
      </w:pPr>
    </w:p>
    <w:p w14:paraId="020DBD7D" w14:textId="77777777" w:rsidR="00BD7EBD" w:rsidRPr="00040149" w:rsidRDefault="00BD7EBD" w:rsidP="00723D87">
      <w:pPr>
        <w:rPr>
          <w:noProof/>
          <w:lang w:val="fr-FR"/>
        </w:rPr>
      </w:pPr>
    </w:p>
    <w:p w14:paraId="642B2778" w14:textId="219F757F" w:rsidR="009B4DC3" w:rsidRPr="00040149" w:rsidRDefault="00A75C35" w:rsidP="00723D87">
      <w:pPr>
        <w:pStyle w:val="EUCP-Heading-2"/>
        <w:keepNext/>
        <w:outlineLvl w:val="1"/>
        <w:rPr>
          <w:lang w:val="fr-FR"/>
        </w:rPr>
      </w:pPr>
      <w:r w:rsidRPr="00040149">
        <w:rPr>
          <w:rFonts w:eastAsia="Times New Roman Bold"/>
          <w:lang w:val="fr-FR"/>
        </w:rPr>
        <w:t>D.</w:t>
      </w:r>
      <w:r w:rsidRPr="00040149">
        <w:rPr>
          <w:rFonts w:eastAsia="Times New Roman Bold"/>
          <w:lang w:val="fr-FR"/>
        </w:rPr>
        <w:tab/>
        <w:t>CONDITIONS OU RESTRICTIONS EN VUE D’UNE UTILISATION SÛRE ET EFFICACE DU MÉDICAMENT</w:t>
      </w:r>
    </w:p>
    <w:p w14:paraId="6696163D" w14:textId="77777777" w:rsidR="00BD7EBD" w:rsidRPr="00040149" w:rsidRDefault="00BD7EBD" w:rsidP="00723D87">
      <w:pPr>
        <w:keepNext/>
        <w:rPr>
          <w:noProof/>
          <w:u w:val="single"/>
          <w:lang w:val="fr-FR"/>
        </w:rPr>
      </w:pPr>
    </w:p>
    <w:p w14:paraId="26E0055E" w14:textId="77777777" w:rsidR="00BD7EBD" w:rsidRPr="00040149" w:rsidRDefault="00A75C35" w:rsidP="00723D87">
      <w:pPr>
        <w:keepNext/>
        <w:numPr>
          <w:ilvl w:val="0"/>
          <w:numId w:val="2"/>
        </w:numPr>
        <w:tabs>
          <w:tab w:val="clear" w:pos="720"/>
        </w:tabs>
        <w:ind w:left="0" w:firstLine="0"/>
        <w:rPr>
          <w:b/>
          <w:noProof/>
          <w:lang w:val="fr-FR"/>
        </w:rPr>
      </w:pPr>
      <w:r w:rsidRPr="00040149">
        <w:rPr>
          <w:b/>
          <w:bCs/>
          <w:noProof/>
          <w:szCs w:val="22"/>
          <w:lang w:val="fr-FR"/>
        </w:rPr>
        <w:t>Plan de gestion des risques (PGR)</w:t>
      </w:r>
    </w:p>
    <w:p w14:paraId="7B3AAD81" w14:textId="77777777" w:rsidR="00BD7EBD" w:rsidRPr="00040149" w:rsidRDefault="00BD7EBD" w:rsidP="00723D87">
      <w:pPr>
        <w:keepNext/>
        <w:rPr>
          <w:noProof/>
          <w:lang w:val="fr-FR"/>
        </w:rPr>
      </w:pPr>
    </w:p>
    <w:p w14:paraId="151F1D36" w14:textId="757BF328" w:rsidR="00BD7EBD" w:rsidRPr="00040149" w:rsidRDefault="00A75C35" w:rsidP="00723D87">
      <w:pPr>
        <w:tabs>
          <w:tab w:val="left" w:pos="0"/>
        </w:tabs>
        <w:rPr>
          <w:noProof/>
          <w:szCs w:val="22"/>
          <w:lang w:val="fr-FR"/>
        </w:rPr>
      </w:pPr>
      <w:r w:rsidRPr="00040149">
        <w:rPr>
          <w:noProof/>
          <w:szCs w:val="22"/>
          <w:lang w:val="fr-FR"/>
        </w:rPr>
        <w:t>Le titulaire de l’autorisation de mise sur le marché réalise les activités de pharmacovigilance et interventions requises décrites dans le PGR adopté et présenté dans le Module 1.8.</w:t>
      </w:r>
      <w:r w:rsidR="003C43A8" w:rsidRPr="00040149">
        <w:rPr>
          <w:noProof/>
          <w:szCs w:val="22"/>
          <w:lang w:val="fr-FR"/>
        </w:rPr>
        <w:t>2 </w:t>
      </w:r>
      <w:r w:rsidRPr="00040149">
        <w:rPr>
          <w:noProof/>
          <w:szCs w:val="22"/>
          <w:lang w:val="fr-FR"/>
        </w:rPr>
        <w:t>de l’autorisation de mise sur le marché, ainsi que toutes actualisations ultérieures adoptées du PGR.</w:t>
      </w:r>
    </w:p>
    <w:p w14:paraId="65B05118" w14:textId="77777777" w:rsidR="00BD7EBD" w:rsidRPr="00040149" w:rsidRDefault="00BD7EBD" w:rsidP="00723D87">
      <w:pPr>
        <w:rPr>
          <w:iCs/>
          <w:noProof/>
          <w:szCs w:val="22"/>
          <w:lang w:val="fr-FR"/>
        </w:rPr>
      </w:pPr>
    </w:p>
    <w:p w14:paraId="3823F390" w14:textId="77777777" w:rsidR="00BD7EBD" w:rsidRPr="00040149" w:rsidRDefault="00A75C35" w:rsidP="00723D87">
      <w:pPr>
        <w:keepNext/>
        <w:rPr>
          <w:iCs/>
          <w:noProof/>
          <w:szCs w:val="22"/>
          <w:lang w:val="fr-FR"/>
        </w:rPr>
      </w:pPr>
      <w:r w:rsidRPr="00040149">
        <w:rPr>
          <w:iCs/>
          <w:noProof/>
          <w:szCs w:val="22"/>
          <w:lang w:val="fr-FR"/>
        </w:rPr>
        <w:t>De plus, un PGR actualisé doit être soumis :</w:t>
      </w:r>
    </w:p>
    <w:p w14:paraId="5643C017" w14:textId="77777777" w:rsidR="00BD7EBD" w:rsidRPr="00040149" w:rsidRDefault="00A75C35" w:rsidP="00723D87">
      <w:pPr>
        <w:numPr>
          <w:ilvl w:val="0"/>
          <w:numId w:val="3"/>
        </w:numPr>
        <w:ind w:left="567" w:hanging="567"/>
        <w:rPr>
          <w:iCs/>
          <w:noProof/>
          <w:lang w:val="fr-FR"/>
        </w:rPr>
      </w:pPr>
      <w:r w:rsidRPr="00040149">
        <w:rPr>
          <w:iCs/>
          <w:noProof/>
          <w:lang w:val="fr-FR"/>
        </w:rPr>
        <w:t>à la demande de l’Agence européenne des médicaments ;</w:t>
      </w:r>
    </w:p>
    <w:p w14:paraId="002D17F6" w14:textId="7E4393BF" w:rsidR="00BD7EBD" w:rsidRPr="00040149" w:rsidRDefault="00A75C35" w:rsidP="00723D87">
      <w:pPr>
        <w:numPr>
          <w:ilvl w:val="0"/>
          <w:numId w:val="3"/>
        </w:numPr>
        <w:ind w:left="567" w:hanging="567"/>
        <w:rPr>
          <w:iCs/>
          <w:noProof/>
          <w:lang w:val="fr-FR"/>
        </w:rPr>
      </w:pPr>
      <w:r w:rsidRPr="00040149">
        <w:rPr>
          <w:iCs/>
          <w:noProof/>
          <w:lang w:val="fr-FR"/>
        </w:rPr>
        <w:t>dès lors que le système de gestion des risques est modifié, notamment en cas de réception de nouvelles informations pouvant entraîner un changement significatif du profil bénéfice/risque, ou lorsqu’une étape importante (pharmacovigilance ou réduction du risque) est franchie.</w:t>
      </w:r>
    </w:p>
    <w:p w14:paraId="56909338" w14:textId="77777777" w:rsidR="00BD7EBD" w:rsidRPr="00040149" w:rsidRDefault="00A75C35" w:rsidP="00723D87">
      <w:pPr>
        <w:rPr>
          <w:noProof/>
          <w:szCs w:val="22"/>
          <w:lang w:val="fr-FR"/>
        </w:rPr>
      </w:pPr>
      <w:r w:rsidRPr="00040149">
        <w:rPr>
          <w:b/>
          <w:noProof/>
          <w:szCs w:val="22"/>
          <w:lang w:val="fr-FR"/>
        </w:rPr>
        <w:br w:type="page"/>
      </w:r>
    </w:p>
    <w:p w14:paraId="036CA7CF" w14:textId="77777777" w:rsidR="00BD7EBD" w:rsidRPr="00040149" w:rsidRDefault="00BD7EBD" w:rsidP="00723D87">
      <w:pPr>
        <w:jc w:val="center"/>
        <w:rPr>
          <w:noProof/>
          <w:szCs w:val="22"/>
          <w:lang w:val="fr-FR"/>
        </w:rPr>
      </w:pPr>
    </w:p>
    <w:p w14:paraId="7A6E6937" w14:textId="77777777" w:rsidR="00BD7EBD" w:rsidRPr="00040149" w:rsidRDefault="00BD7EBD" w:rsidP="00723D87">
      <w:pPr>
        <w:jc w:val="center"/>
        <w:rPr>
          <w:noProof/>
          <w:szCs w:val="22"/>
          <w:lang w:val="fr-FR"/>
        </w:rPr>
      </w:pPr>
    </w:p>
    <w:p w14:paraId="78C76BF2" w14:textId="77777777" w:rsidR="00BD7EBD" w:rsidRPr="00040149" w:rsidRDefault="00BD7EBD" w:rsidP="00723D87">
      <w:pPr>
        <w:jc w:val="center"/>
        <w:rPr>
          <w:noProof/>
          <w:szCs w:val="22"/>
          <w:lang w:val="fr-FR"/>
        </w:rPr>
      </w:pPr>
    </w:p>
    <w:p w14:paraId="1585249E" w14:textId="77777777" w:rsidR="00BD7EBD" w:rsidRPr="00040149" w:rsidRDefault="00BD7EBD" w:rsidP="00723D87">
      <w:pPr>
        <w:jc w:val="center"/>
        <w:rPr>
          <w:noProof/>
          <w:szCs w:val="22"/>
          <w:lang w:val="fr-FR"/>
        </w:rPr>
      </w:pPr>
    </w:p>
    <w:p w14:paraId="2FDA850F" w14:textId="77777777" w:rsidR="00BD7EBD" w:rsidRPr="00040149" w:rsidRDefault="00BD7EBD" w:rsidP="00723D87">
      <w:pPr>
        <w:jc w:val="center"/>
        <w:rPr>
          <w:noProof/>
          <w:lang w:val="fr-FR"/>
        </w:rPr>
      </w:pPr>
    </w:p>
    <w:p w14:paraId="6D2F6B1C" w14:textId="77777777" w:rsidR="00BD7EBD" w:rsidRPr="00040149" w:rsidRDefault="00BD7EBD" w:rsidP="00723D87">
      <w:pPr>
        <w:jc w:val="center"/>
        <w:rPr>
          <w:noProof/>
          <w:lang w:val="fr-FR"/>
        </w:rPr>
      </w:pPr>
    </w:p>
    <w:p w14:paraId="4F2D0922" w14:textId="77777777" w:rsidR="00BD7EBD" w:rsidRPr="00040149" w:rsidRDefault="00BD7EBD" w:rsidP="00723D87">
      <w:pPr>
        <w:jc w:val="center"/>
        <w:rPr>
          <w:noProof/>
          <w:lang w:val="fr-FR"/>
        </w:rPr>
      </w:pPr>
    </w:p>
    <w:p w14:paraId="0DC42FDA" w14:textId="77777777" w:rsidR="00BD7EBD" w:rsidRPr="00040149" w:rsidRDefault="00BD7EBD" w:rsidP="00723D87">
      <w:pPr>
        <w:jc w:val="center"/>
        <w:rPr>
          <w:noProof/>
          <w:lang w:val="fr-FR"/>
        </w:rPr>
      </w:pPr>
    </w:p>
    <w:p w14:paraId="3A6C7126" w14:textId="77777777" w:rsidR="00BD7EBD" w:rsidRPr="00040149" w:rsidRDefault="00BD7EBD" w:rsidP="00723D87">
      <w:pPr>
        <w:jc w:val="center"/>
        <w:rPr>
          <w:noProof/>
          <w:lang w:val="fr-FR"/>
        </w:rPr>
      </w:pPr>
    </w:p>
    <w:p w14:paraId="6D3D860F" w14:textId="77777777" w:rsidR="00BD7EBD" w:rsidRPr="00040149" w:rsidRDefault="00BD7EBD" w:rsidP="00723D87">
      <w:pPr>
        <w:jc w:val="center"/>
        <w:rPr>
          <w:noProof/>
          <w:szCs w:val="22"/>
          <w:lang w:val="fr-FR"/>
        </w:rPr>
      </w:pPr>
    </w:p>
    <w:p w14:paraId="6C4CE3AF" w14:textId="77777777" w:rsidR="00BD7EBD" w:rsidRPr="00040149" w:rsidRDefault="00BD7EBD" w:rsidP="00723D87">
      <w:pPr>
        <w:jc w:val="center"/>
        <w:rPr>
          <w:noProof/>
          <w:szCs w:val="22"/>
          <w:lang w:val="fr-FR"/>
        </w:rPr>
      </w:pPr>
    </w:p>
    <w:p w14:paraId="5CC7A2B0" w14:textId="77777777" w:rsidR="00BD7EBD" w:rsidRPr="00040149" w:rsidRDefault="00BD7EBD" w:rsidP="00723D87">
      <w:pPr>
        <w:jc w:val="center"/>
        <w:rPr>
          <w:noProof/>
          <w:szCs w:val="22"/>
          <w:lang w:val="fr-FR"/>
        </w:rPr>
      </w:pPr>
    </w:p>
    <w:p w14:paraId="71B92C5A" w14:textId="77777777" w:rsidR="00BD7EBD" w:rsidRPr="00040149" w:rsidRDefault="00BD7EBD" w:rsidP="00723D87">
      <w:pPr>
        <w:jc w:val="center"/>
        <w:rPr>
          <w:noProof/>
          <w:szCs w:val="22"/>
          <w:lang w:val="fr-FR"/>
        </w:rPr>
      </w:pPr>
    </w:p>
    <w:p w14:paraId="67E7608B" w14:textId="77777777" w:rsidR="00BD7EBD" w:rsidRPr="00040149" w:rsidRDefault="00BD7EBD" w:rsidP="00723D87">
      <w:pPr>
        <w:jc w:val="center"/>
        <w:rPr>
          <w:noProof/>
          <w:szCs w:val="22"/>
          <w:lang w:val="fr-FR"/>
        </w:rPr>
      </w:pPr>
    </w:p>
    <w:p w14:paraId="326FAB69" w14:textId="77777777" w:rsidR="00BD7EBD" w:rsidRPr="00040149" w:rsidRDefault="00BD7EBD" w:rsidP="00723D87">
      <w:pPr>
        <w:jc w:val="center"/>
        <w:rPr>
          <w:noProof/>
          <w:szCs w:val="22"/>
          <w:lang w:val="fr-FR"/>
        </w:rPr>
      </w:pPr>
    </w:p>
    <w:p w14:paraId="010F98BD" w14:textId="77777777" w:rsidR="00BD7EBD" w:rsidRPr="00040149" w:rsidRDefault="00BD7EBD" w:rsidP="00723D87">
      <w:pPr>
        <w:jc w:val="center"/>
        <w:rPr>
          <w:noProof/>
          <w:szCs w:val="22"/>
          <w:lang w:val="fr-FR"/>
        </w:rPr>
      </w:pPr>
    </w:p>
    <w:p w14:paraId="4E6349F9" w14:textId="77777777" w:rsidR="00BD7EBD" w:rsidRPr="00040149" w:rsidRDefault="00BD7EBD" w:rsidP="00723D87">
      <w:pPr>
        <w:jc w:val="center"/>
        <w:rPr>
          <w:bCs/>
          <w:noProof/>
          <w:szCs w:val="22"/>
          <w:lang w:val="fr-FR"/>
        </w:rPr>
      </w:pPr>
    </w:p>
    <w:p w14:paraId="5219C1F4" w14:textId="77777777" w:rsidR="00BD7EBD" w:rsidRPr="00040149" w:rsidRDefault="00BD7EBD" w:rsidP="00723D87">
      <w:pPr>
        <w:jc w:val="center"/>
        <w:rPr>
          <w:noProof/>
          <w:lang w:val="fr-FR"/>
        </w:rPr>
      </w:pPr>
    </w:p>
    <w:p w14:paraId="4132938B" w14:textId="77777777" w:rsidR="00BD7EBD" w:rsidRPr="00040149" w:rsidRDefault="00BD7EBD" w:rsidP="00723D87">
      <w:pPr>
        <w:jc w:val="center"/>
        <w:rPr>
          <w:noProof/>
          <w:lang w:val="fr-FR"/>
        </w:rPr>
      </w:pPr>
    </w:p>
    <w:p w14:paraId="4C531689" w14:textId="77777777" w:rsidR="00BD7EBD" w:rsidRPr="00040149" w:rsidRDefault="00BD7EBD" w:rsidP="00723D87">
      <w:pPr>
        <w:jc w:val="center"/>
        <w:rPr>
          <w:noProof/>
          <w:lang w:val="fr-FR"/>
        </w:rPr>
      </w:pPr>
    </w:p>
    <w:p w14:paraId="2A9453D9" w14:textId="77777777" w:rsidR="00BD7EBD" w:rsidRPr="00040149" w:rsidRDefault="00BD7EBD" w:rsidP="00723D87">
      <w:pPr>
        <w:jc w:val="center"/>
        <w:rPr>
          <w:noProof/>
          <w:lang w:val="fr-FR"/>
        </w:rPr>
      </w:pPr>
    </w:p>
    <w:p w14:paraId="176169A7" w14:textId="77777777" w:rsidR="00BD7EBD" w:rsidRPr="00040149" w:rsidRDefault="00BD7EBD" w:rsidP="00723D87">
      <w:pPr>
        <w:jc w:val="center"/>
        <w:rPr>
          <w:noProof/>
          <w:lang w:val="fr-FR"/>
        </w:rPr>
      </w:pPr>
    </w:p>
    <w:p w14:paraId="0F1ED987" w14:textId="77777777" w:rsidR="0081433F" w:rsidRPr="00040149" w:rsidRDefault="0081433F" w:rsidP="00723D87">
      <w:pPr>
        <w:jc w:val="center"/>
        <w:rPr>
          <w:noProof/>
          <w:lang w:val="fr-FR"/>
        </w:rPr>
      </w:pPr>
    </w:p>
    <w:p w14:paraId="2D8BC9D0" w14:textId="77777777" w:rsidR="00BD7EBD" w:rsidRPr="00040149" w:rsidRDefault="00A75C35" w:rsidP="00723D87">
      <w:pPr>
        <w:jc w:val="center"/>
        <w:outlineLvl w:val="0"/>
        <w:rPr>
          <w:b/>
          <w:noProof/>
          <w:szCs w:val="22"/>
          <w:lang w:val="fr-FR"/>
        </w:rPr>
      </w:pPr>
      <w:r w:rsidRPr="00040149">
        <w:rPr>
          <w:b/>
          <w:bCs/>
          <w:noProof/>
          <w:szCs w:val="22"/>
          <w:lang w:val="fr-FR"/>
        </w:rPr>
        <w:t>ANNEXE III</w:t>
      </w:r>
    </w:p>
    <w:p w14:paraId="66CA0C1F" w14:textId="77777777" w:rsidR="00BD7EBD" w:rsidRPr="00040149" w:rsidRDefault="00BD7EBD" w:rsidP="00723D87">
      <w:pPr>
        <w:jc w:val="center"/>
        <w:rPr>
          <w:bCs/>
          <w:noProof/>
          <w:szCs w:val="22"/>
          <w:lang w:val="fr-FR"/>
        </w:rPr>
      </w:pPr>
    </w:p>
    <w:p w14:paraId="7040001D" w14:textId="77777777" w:rsidR="00BD7EBD" w:rsidRPr="00040149" w:rsidRDefault="00A75C35" w:rsidP="00723D87">
      <w:pPr>
        <w:jc w:val="center"/>
        <w:rPr>
          <w:b/>
          <w:noProof/>
          <w:szCs w:val="22"/>
          <w:lang w:val="fr-FR"/>
        </w:rPr>
      </w:pPr>
      <w:r w:rsidRPr="00040149">
        <w:rPr>
          <w:b/>
          <w:bCs/>
          <w:noProof/>
          <w:szCs w:val="22"/>
          <w:lang w:val="fr-FR"/>
        </w:rPr>
        <w:t>ÉTIQUETAGE ET NOTICE</w:t>
      </w:r>
    </w:p>
    <w:p w14:paraId="6251463A" w14:textId="77777777" w:rsidR="00BD7EBD" w:rsidRPr="00040149" w:rsidRDefault="00A75C35" w:rsidP="00723D87">
      <w:pPr>
        <w:rPr>
          <w:b/>
          <w:noProof/>
          <w:szCs w:val="22"/>
          <w:lang w:val="fr-FR"/>
        </w:rPr>
      </w:pPr>
      <w:r w:rsidRPr="00040149">
        <w:rPr>
          <w:b/>
          <w:noProof/>
          <w:szCs w:val="22"/>
          <w:lang w:val="fr-FR"/>
        </w:rPr>
        <w:br w:type="page"/>
      </w:r>
    </w:p>
    <w:p w14:paraId="63001C46" w14:textId="77777777" w:rsidR="00BD7EBD" w:rsidRPr="00040149" w:rsidRDefault="00BD7EBD" w:rsidP="00723D87">
      <w:pPr>
        <w:jc w:val="center"/>
        <w:rPr>
          <w:noProof/>
          <w:lang w:val="fr-FR"/>
        </w:rPr>
      </w:pPr>
    </w:p>
    <w:p w14:paraId="16499747" w14:textId="77777777" w:rsidR="00BD7EBD" w:rsidRPr="00040149" w:rsidRDefault="00BD7EBD" w:rsidP="00723D87">
      <w:pPr>
        <w:jc w:val="center"/>
        <w:rPr>
          <w:noProof/>
          <w:lang w:val="fr-FR"/>
        </w:rPr>
      </w:pPr>
    </w:p>
    <w:p w14:paraId="203D3D36" w14:textId="77777777" w:rsidR="00BD7EBD" w:rsidRPr="00040149" w:rsidRDefault="00BD7EBD" w:rsidP="00723D87">
      <w:pPr>
        <w:jc w:val="center"/>
        <w:rPr>
          <w:noProof/>
          <w:lang w:val="fr-FR"/>
        </w:rPr>
      </w:pPr>
    </w:p>
    <w:p w14:paraId="6861FFDB" w14:textId="77777777" w:rsidR="00BD7EBD" w:rsidRPr="00040149" w:rsidRDefault="00BD7EBD" w:rsidP="00723D87">
      <w:pPr>
        <w:jc w:val="center"/>
        <w:rPr>
          <w:noProof/>
          <w:lang w:val="fr-FR"/>
        </w:rPr>
      </w:pPr>
    </w:p>
    <w:p w14:paraId="12A15A17" w14:textId="77777777" w:rsidR="00BD7EBD" w:rsidRPr="00040149" w:rsidRDefault="00BD7EBD" w:rsidP="00723D87">
      <w:pPr>
        <w:jc w:val="center"/>
        <w:rPr>
          <w:noProof/>
          <w:lang w:val="fr-FR"/>
        </w:rPr>
      </w:pPr>
    </w:p>
    <w:p w14:paraId="5309DC8D" w14:textId="77777777" w:rsidR="00BD7EBD" w:rsidRPr="00040149" w:rsidRDefault="00BD7EBD" w:rsidP="00723D87">
      <w:pPr>
        <w:jc w:val="center"/>
        <w:rPr>
          <w:noProof/>
          <w:lang w:val="fr-FR"/>
        </w:rPr>
      </w:pPr>
    </w:p>
    <w:p w14:paraId="3C5EEFE7" w14:textId="77777777" w:rsidR="00BD7EBD" w:rsidRPr="00040149" w:rsidRDefault="00BD7EBD" w:rsidP="00723D87">
      <w:pPr>
        <w:jc w:val="center"/>
        <w:rPr>
          <w:noProof/>
          <w:lang w:val="fr-FR"/>
        </w:rPr>
      </w:pPr>
    </w:p>
    <w:p w14:paraId="2126533A" w14:textId="77777777" w:rsidR="00BD7EBD" w:rsidRPr="00040149" w:rsidRDefault="00BD7EBD" w:rsidP="00723D87">
      <w:pPr>
        <w:jc w:val="center"/>
        <w:rPr>
          <w:noProof/>
          <w:lang w:val="fr-FR"/>
        </w:rPr>
      </w:pPr>
    </w:p>
    <w:p w14:paraId="56539789" w14:textId="77777777" w:rsidR="00BD7EBD" w:rsidRPr="00040149" w:rsidRDefault="00BD7EBD" w:rsidP="00723D87">
      <w:pPr>
        <w:jc w:val="center"/>
        <w:rPr>
          <w:noProof/>
          <w:lang w:val="fr-FR"/>
        </w:rPr>
      </w:pPr>
    </w:p>
    <w:p w14:paraId="5FE936D6" w14:textId="77777777" w:rsidR="00BD7EBD" w:rsidRPr="00040149" w:rsidRDefault="00BD7EBD" w:rsidP="00723D87">
      <w:pPr>
        <w:jc w:val="center"/>
        <w:rPr>
          <w:noProof/>
          <w:lang w:val="fr-FR"/>
        </w:rPr>
      </w:pPr>
    </w:p>
    <w:p w14:paraId="10E9A84E" w14:textId="77777777" w:rsidR="00BD7EBD" w:rsidRPr="00040149" w:rsidRDefault="00BD7EBD" w:rsidP="00723D87">
      <w:pPr>
        <w:jc w:val="center"/>
        <w:rPr>
          <w:noProof/>
          <w:lang w:val="fr-FR"/>
        </w:rPr>
      </w:pPr>
    </w:p>
    <w:p w14:paraId="6EEA75C6" w14:textId="77777777" w:rsidR="00BD7EBD" w:rsidRPr="00040149" w:rsidRDefault="00BD7EBD" w:rsidP="00723D87">
      <w:pPr>
        <w:jc w:val="center"/>
        <w:rPr>
          <w:noProof/>
          <w:lang w:val="fr-FR"/>
        </w:rPr>
      </w:pPr>
    </w:p>
    <w:p w14:paraId="33B52B09" w14:textId="77777777" w:rsidR="00BD7EBD" w:rsidRPr="00040149" w:rsidRDefault="00BD7EBD" w:rsidP="00723D87">
      <w:pPr>
        <w:jc w:val="center"/>
        <w:rPr>
          <w:noProof/>
          <w:lang w:val="fr-FR"/>
        </w:rPr>
      </w:pPr>
    </w:p>
    <w:p w14:paraId="4840C6B8" w14:textId="77777777" w:rsidR="00BD7EBD" w:rsidRPr="00040149" w:rsidRDefault="00BD7EBD" w:rsidP="00723D87">
      <w:pPr>
        <w:jc w:val="center"/>
        <w:rPr>
          <w:noProof/>
          <w:lang w:val="fr-FR"/>
        </w:rPr>
      </w:pPr>
    </w:p>
    <w:p w14:paraId="78146180" w14:textId="77777777" w:rsidR="00BD7EBD" w:rsidRPr="00040149" w:rsidRDefault="00BD7EBD" w:rsidP="00723D87">
      <w:pPr>
        <w:jc w:val="center"/>
        <w:rPr>
          <w:noProof/>
          <w:lang w:val="fr-FR"/>
        </w:rPr>
      </w:pPr>
    </w:p>
    <w:p w14:paraId="40ED517A" w14:textId="77777777" w:rsidR="00BD7EBD" w:rsidRPr="00040149" w:rsidRDefault="00BD7EBD" w:rsidP="00723D87">
      <w:pPr>
        <w:jc w:val="center"/>
        <w:rPr>
          <w:noProof/>
          <w:lang w:val="fr-FR"/>
        </w:rPr>
      </w:pPr>
    </w:p>
    <w:p w14:paraId="6B5B9766" w14:textId="77777777" w:rsidR="00BD7EBD" w:rsidRPr="00040149" w:rsidRDefault="00BD7EBD" w:rsidP="00723D87">
      <w:pPr>
        <w:jc w:val="center"/>
        <w:rPr>
          <w:noProof/>
          <w:lang w:val="fr-FR"/>
        </w:rPr>
      </w:pPr>
    </w:p>
    <w:p w14:paraId="33CC1B57" w14:textId="77777777" w:rsidR="00BD7EBD" w:rsidRPr="00040149" w:rsidRDefault="00BD7EBD" w:rsidP="00723D87">
      <w:pPr>
        <w:jc w:val="center"/>
        <w:rPr>
          <w:noProof/>
          <w:lang w:val="fr-FR"/>
        </w:rPr>
      </w:pPr>
    </w:p>
    <w:p w14:paraId="3841B90A" w14:textId="77777777" w:rsidR="00BD7EBD" w:rsidRPr="00040149" w:rsidRDefault="00BD7EBD" w:rsidP="00723D87">
      <w:pPr>
        <w:jc w:val="center"/>
        <w:rPr>
          <w:noProof/>
          <w:lang w:val="fr-FR"/>
        </w:rPr>
      </w:pPr>
    </w:p>
    <w:p w14:paraId="4C6485B4" w14:textId="77777777" w:rsidR="00BD7EBD" w:rsidRPr="00040149" w:rsidRDefault="00BD7EBD" w:rsidP="00723D87">
      <w:pPr>
        <w:jc w:val="center"/>
        <w:rPr>
          <w:noProof/>
          <w:lang w:val="fr-FR"/>
        </w:rPr>
      </w:pPr>
    </w:p>
    <w:p w14:paraId="476A38C3" w14:textId="77777777" w:rsidR="00BD7EBD" w:rsidRPr="00040149" w:rsidRDefault="00BD7EBD" w:rsidP="00723D87">
      <w:pPr>
        <w:jc w:val="center"/>
        <w:rPr>
          <w:noProof/>
          <w:lang w:val="fr-FR"/>
        </w:rPr>
      </w:pPr>
    </w:p>
    <w:p w14:paraId="511059AB" w14:textId="77777777" w:rsidR="00BD7EBD" w:rsidRPr="00040149" w:rsidRDefault="00BD7EBD" w:rsidP="00723D87">
      <w:pPr>
        <w:jc w:val="center"/>
        <w:rPr>
          <w:noProof/>
          <w:lang w:val="fr-FR"/>
        </w:rPr>
      </w:pPr>
    </w:p>
    <w:p w14:paraId="7B4CE43D" w14:textId="77777777" w:rsidR="00006CB0" w:rsidRPr="00040149" w:rsidRDefault="00006CB0" w:rsidP="00723D87">
      <w:pPr>
        <w:jc w:val="center"/>
        <w:rPr>
          <w:bCs/>
          <w:noProof/>
          <w:szCs w:val="22"/>
          <w:lang w:val="fr-FR"/>
        </w:rPr>
      </w:pPr>
    </w:p>
    <w:p w14:paraId="4FDCE04F" w14:textId="77777777" w:rsidR="00BD7EBD" w:rsidRPr="00040149" w:rsidRDefault="00A75C35" w:rsidP="00723D87">
      <w:pPr>
        <w:pStyle w:val="EUCP-Heading-1"/>
        <w:outlineLvl w:val="1"/>
        <w:rPr>
          <w:noProof/>
          <w:lang w:val="fr-FR"/>
        </w:rPr>
      </w:pPr>
      <w:r w:rsidRPr="00040149">
        <w:rPr>
          <w:rFonts w:eastAsia="Times New Roman Bold"/>
          <w:noProof/>
          <w:lang w:val="fr-FR"/>
        </w:rPr>
        <w:t>A. ÉTIQUETAGE</w:t>
      </w:r>
    </w:p>
    <w:p w14:paraId="6796231E" w14:textId="77777777" w:rsidR="00BD7EBD" w:rsidRPr="00040149" w:rsidRDefault="00A75C35" w:rsidP="00723D87">
      <w:pPr>
        <w:rPr>
          <w:noProof/>
          <w:lang w:val="fr-FR"/>
        </w:rPr>
      </w:pPr>
      <w:r w:rsidRPr="00040149">
        <w:rPr>
          <w:noProof/>
          <w:lang w:val="fr-FR"/>
        </w:rPr>
        <w:br w:type="page"/>
      </w:r>
    </w:p>
    <w:p w14:paraId="05CE2FBC" w14:textId="77777777" w:rsidR="00BD7EBD" w:rsidRPr="00213C7E" w:rsidRDefault="00A75C35" w:rsidP="00E15362">
      <w:pPr>
        <w:keepNext/>
        <w:pBdr>
          <w:top w:val="single" w:sz="4" w:space="1" w:color="auto"/>
          <w:left w:val="single" w:sz="4" w:space="4" w:color="auto"/>
          <w:bottom w:val="single" w:sz="4" w:space="1" w:color="auto"/>
          <w:right w:val="single" w:sz="4" w:space="4" w:color="auto"/>
        </w:pBdr>
        <w:ind w:left="567" w:hanging="567"/>
        <w:rPr>
          <w:b/>
          <w:bCs/>
          <w:noProof/>
          <w:szCs w:val="22"/>
          <w:lang w:val="fr-FR"/>
        </w:rPr>
      </w:pPr>
      <w:r w:rsidRPr="00040149">
        <w:rPr>
          <w:b/>
          <w:bCs/>
          <w:noProof/>
          <w:szCs w:val="22"/>
          <w:lang w:val="fr-FR"/>
        </w:rPr>
        <w:lastRenderedPageBreak/>
        <w:t>MENTIONS DEVANT FIGURER SUR L’EMBALLAGE EXTÉRIEUR</w:t>
      </w:r>
    </w:p>
    <w:p w14:paraId="520A001C" w14:textId="77777777" w:rsidR="00BD7EBD" w:rsidRPr="00213C7E" w:rsidRDefault="00BD7EBD" w:rsidP="00E15362">
      <w:pPr>
        <w:keepNext/>
        <w:pBdr>
          <w:top w:val="single" w:sz="4" w:space="1" w:color="auto"/>
          <w:left w:val="single" w:sz="4" w:space="4" w:color="auto"/>
          <w:bottom w:val="single" w:sz="4" w:space="1" w:color="auto"/>
          <w:right w:val="single" w:sz="4" w:space="4" w:color="auto"/>
        </w:pBdr>
        <w:ind w:left="567" w:hanging="567"/>
        <w:rPr>
          <w:b/>
          <w:bCs/>
          <w:noProof/>
          <w:szCs w:val="22"/>
          <w:lang w:val="fr-FR"/>
        </w:rPr>
      </w:pPr>
    </w:p>
    <w:p w14:paraId="64B31094" w14:textId="77777777" w:rsidR="009B4DC3" w:rsidRPr="00213C7E" w:rsidRDefault="00A75C35" w:rsidP="00E15362">
      <w:pPr>
        <w:keepNext/>
        <w:pBdr>
          <w:top w:val="single" w:sz="4" w:space="1" w:color="auto"/>
          <w:left w:val="single" w:sz="4" w:space="4" w:color="auto"/>
          <w:bottom w:val="single" w:sz="4" w:space="1" w:color="auto"/>
          <w:right w:val="single" w:sz="4" w:space="4" w:color="auto"/>
        </w:pBdr>
        <w:ind w:left="567" w:hanging="567"/>
        <w:rPr>
          <w:b/>
          <w:bCs/>
          <w:noProof/>
          <w:szCs w:val="22"/>
          <w:lang w:val="fr-FR"/>
        </w:rPr>
      </w:pPr>
      <w:r w:rsidRPr="00040149">
        <w:rPr>
          <w:b/>
          <w:bCs/>
          <w:noProof/>
          <w:szCs w:val="22"/>
          <w:lang w:val="fr-FR"/>
        </w:rPr>
        <w:t>EMBALLAGE EXTÉRIEUR</w:t>
      </w:r>
    </w:p>
    <w:p w14:paraId="448FF8DF" w14:textId="77777777" w:rsidR="00BD7EBD" w:rsidRPr="00040149" w:rsidRDefault="00BD7EBD" w:rsidP="00723D87">
      <w:pPr>
        <w:keepNext/>
        <w:rPr>
          <w:noProof/>
          <w:lang w:val="fr-FR"/>
        </w:rPr>
      </w:pPr>
    </w:p>
    <w:p w14:paraId="624B6D8F" w14:textId="77777777" w:rsidR="00BD7EBD" w:rsidRPr="00040149" w:rsidRDefault="00BD7EBD" w:rsidP="00723D87">
      <w:pPr>
        <w:keepNext/>
        <w:rPr>
          <w:noProof/>
          <w:szCs w:val="22"/>
          <w:lang w:val="fr-FR"/>
        </w:rPr>
      </w:pPr>
    </w:p>
    <w:p w14:paraId="02B6EC08" w14:textId="77777777" w:rsidR="00BD7EBD" w:rsidRPr="00040149" w:rsidRDefault="00A75C35" w:rsidP="00723D87">
      <w:pPr>
        <w:keepNext/>
        <w:pBdr>
          <w:top w:val="single" w:sz="4" w:space="1" w:color="auto"/>
          <w:left w:val="single" w:sz="4" w:space="4" w:color="auto"/>
          <w:bottom w:val="single" w:sz="4" w:space="1" w:color="auto"/>
          <w:right w:val="single" w:sz="4" w:space="4" w:color="auto"/>
        </w:pBdr>
        <w:ind w:left="567" w:hanging="567"/>
        <w:rPr>
          <w:b/>
          <w:noProof/>
          <w:lang w:val="fr-FR"/>
        </w:rPr>
      </w:pPr>
      <w:r w:rsidRPr="00040149">
        <w:rPr>
          <w:b/>
          <w:bCs/>
          <w:noProof/>
          <w:szCs w:val="22"/>
          <w:lang w:val="fr-FR"/>
        </w:rPr>
        <w:t>1.</w:t>
      </w:r>
      <w:r w:rsidRPr="00040149">
        <w:rPr>
          <w:b/>
          <w:bCs/>
          <w:noProof/>
          <w:szCs w:val="22"/>
          <w:lang w:val="fr-FR"/>
        </w:rPr>
        <w:tab/>
        <w:t>DÉNOMINATION DU MÉDICAMENT</w:t>
      </w:r>
    </w:p>
    <w:p w14:paraId="3E89A3A8" w14:textId="77777777" w:rsidR="00BD7EBD" w:rsidRPr="00040149" w:rsidRDefault="00BD7EBD" w:rsidP="00723D87">
      <w:pPr>
        <w:keepNext/>
        <w:rPr>
          <w:noProof/>
          <w:lang w:val="fr-FR"/>
        </w:rPr>
      </w:pPr>
    </w:p>
    <w:p w14:paraId="41583914" w14:textId="3ABA1549" w:rsidR="00BD7EBD" w:rsidRPr="00040149" w:rsidRDefault="00A75C35" w:rsidP="00723D87">
      <w:pPr>
        <w:rPr>
          <w:noProof/>
          <w:lang w:val="fr-FR"/>
        </w:rPr>
      </w:pPr>
      <w:r w:rsidRPr="00040149">
        <w:rPr>
          <w:noProof/>
          <w:szCs w:val="22"/>
          <w:lang w:val="fr-FR"/>
        </w:rPr>
        <w:t>R</w:t>
      </w:r>
      <w:r w:rsidR="00FC4C44" w:rsidRPr="00040149">
        <w:rPr>
          <w:noProof/>
          <w:szCs w:val="22"/>
          <w:lang w:val="fr-FR"/>
        </w:rPr>
        <w:t>ybrevant</w:t>
      </w:r>
      <w:r w:rsidR="003C43A8" w:rsidRPr="00040149">
        <w:rPr>
          <w:noProof/>
          <w:szCs w:val="22"/>
          <w:lang w:val="fr-FR"/>
        </w:rPr>
        <w:t> 3</w:t>
      </w:r>
      <w:r w:rsidRPr="00040149">
        <w:rPr>
          <w:noProof/>
          <w:szCs w:val="22"/>
          <w:lang w:val="fr-FR"/>
        </w:rPr>
        <w:t>50 mg solution à diluer pour perfusion</w:t>
      </w:r>
    </w:p>
    <w:p w14:paraId="709284F6" w14:textId="77777777" w:rsidR="00BD7EBD" w:rsidRPr="00040149" w:rsidRDefault="00A75C35" w:rsidP="00723D87">
      <w:pPr>
        <w:rPr>
          <w:b/>
          <w:noProof/>
          <w:lang w:val="fr-FR"/>
        </w:rPr>
      </w:pPr>
      <w:r w:rsidRPr="00040149">
        <w:rPr>
          <w:noProof/>
          <w:szCs w:val="22"/>
          <w:lang w:val="fr-FR"/>
        </w:rPr>
        <w:t>amivantamab</w:t>
      </w:r>
    </w:p>
    <w:p w14:paraId="4003C342" w14:textId="77777777" w:rsidR="00BD7EBD" w:rsidRPr="00040149" w:rsidRDefault="00BD7EBD" w:rsidP="00723D87">
      <w:pPr>
        <w:rPr>
          <w:noProof/>
          <w:lang w:val="fr-FR"/>
        </w:rPr>
      </w:pPr>
    </w:p>
    <w:p w14:paraId="6B669869" w14:textId="77777777" w:rsidR="00BD7EBD" w:rsidRPr="00040149" w:rsidRDefault="00BD7EBD" w:rsidP="00723D87">
      <w:pPr>
        <w:rPr>
          <w:noProof/>
          <w:lang w:val="fr-FR"/>
        </w:rPr>
      </w:pPr>
    </w:p>
    <w:p w14:paraId="59F1E164" w14:textId="77777777" w:rsidR="00BD7EBD" w:rsidRPr="00040149" w:rsidRDefault="00A75C35" w:rsidP="00723D87">
      <w:pPr>
        <w:keepNext/>
        <w:pBdr>
          <w:top w:val="single" w:sz="4" w:space="1" w:color="auto"/>
          <w:left w:val="single" w:sz="4" w:space="4" w:color="auto"/>
          <w:bottom w:val="single" w:sz="4" w:space="1" w:color="auto"/>
          <w:right w:val="single" w:sz="4" w:space="4" w:color="auto"/>
        </w:pBdr>
        <w:ind w:left="567" w:hanging="567"/>
        <w:rPr>
          <w:b/>
          <w:bCs/>
          <w:noProof/>
          <w:lang w:val="fr-FR"/>
        </w:rPr>
      </w:pPr>
      <w:r w:rsidRPr="00040149">
        <w:rPr>
          <w:b/>
          <w:bCs/>
          <w:noProof/>
          <w:szCs w:val="22"/>
          <w:lang w:val="fr-FR"/>
        </w:rPr>
        <w:t>2.</w:t>
      </w:r>
      <w:r w:rsidRPr="00040149">
        <w:rPr>
          <w:b/>
          <w:bCs/>
          <w:noProof/>
          <w:szCs w:val="22"/>
          <w:lang w:val="fr-FR"/>
        </w:rPr>
        <w:tab/>
        <w:t>COMPOSITION EN SUBSTANCE(S) ACTIVE(S)</w:t>
      </w:r>
    </w:p>
    <w:p w14:paraId="2F608CE0" w14:textId="77777777" w:rsidR="00BD7EBD" w:rsidRPr="00040149" w:rsidRDefault="00BD7EBD" w:rsidP="00723D87">
      <w:pPr>
        <w:keepNext/>
        <w:rPr>
          <w:noProof/>
          <w:lang w:val="fr-FR"/>
        </w:rPr>
      </w:pPr>
    </w:p>
    <w:p w14:paraId="26093529" w14:textId="0B75C000" w:rsidR="00BD7EBD" w:rsidRPr="00040149" w:rsidRDefault="008256C9" w:rsidP="00723D87">
      <w:pPr>
        <w:rPr>
          <w:noProof/>
          <w:szCs w:val="22"/>
          <w:lang w:val="fr-FR"/>
        </w:rPr>
      </w:pPr>
      <w:r w:rsidRPr="00040149">
        <w:rPr>
          <w:noProof/>
          <w:szCs w:val="22"/>
          <w:lang w:val="fr-FR"/>
        </w:rPr>
        <w:t>Un</w:t>
      </w:r>
      <w:r w:rsidR="00A75C35" w:rsidRPr="00040149">
        <w:rPr>
          <w:noProof/>
          <w:szCs w:val="22"/>
          <w:lang w:val="fr-FR"/>
        </w:rPr>
        <w:t xml:space="preserve"> flacon de</w:t>
      </w:r>
      <w:r w:rsidR="003C43A8" w:rsidRPr="00040149">
        <w:rPr>
          <w:noProof/>
          <w:szCs w:val="22"/>
          <w:lang w:val="fr-FR"/>
        </w:rPr>
        <w:t> 7</w:t>
      </w:r>
      <w:r w:rsidR="00A75C35" w:rsidRPr="00040149">
        <w:rPr>
          <w:noProof/>
          <w:szCs w:val="22"/>
          <w:lang w:val="fr-FR"/>
        </w:rPr>
        <w:t> m</w:t>
      </w:r>
      <w:r w:rsidR="002279D5" w:rsidRPr="00040149">
        <w:rPr>
          <w:noProof/>
          <w:szCs w:val="22"/>
          <w:lang w:val="fr-FR"/>
        </w:rPr>
        <w:t>L</w:t>
      </w:r>
      <w:r w:rsidR="00A75C35" w:rsidRPr="00040149">
        <w:rPr>
          <w:noProof/>
          <w:szCs w:val="22"/>
          <w:lang w:val="fr-FR"/>
        </w:rPr>
        <w:t xml:space="preserve"> contient</w:t>
      </w:r>
      <w:r w:rsidR="003C43A8" w:rsidRPr="00040149">
        <w:rPr>
          <w:noProof/>
          <w:szCs w:val="22"/>
          <w:lang w:val="fr-FR"/>
        </w:rPr>
        <w:t> 3</w:t>
      </w:r>
      <w:r w:rsidR="00A75C35" w:rsidRPr="00040149">
        <w:rPr>
          <w:noProof/>
          <w:szCs w:val="22"/>
          <w:lang w:val="fr-FR"/>
        </w:rPr>
        <w:t>50 mg d’amivantamab (50 mg/m</w:t>
      </w:r>
      <w:r w:rsidR="002279D5" w:rsidRPr="00040149">
        <w:rPr>
          <w:noProof/>
          <w:szCs w:val="22"/>
          <w:lang w:val="fr-FR"/>
        </w:rPr>
        <w:t>L</w:t>
      </w:r>
      <w:r w:rsidR="00A75C35" w:rsidRPr="00040149">
        <w:rPr>
          <w:noProof/>
          <w:szCs w:val="22"/>
          <w:lang w:val="fr-FR"/>
        </w:rPr>
        <w:t>).</w:t>
      </w:r>
    </w:p>
    <w:p w14:paraId="4A4919D2" w14:textId="77777777" w:rsidR="00BD7EBD" w:rsidRPr="00040149" w:rsidRDefault="00BD7EBD" w:rsidP="00723D87">
      <w:pPr>
        <w:rPr>
          <w:noProof/>
          <w:szCs w:val="22"/>
          <w:lang w:val="fr-FR"/>
        </w:rPr>
      </w:pPr>
    </w:p>
    <w:p w14:paraId="71706268" w14:textId="77777777" w:rsidR="00BD7EBD" w:rsidRPr="00040149" w:rsidRDefault="00BD7EBD" w:rsidP="00723D87">
      <w:pPr>
        <w:rPr>
          <w:noProof/>
          <w:szCs w:val="22"/>
          <w:lang w:val="fr-FR"/>
        </w:rPr>
      </w:pPr>
    </w:p>
    <w:p w14:paraId="7F7C16CE" w14:textId="77777777" w:rsidR="00BD7EBD" w:rsidRPr="00040149" w:rsidRDefault="00A75C35" w:rsidP="00723D87">
      <w:pPr>
        <w:keepNext/>
        <w:pBdr>
          <w:top w:val="single" w:sz="4" w:space="1" w:color="auto"/>
          <w:left w:val="single" w:sz="4" w:space="4" w:color="auto"/>
          <w:bottom w:val="single" w:sz="4" w:space="1" w:color="auto"/>
          <w:right w:val="single" w:sz="4" w:space="4" w:color="auto"/>
        </w:pBdr>
        <w:ind w:left="567" w:hanging="567"/>
        <w:rPr>
          <w:b/>
          <w:noProof/>
          <w:lang w:val="fr-FR"/>
        </w:rPr>
      </w:pPr>
      <w:r w:rsidRPr="00040149">
        <w:rPr>
          <w:b/>
          <w:bCs/>
          <w:noProof/>
          <w:szCs w:val="22"/>
          <w:lang w:val="fr-FR"/>
        </w:rPr>
        <w:t>3.</w:t>
      </w:r>
      <w:r w:rsidRPr="00040149">
        <w:rPr>
          <w:b/>
          <w:bCs/>
          <w:noProof/>
          <w:szCs w:val="22"/>
          <w:lang w:val="fr-FR"/>
        </w:rPr>
        <w:tab/>
        <w:t>LISTE DES EXCIPIENTS</w:t>
      </w:r>
    </w:p>
    <w:p w14:paraId="5683D3BF" w14:textId="77777777" w:rsidR="00BD7EBD" w:rsidRPr="00040149" w:rsidRDefault="00BD7EBD" w:rsidP="00723D87">
      <w:pPr>
        <w:keepNext/>
        <w:rPr>
          <w:noProof/>
          <w:lang w:val="fr-FR"/>
        </w:rPr>
      </w:pPr>
    </w:p>
    <w:p w14:paraId="1A5F2A6B" w14:textId="1AAC0C52" w:rsidR="009B4DC3" w:rsidRPr="00040149" w:rsidRDefault="00A75C35" w:rsidP="00723D87">
      <w:pPr>
        <w:rPr>
          <w:noProof/>
          <w:lang w:val="fr-FR"/>
        </w:rPr>
      </w:pPr>
      <w:r w:rsidRPr="00040149">
        <w:rPr>
          <w:noProof/>
          <w:szCs w:val="22"/>
          <w:lang w:val="fr-FR"/>
        </w:rPr>
        <w:t xml:space="preserve">Excipients : acide éthylènediaminetétraacétique (EDTA), </w:t>
      </w:r>
      <w:r w:rsidR="002E30B9" w:rsidRPr="00040149">
        <w:rPr>
          <w:noProof/>
          <w:szCs w:val="22"/>
          <w:lang w:val="fr-FR"/>
        </w:rPr>
        <w:t>L-</w:t>
      </w:r>
      <w:r w:rsidRPr="00040149">
        <w:rPr>
          <w:noProof/>
          <w:szCs w:val="22"/>
          <w:lang w:val="fr-FR"/>
        </w:rPr>
        <w:t xml:space="preserve">histidine, </w:t>
      </w:r>
      <w:r w:rsidR="002E30B9" w:rsidRPr="00040149">
        <w:rPr>
          <w:noProof/>
          <w:szCs w:val="22"/>
          <w:lang w:val="fr-FR"/>
        </w:rPr>
        <w:t>chlorhydrate de L-histidine monohydraté, L-</w:t>
      </w:r>
      <w:r w:rsidRPr="00040149">
        <w:rPr>
          <w:noProof/>
          <w:szCs w:val="22"/>
          <w:lang w:val="fr-FR"/>
        </w:rPr>
        <w:t>méthionine, polysorbate 80, saccharose et eau pour préparations injectables.</w:t>
      </w:r>
    </w:p>
    <w:p w14:paraId="4FEB1127" w14:textId="77777777" w:rsidR="00BD7EBD" w:rsidRPr="00040149" w:rsidRDefault="00BD7EBD" w:rsidP="00723D87">
      <w:pPr>
        <w:rPr>
          <w:noProof/>
          <w:szCs w:val="22"/>
          <w:lang w:val="fr-FR"/>
        </w:rPr>
      </w:pPr>
    </w:p>
    <w:p w14:paraId="07FDED8C" w14:textId="77777777" w:rsidR="00BD7EBD" w:rsidRPr="00040149" w:rsidRDefault="00BD7EBD" w:rsidP="00723D87">
      <w:pPr>
        <w:rPr>
          <w:noProof/>
          <w:szCs w:val="22"/>
          <w:lang w:val="fr-FR"/>
        </w:rPr>
      </w:pPr>
    </w:p>
    <w:p w14:paraId="338EC84F" w14:textId="77777777" w:rsidR="00BD7EBD" w:rsidRPr="00040149" w:rsidRDefault="00A75C35" w:rsidP="00723D87">
      <w:pPr>
        <w:keepNext/>
        <w:pBdr>
          <w:top w:val="single" w:sz="4" w:space="1" w:color="auto"/>
          <w:left w:val="single" w:sz="4" w:space="4" w:color="auto"/>
          <w:bottom w:val="single" w:sz="4" w:space="1" w:color="auto"/>
          <w:right w:val="single" w:sz="4" w:space="4" w:color="auto"/>
        </w:pBdr>
        <w:ind w:left="567" w:hanging="567"/>
        <w:rPr>
          <w:b/>
          <w:noProof/>
          <w:lang w:val="fr-FR"/>
        </w:rPr>
      </w:pPr>
      <w:r w:rsidRPr="00040149">
        <w:rPr>
          <w:b/>
          <w:bCs/>
          <w:noProof/>
          <w:szCs w:val="22"/>
          <w:lang w:val="fr-FR"/>
        </w:rPr>
        <w:t>4.</w:t>
      </w:r>
      <w:r w:rsidRPr="00040149">
        <w:rPr>
          <w:b/>
          <w:bCs/>
          <w:noProof/>
          <w:szCs w:val="22"/>
          <w:lang w:val="fr-FR"/>
        </w:rPr>
        <w:tab/>
        <w:t>FORME PHARMACEUTIQUE ET CONTENU</w:t>
      </w:r>
    </w:p>
    <w:p w14:paraId="07A75E3D" w14:textId="77777777" w:rsidR="00BD7EBD" w:rsidRPr="00040149" w:rsidRDefault="00BD7EBD" w:rsidP="00723D87">
      <w:pPr>
        <w:keepNext/>
        <w:rPr>
          <w:noProof/>
          <w:lang w:val="fr-FR"/>
        </w:rPr>
      </w:pPr>
    </w:p>
    <w:p w14:paraId="3AD6EDFA" w14:textId="77777777" w:rsidR="00BD7EBD" w:rsidRPr="00040149" w:rsidRDefault="00A75C35" w:rsidP="00723D87">
      <w:pPr>
        <w:rPr>
          <w:noProof/>
          <w:szCs w:val="22"/>
          <w:lang w:val="fr-FR"/>
        </w:rPr>
      </w:pPr>
      <w:r w:rsidRPr="00040149">
        <w:rPr>
          <w:noProof/>
          <w:szCs w:val="22"/>
          <w:lang w:val="fr-FR"/>
        </w:rPr>
        <w:t>Solution à diluer pour perfusion</w:t>
      </w:r>
    </w:p>
    <w:p w14:paraId="627462EA" w14:textId="77777777" w:rsidR="009B4DC3" w:rsidRPr="00040149" w:rsidRDefault="00A75C35" w:rsidP="00723D87">
      <w:pPr>
        <w:rPr>
          <w:noProof/>
          <w:szCs w:val="22"/>
          <w:lang w:val="fr-FR"/>
        </w:rPr>
      </w:pPr>
      <w:r w:rsidRPr="00040149">
        <w:rPr>
          <w:noProof/>
          <w:szCs w:val="22"/>
          <w:lang w:val="fr-FR"/>
        </w:rPr>
        <w:t>1 flacon</w:t>
      </w:r>
    </w:p>
    <w:p w14:paraId="72930D67" w14:textId="77777777" w:rsidR="00BD7EBD" w:rsidRPr="00040149" w:rsidRDefault="00BD7EBD" w:rsidP="00723D87">
      <w:pPr>
        <w:rPr>
          <w:noProof/>
          <w:szCs w:val="22"/>
          <w:lang w:val="fr-FR"/>
        </w:rPr>
      </w:pPr>
    </w:p>
    <w:p w14:paraId="0E7621A8" w14:textId="77777777" w:rsidR="00BD7EBD" w:rsidRPr="00040149" w:rsidRDefault="00BD7EBD" w:rsidP="00723D87">
      <w:pPr>
        <w:rPr>
          <w:noProof/>
          <w:szCs w:val="22"/>
          <w:lang w:val="fr-FR"/>
        </w:rPr>
      </w:pPr>
    </w:p>
    <w:p w14:paraId="64F5D99C" w14:textId="77777777" w:rsidR="00BD7EBD" w:rsidRPr="00040149" w:rsidRDefault="00A75C35" w:rsidP="00723D87">
      <w:pPr>
        <w:keepNext/>
        <w:pBdr>
          <w:top w:val="single" w:sz="4" w:space="1" w:color="auto"/>
          <w:left w:val="single" w:sz="4" w:space="4" w:color="auto"/>
          <w:bottom w:val="single" w:sz="4" w:space="1" w:color="auto"/>
          <w:right w:val="single" w:sz="4" w:space="4" w:color="auto"/>
        </w:pBdr>
        <w:ind w:left="567" w:hanging="567"/>
        <w:rPr>
          <w:b/>
          <w:noProof/>
          <w:lang w:val="fr-FR"/>
        </w:rPr>
      </w:pPr>
      <w:r w:rsidRPr="00040149">
        <w:rPr>
          <w:b/>
          <w:bCs/>
          <w:noProof/>
          <w:szCs w:val="22"/>
          <w:lang w:val="fr-FR"/>
        </w:rPr>
        <w:t>5.</w:t>
      </w:r>
      <w:r w:rsidRPr="00040149">
        <w:rPr>
          <w:b/>
          <w:bCs/>
          <w:noProof/>
          <w:szCs w:val="22"/>
          <w:lang w:val="fr-FR"/>
        </w:rPr>
        <w:tab/>
        <w:t>MODE ET VOIE(S) D’ADMINISTRATION</w:t>
      </w:r>
    </w:p>
    <w:p w14:paraId="46AA1CA0" w14:textId="77777777" w:rsidR="00BD7EBD" w:rsidRPr="00040149" w:rsidRDefault="00BD7EBD" w:rsidP="00723D87">
      <w:pPr>
        <w:keepNext/>
        <w:rPr>
          <w:noProof/>
          <w:lang w:val="fr-FR"/>
        </w:rPr>
      </w:pPr>
    </w:p>
    <w:p w14:paraId="0718EFA2" w14:textId="337FA1B7" w:rsidR="00BD7EBD" w:rsidRPr="00040149" w:rsidRDefault="00A75C35" w:rsidP="00723D87">
      <w:pPr>
        <w:rPr>
          <w:noProof/>
          <w:szCs w:val="22"/>
          <w:lang w:val="fr-FR"/>
        </w:rPr>
      </w:pPr>
      <w:r w:rsidRPr="00040149">
        <w:rPr>
          <w:noProof/>
          <w:szCs w:val="22"/>
          <w:lang w:val="fr-FR"/>
        </w:rPr>
        <w:t>P</w:t>
      </w:r>
      <w:r w:rsidR="002279D5" w:rsidRPr="00040149">
        <w:rPr>
          <w:noProof/>
          <w:szCs w:val="22"/>
          <w:lang w:val="fr-FR"/>
        </w:rPr>
        <w:t>our utilisation p</w:t>
      </w:r>
      <w:r w:rsidRPr="00040149">
        <w:rPr>
          <w:noProof/>
          <w:szCs w:val="22"/>
          <w:lang w:val="fr-FR"/>
        </w:rPr>
        <w:t>ar voie intraveineuse après dilution.</w:t>
      </w:r>
    </w:p>
    <w:p w14:paraId="62ADD498" w14:textId="77777777" w:rsidR="00BD7EBD" w:rsidRPr="00040149" w:rsidRDefault="00A75C35" w:rsidP="00723D87">
      <w:pPr>
        <w:rPr>
          <w:noProof/>
          <w:szCs w:val="22"/>
          <w:lang w:val="fr-FR"/>
        </w:rPr>
      </w:pPr>
      <w:r w:rsidRPr="00040149">
        <w:rPr>
          <w:noProof/>
          <w:szCs w:val="22"/>
          <w:lang w:val="fr-FR"/>
        </w:rPr>
        <w:t>Lire la notice avant utilisation.</w:t>
      </w:r>
    </w:p>
    <w:p w14:paraId="41C1B4A5" w14:textId="77777777" w:rsidR="00BD7EBD" w:rsidRPr="00040149" w:rsidRDefault="00BD7EBD" w:rsidP="00723D87">
      <w:pPr>
        <w:rPr>
          <w:noProof/>
          <w:szCs w:val="22"/>
          <w:lang w:val="fr-FR"/>
        </w:rPr>
      </w:pPr>
    </w:p>
    <w:p w14:paraId="3F3BE739" w14:textId="77777777" w:rsidR="00BD7EBD" w:rsidRPr="00040149" w:rsidRDefault="00BD7EBD" w:rsidP="00723D87">
      <w:pPr>
        <w:rPr>
          <w:noProof/>
          <w:szCs w:val="22"/>
          <w:lang w:val="fr-FR"/>
        </w:rPr>
      </w:pPr>
    </w:p>
    <w:p w14:paraId="782241E8" w14:textId="77777777" w:rsidR="00BD7EBD" w:rsidRPr="00040149" w:rsidRDefault="00A75C35" w:rsidP="00723D87">
      <w:pPr>
        <w:keepNext/>
        <w:pBdr>
          <w:top w:val="single" w:sz="4" w:space="1" w:color="auto"/>
          <w:left w:val="single" w:sz="4" w:space="4" w:color="auto"/>
          <w:bottom w:val="single" w:sz="4" w:space="1" w:color="auto"/>
          <w:right w:val="single" w:sz="4" w:space="4" w:color="auto"/>
        </w:pBdr>
        <w:ind w:left="567" w:hanging="567"/>
        <w:rPr>
          <w:b/>
          <w:noProof/>
          <w:lang w:val="fr-FR"/>
        </w:rPr>
      </w:pPr>
      <w:r w:rsidRPr="00040149">
        <w:rPr>
          <w:b/>
          <w:bCs/>
          <w:noProof/>
          <w:szCs w:val="22"/>
          <w:lang w:val="fr-FR"/>
        </w:rPr>
        <w:t>6.</w:t>
      </w:r>
      <w:r w:rsidRPr="00040149">
        <w:rPr>
          <w:b/>
          <w:bCs/>
          <w:noProof/>
          <w:szCs w:val="22"/>
          <w:lang w:val="fr-FR"/>
        </w:rPr>
        <w:tab/>
        <w:t>MISE EN GARDE SPÉCIALE INDIQUANT QUE LE MÉDICAMENT DOIT ÊTRE CONSERVÉ HORS DE VUE ET DE PORTÉE DES ENFANTS</w:t>
      </w:r>
    </w:p>
    <w:p w14:paraId="55475711" w14:textId="77777777" w:rsidR="00BD7EBD" w:rsidRPr="00040149" w:rsidRDefault="00BD7EBD" w:rsidP="00723D87">
      <w:pPr>
        <w:keepNext/>
        <w:rPr>
          <w:noProof/>
          <w:lang w:val="fr-FR"/>
        </w:rPr>
      </w:pPr>
    </w:p>
    <w:p w14:paraId="2CE415B2" w14:textId="03CBC305" w:rsidR="00BD7EBD" w:rsidRPr="00040149" w:rsidRDefault="00A75C35" w:rsidP="00723D87">
      <w:pPr>
        <w:rPr>
          <w:noProof/>
          <w:szCs w:val="22"/>
          <w:lang w:val="fr-FR"/>
        </w:rPr>
      </w:pPr>
      <w:r w:rsidRPr="00040149">
        <w:rPr>
          <w:noProof/>
          <w:szCs w:val="22"/>
          <w:lang w:val="fr-FR"/>
        </w:rPr>
        <w:t>Tenir hors de la vue et de la portée des enfants.</w:t>
      </w:r>
    </w:p>
    <w:p w14:paraId="4521246E" w14:textId="77777777" w:rsidR="00BD7EBD" w:rsidRPr="00040149" w:rsidRDefault="00BD7EBD" w:rsidP="00723D87">
      <w:pPr>
        <w:rPr>
          <w:noProof/>
          <w:szCs w:val="22"/>
          <w:lang w:val="fr-FR"/>
        </w:rPr>
      </w:pPr>
    </w:p>
    <w:p w14:paraId="237F76D7" w14:textId="77777777" w:rsidR="00BD7EBD" w:rsidRPr="00040149" w:rsidRDefault="00BD7EBD" w:rsidP="00723D87">
      <w:pPr>
        <w:rPr>
          <w:noProof/>
          <w:szCs w:val="22"/>
          <w:lang w:val="fr-FR"/>
        </w:rPr>
      </w:pPr>
    </w:p>
    <w:p w14:paraId="6BFED8A4" w14:textId="77777777" w:rsidR="00BD7EBD" w:rsidRPr="00040149" w:rsidRDefault="00A75C35" w:rsidP="00723D87">
      <w:pPr>
        <w:keepNext/>
        <w:pBdr>
          <w:top w:val="single" w:sz="4" w:space="1" w:color="auto"/>
          <w:left w:val="single" w:sz="4" w:space="4" w:color="auto"/>
          <w:bottom w:val="single" w:sz="4" w:space="1" w:color="auto"/>
          <w:right w:val="single" w:sz="4" w:space="4" w:color="auto"/>
        </w:pBdr>
        <w:ind w:left="567" w:hanging="567"/>
        <w:rPr>
          <w:b/>
          <w:noProof/>
          <w:lang w:val="fr-FR"/>
        </w:rPr>
      </w:pPr>
      <w:r w:rsidRPr="00040149">
        <w:rPr>
          <w:b/>
          <w:bCs/>
          <w:noProof/>
          <w:szCs w:val="22"/>
          <w:lang w:val="fr-FR"/>
        </w:rPr>
        <w:t>7.</w:t>
      </w:r>
      <w:r w:rsidRPr="00040149">
        <w:rPr>
          <w:b/>
          <w:bCs/>
          <w:noProof/>
          <w:szCs w:val="22"/>
          <w:lang w:val="fr-FR"/>
        </w:rPr>
        <w:tab/>
        <w:t>AUTRE(S) MISE(S) EN GARDE SPÉCIALE(S), SI NÉCESSAIRE</w:t>
      </w:r>
    </w:p>
    <w:p w14:paraId="2AC9F0CF" w14:textId="77777777" w:rsidR="00BD7EBD" w:rsidRPr="00040149" w:rsidRDefault="00BD7EBD" w:rsidP="00723D87">
      <w:pPr>
        <w:keepNext/>
        <w:rPr>
          <w:noProof/>
          <w:lang w:val="fr-FR"/>
        </w:rPr>
      </w:pPr>
    </w:p>
    <w:p w14:paraId="2027F7F6" w14:textId="3B0546B2" w:rsidR="00BD7EBD" w:rsidRPr="00040149" w:rsidRDefault="00A75C35" w:rsidP="00723D87">
      <w:pPr>
        <w:rPr>
          <w:noProof/>
          <w:szCs w:val="22"/>
          <w:lang w:val="fr-FR"/>
        </w:rPr>
      </w:pPr>
      <w:r w:rsidRPr="00040149">
        <w:rPr>
          <w:noProof/>
          <w:szCs w:val="22"/>
          <w:lang w:val="fr-FR"/>
        </w:rPr>
        <w:t xml:space="preserve">Ne pas </w:t>
      </w:r>
      <w:r w:rsidR="002279D5" w:rsidRPr="00040149">
        <w:rPr>
          <w:noProof/>
          <w:szCs w:val="22"/>
          <w:lang w:val="fr-FR"/>
        </w:rPr>
        <w:t>agiter</w:t>
      </w:r>
      <w:r w:rsidRPr="00040149">
        <w:rPr>
          <w:noProof/>
          <w:szCs w:val="22"/>
          <w:lang w:val="fr-FR"/>
        </w:rPr>
        <w:t>.</w:t>
      </w:r>
    </w:p>
    <w:p w14:paraId="38606C23" w14:textId="77777777" w:rsidR="00BD7EBD" w:rsidRPr="00040149" w:rsidRDefault="00BD7EBD" w:rsidP="00723D87">
      <w:pPr>
        <w:tabs>
          <w:tab w:val="left" w:pos="749"/>
        </w:tabs>
        <w:rPr>
          <w:noProof/>
          <w:lang w:val="fr-FR"/>
        </w:rPr>
      </w:pPr>
    </w:p>
    <w:p w14:paraId="66215766" w14:textId="77777777" w:rsidR="00BD7EBD" w:rsidRPr="00040149" w:rsidRDefault="00BD7EBD" w:rsidP="00723D87">
      <w:pPr>
        <w:tabs>
          <w:tab w:val="left" w:pos="749"/>
        </w:tabs>
        <w:rPr>
          <w:noProof/>
          <w:lang w:val="fr-FR"/>
        </w:rPr>
      </w:pPr>
    </w:p>
    <w:p w14:paraId="2822D858" w14:textId="77777777" w:rsidR="00BD7EBD" w:rsidRPr="00040149" w:rsidRDefault="00A75C35" w:rsidP="00723D87">
      <w:pPr>
        <w:keepNext/>
        <w:pBdr>
          <w:top w:val="single" w:sz="4" w:space="1" w:color="auto"/>
          <w:left w:val="single" w:sz="4" w:space="4" w:color="auto"/>
          <w:bottom w:val="single" w:sz="4" w:space="1" w:color="auto"/>
          <w:right w:val="single" w:sz="4" w:space="4" w:color="auto"/>
        </w:pBdr>
        <w:ind w:left="567" w:hanging="567"/>
        <w:rPr>
          <w:b/>
          <w:noProof/>
          <w:lang w:val="fr-FR"/>
        </w:rPr>
      </w:pPr>
      <w:r w:rsidRPr="00040149">
        <w:rPr>
          <w:b/>
          <w:bCs/>
          <w:noProof/>
          <w:szCs w:val="22"/>
          <w:lang w:val="fr-FR"/>
        </w:rPr>
        <w:t>8.</w:t>
      </w:r>
      <w:r w:rsidRPr="00040149">
        <w:rPr>
          <w:b/>
          <w:bCs/>
          <w:noProof/>
          <w:szCs w:val="22"/>
          <w:lang w:val="fr-FR"/>
        </w:rPr>
        <w:tab/>
        <w:t>DATE DE PÉREMPTION</w:t>
      </w:r>
    </w:p>
    <w:p w14:paraId="5BD27E36" w14:textId="77777777" w:rsidR="00BD7EBD" w:rsidRPr="00040149" w:rsidRDefault="00BD7EBD" w:rsidP="00723D87">
      <w:pPr>
        <w:keepNext/>
        <w:rPr>
          <w:noProof/>
          <w:lang w:val="fr-FR"/>
        </w:rPr>
      </w:pPr>
    </w:p>
    <w:p w14:paraId="3540BA14" w14:textId="77777777" w:rsidR="00BD7EBD" w:rsidRPr="00040149" w:rsidRDefault="00A75C35" w:rsidP="00723D87">
      <w:pPr>
        <w:rPr>
          <w:noProof/>
          <w:lang w:val="fr-FR"/>
        </w:rPr>
      </w:pPr>
      <w:r w:rsidRPr="00040149">
        <w:rPr>
          <w:noProof/>
          <w:szCs w:val="22"/>
          <w:lang w:val="fr-FR"/>
        </w:rPr>
        <w:t>EXP</w:t>
      </w:r>
    </w:p>
    <w:p w14:paraId="0F2F70A7" w14:textId="77777777" w:rsidR="00BD7EBD" w:rsidRPr="00040149" w:rsidRDefault="00BD7EBD" w:rsidP="00723D87">
      <w:pPr>
        <w:rPr>
          <w:noProof/>
          <w:szCs w:val="22"/>
          <w:lang w:val="fr-FR"/>
        </w:rPr>
      </w:pPr>
    </w:p>
    <w:p w14:paraId="2A0172E9" w14:textId="77777777" w:rsidR="00C85E1D" w:rsidRPr="00040149" w:rsidRDefault="00C85E1D" w:rsidP="00723D87">
      <w:pPr>
        <w:rPr>
          <w:noProof/>
          <w:szCs w:val="22"/>
          <w:lang w:val="fr-FR"/>
        </w:rPr>
      </w:pPr>
    </w:p>
    <w:p w14:paraId="14A22FFC" w14:textId="77777777" w:rsidR="00BD7EBD" w:rsidRPr="00040149" w:rsidRDefault="00A75C35" w:rsidP="00723D87">
      <w:pPr>
        <w:keepNext/>
        <w:pBdr>
          <w:top w:val="single" w:sz="4" w:space="1" w:color="auto"/>
          <w:left w:val="single" w:sz="4" w:space="4" w:color="auto"/>
          <w:bottom w:val="single" w:sz="4" w:space="1" w:color="auto"/>
          <w:right w:val="single" w:sz="4" w:space="4" w:color="auto"/>
        </w:pBdr>
        <w:ind w:left="567" w:hanging="567"/>
        <w:rPr>
          <w:b/>
          <w:noProof/>
          <w:lang w:val="fr-FR"/>
        </w:rPr>
      </w:pPr>
      <w:r w:rsidRPr="00040149">
        <w:rPr>
          <w:b/>
          <w:bCs/>
          <w:noProof/>
          <w:szCs w:val="22"/>
          <w:lang w:val="fr-FR"/>
        </w:rPr>
        <w:t>9.</w:t>
      </w:r>
      <w:r w:rsidRPr="00040149">
        <w:rPr>
          <w:b/>
          <w:bCs/>
          <w:noProof/>
          <w:szCs w:val="22"/>
          <w:lang w:val="fr-FR"/>
        </w:rPr>
        <w:tab/>
        <w:t>PRÉCAUTIONS PARTICULIÈRES DE CONSERVATION</w:t>
      </w:r>
    </w:p>
    <w:p w14:paraId="2D179A22" w14:textId="77777777" w:rsidR="00BD7EBD" w:rsidRPr="00040149" w:rsidRDefault="00BD7EBD" w:rsidP="00723D87">
      <w:pPr>
        <w:keepNext/>
        <w:rPr>
          <w:noProof/>
          <w:lang w:val="fr-FR"/>
        </w:rPr>
      </w:pPr>
    </w:p>
    <w:p w14:paraId="7D80DE0B" w14:textId="77777777" w:rsidR="00BD7EBD" w:rsidRPr="00040149" w:rsidRDefault="00A75C35" w:rsidP="00723D87">
      <w:pPr>
        <w:rPr>
          <w:noProof/>
          <w:szCs w:val="22"/>
          <w:lang w:val="fr-FR"/>
        </w:rPr>
      </w:pPr>
      <w:r w:rsidRPr="00040149">
        <w:rPr>
          <w:noProof/>
          <w:szCs w:val="22"/>
          <w:lang w:val="fr-FR"/>
        </w:rPr>
        <w:t>À conserver au réfrigérateur.</w:t>
      </w:r>
    </w:p>
    <w:p w14:paraId="53D34814" w14:textId="77777777" w:rsidR="00BD7EBD" w:rsidRPr="00040149" w:rsidRDefault="00A75C35" w:rsidP="00723D87">
      <w:pPr>
        <w:rPr>
          <w:noProof/>
          <w:szCs w:val="22"/>
          <w:lang w:val="fr-FR"/>
        </w:rPr>
      </w:pPr>
      <w:r w:rsidRPr="00040149">
        <w:rPr>
          <w:noProof/>
          <w:szCs w:val="22"/>
          <w:lang w:val="fr-FR"/>
        </w:rPr>
        <w:t>Ne pas congeler.</w:t>
      </w:r>
    </w:p>
    <w:p w14:paraId="6B80F94F" w14:textId="77777777" w:rsidR="00BD7EBD" w:rsidRPr="00040149" w:rsidRDefault="00A75C35" w:rsidP="00723D87">
      <w:pPr>
        <w:rPr>
          <w:noProof/>
          <w:szCs w:val="22"/>
          <w:lang w:val="fr-FR"/>
        </w:rPr>
      </w:pPr>
      <w:r w:rsidRPr="00040149">
        <w:rPr>
          <w:noProof/>
          <w:szCs w:val="22"/>
          <w:lang w:val="fr-FR"/>
        </w:rPr>
        <w:t>À conserver dans l’emballage d’origine à l’abri de la lumière.</w:t>
      </w:r>
    </w:p>
    <w:p w14:paraId="4DE947EE" w14:textId="77777777" w:rsidR="00BD7EBD" w:rsidRPr="00040149" w:rsidRDefault="00BD7EBD" w:rsidP="00723D87">
      <w:pPr>
        <w:rPr>
          <w:noProof/>
          <w:lang w:val="fr-FR"/>
        </w:rPr>
      </w:pPr>
    </w:p>
    <w:p w14:paraId="09795599" w14:textId="77777777" w:rsidR="00C85E1D" w:rsidRPr="00040149" w:rsidRDefault="00C85E1D" w:rsidP="00723D87">
      <w:pPr>
        <w:rPr>
          <w:noProof/>
          <w:lang w:val="fr-FR"/>
        </w:rPr>
      </w:pPr>
    </w:p>
    <w:p w14:paraId="0ED583C9" w14:textId="77777777" w:rsidR="00BD7EBD" w:rsidRPr="00040149" w:rsidRDefault="00A75C35" w:rsidP="00723D87">
      <w:pPr>
        <w:keepNext/>
        <w:pBdr>
          <w:top w:val="single" w:sz="4" w:space="1" w:color="auto"/>
          <w:left w:val="single" w:sz="4" w:space="4" w:color="auto"/>
          <w:bottom w:val="single" w:sz="4" w:space="1" w:color="auto"/>
          <w:right w:val="single" w:sz="4" w:space="4" w:color="auto"/>
        </w:pBdr>
        <w:ind w:left="567" w:hanging="567"/>
        <w:rPr>
          <w:b/>
          <w:bCs/>
          <w:noProof/>
          <w:lang w:val="fr-FR"/>
        </w:rPr>
      </w:pPr>
      <w:r w:rsidRPr="00040149">
        <w:rPr>
          <w:b/>
          <w:bCs/>
          <w:noProof/>
          <w:szCs w:val="22"/>
          <w:lang w:val="fr-FR"/>
        </w:rPr>
        <w:t>10.</w:t>
      </w:r>
      <w:r w:rsidRPr="00040149">
        <w:rPr>
          <w:b/>
          <w:bCs/>
          <w:noProof/>
          <w:szCs w:val="22"/>
          <w:lang w:val="fr-FR"/>
        </w:rPr>
        <w:tab/>
        <w:t>PRÉCAUTIONS PARTICULIÈRES D’ÉLIMINATION DES MÉDICAMENTS NON UTILISÉS OU DES DÉCHETS PROVENANT DE CES MÉDICAMENTS S’IL Y A LIEU</w:t>
      </w:r>
    </w:p>
    <w:p w14:paraId="302D6826" w14:textId="77777777" w:rsidR="00BD7EBD" w:rsidRPr="00040149" w:rsidRDefault="00BD7EBD" w:rsidP="00723D87">
      <w:pPr>
        <w:keepNext/>
        <w:rPr>
          <w:noProof/>
          <w:lang w:val="fr-FR"/>
        </w:rPr>
      </w:pPr>
    </w:p>
    <w:p w14:paraId="59014123" w14:textId="315DAEB4" w:rsidR="00BD7EBD" w:rsidRPr="00040149" w:rsidRDefault="00BD7EBD" w:rsidP="00723D87">
      <w:pPr>
        <w:rPr>
          <w:noProof/>
          <w:szCs w:val="22"/>
          <w:lang w:val="fr-FR"/>
        </w:rPr>
      </w:pPr>
    </w:p>
    <w:p w14:paraId="7203F153" w14:textId="77777777" w:rsidR="00C107F3" w:rsidRPr="00040149" w:rsidRDefault="00C107F3" w:rsidP="00723D87">
      <w:pPr>
        <w:rPr>
          <w:noProof/>
          <w:szCs w:val="22"/>
          <w:lang w:val="fr-FR"/>
        </w:rPr>
      </w:pPr>
    </w:p>
    <w:p w14:paraId="6DCADF6E" w14:textId="77777777" w:rsidR="00BD7EBD" w:rsidRPr="00040149" w:rsidRDefault="00A75C35" w:rsidP="00723D87">
      <w:pPr>
        <w:keepNext/>
        <w:pBdr>
          <w:top w:val="single" w:sz="4" w:space="1" w:color="auto"/>
          <w:left w:val="single" w:sz="4" w:space="4" w:color="auto"/>
          <w:bottom w:val="single" w:sz="4" w:space="1" w:color="auto"/>
          <w:right w:val="single" w:sz="4" w:space="4" w:color="auto"/>
        </w:pBdr>
        <w:ind w:left="567" w:hanging="567"/>
        <w:rPr>
          <w:b/>
          <w:bCs/>
          <w:noProof/>
          <w:lang w:val="fr-FR"/>
        </w:rPr>
      </w:pPr>
      <w:r w:rsidRPr="00040149">
        <w:rPr>
          <w:b/>
          <w:bCs/>
          <w:noProof/>
          <w:szCs w:val="22"/>
          <w:lang w:val="fr-FR"/>
        </w:rPr>
        <w:t>11.</w:t>
      </w:r>
      <w:r w:rsidRPr="00040149">
        <w:rPr>
          <w:b/>
          <w:bCs/>
          <w:noProof/>
          <w:szCs w:val="22"/>
          <w:lang w:val="fr-FR"/>
        </w:rPr>
        <w:tab/>
        <w:t>NOM ET ADRESSE DU TITULAIRE DE L’AUTORISATION DE MISE SUR LE MARCHÉ</w:t>
      </w:r>
    </w:p>
    <w:p w14:paraId="1AEA63BE" w14:textId="77777777" w:rsidR="00BD7EBD" w:rsidRPr="00040149" w:rsidRDefault="00BD7EBD" w:rsidP="00723D87">
      <w:pPr>
        <w:keepNext/>
        <w:rPr>
          <w:noProof/>
          <w:lang w:val="fr-FR"/>
        </w:rPr>
      </w:pPr>
    </w:p>
    <w:p w14:paraId="2D012F57" w14:textId="77777777" w:rsidR="00E94259" w:rsidRPr="005E7949" w:rsidRDefault="00A75C35" w:rsidP="00723D87">
      <w:pPr>
        <w:rPr>
          <w:noProof/>
          <w:szCs w:val="22"/>
          <w:lang w:val="fr-FR"/>
        </w:rPr>
      </w:pPr>
      <w:r w:rsidRPr="005E7949">
        <w:rPr>
          <w:noProof/>
          <w:szCs w:val="22"/>
          <w:lang w:val="fr-FR"/>
        </w:rPr>
        <w:t>Janssen-Cilag International NV</w:t>
      </w:r>
    </w:p>
    <w:p w14:paraId="2181E2BE" w14:textId="17761DF3" w:rsidR="00BD7EBD" w:rsidRPr="005E7949" w:rsidRDefault="00A75C35" w:rsidP="00723D87">
      <w:pPr>
        <w:rPr>
          <w:noProof/>
          <w:szCs w:val="22"/>
          <w:lang w:val="fr-FR"/>
        </w:rPr>
      </w:pPr>
      <w:r w:rsidRPr="005E7949">
        <w:rPr>
          <w:noProof/>
          <w:szCs w:val="22"/>
          <w:lang w:val="fr-FR"/>
        </w:rPr>
        <w:t>Turnhoutseweg</w:t>
      </w:r>
      <w:r w:rsidR="003C43A8" w:rsidRPr="005E7949">
        <w:rPr>
          <w:noProof/>
          <w:szCs w:val="22"/>
          <w:lang w:val="fr-FR"/>
        </w:rPr>
        <w:t> 3</w:t>
      </w:r>
      <w:r w:rsidRPr="005E7949">
        <w:rPr>
          <w:noProof/>
          <w:szCs w:val="22"/>
          <w:lang w:val="fr-FR"/>
        </w:rPr>
        <w:t>0</w:t>
      </w:r>
    </w:p>
    <w:p w14:paraId="0EE4471A" w14:textId="392514B9" w:rsidR="00BD7EBD" w:rsidRPr="00040149" w:rsidRDefault="00A75C35" w:rsidP="00723D87">
      <w:pPr>
        <w:rPr>
          <w:noProof/>
          <w:szCs w:val="22"/>
          <w:lang w:val="fr-FR"/>
        </w:rPr>
      </w:pPr>
      <w:r w:rsidRPr="00040149">
        <w:rPr>
          <w:noProof/>
          <w:szCs w:val="22"/>
          <w:lang w:val="fr-FR"/>
        </w:rPr>
        <w:t>B</w:t>
      </w:r>
      <w:r w:rsidRPr="00040149">
        <w:rPr>
          <w:noProof/>
          <w:szCs w:val="22"/>
          <w:lang w:val="fr-FR"/>
        </w:rPr>
        <w:noBreakHyphen/>
        <w:t>234</w:t>
      </w:r>
      <w:r w:rsidR="003C43A8" w:rsidRPr="00040149">
        <w:rPr>
          <w:noProof/>
          <w:szCs w:val="22"/>
          <w:lang w:val="fr-FR"/>
        </w:rPr>
        <w:t>0 </w:t>
      </w:r>
      <w:r w:rsidRPr="00040149">
        <w:rPr>
          <w:noProof/>
          <w:szCs w:val="22"/>
          <w:lang w:val="fr-FR"/>
        </w:rPr>
        <w:t>Beerse</w:t>
      </w:r>
    </w:p>
    <w:p w14:paraId="66886D23" w14:textId="77777777" w:rsidR="00BD7EBD" w:rsidRPr="00040149" w:rsidRDefault="00A75C35" w:rsidP="00723D87">
      <w:pPr>
        <w:rPr>
          <w:noProof/>
          <w:szCs w:val="22"/>
          <w:lang w:val="fr-FR"/>
        </w:rPr>
      </w:pPr>
      <w:r w:rsidRPr="00040149">
        <w:rPr>
          <w:noProof/>
          <w:szCs w:val="22"/>
          <w:lang w:val="fr-FR"/>
        </w:rPr>
        <w:t>Belgique</w:t>
      </w:r>
    </w:p>
    <w:p w14:paraId="1ACFB680" w14:textId="77777777" w:rsidR="00BD7EBD" w:rsidRPr="00040149" w:rsidRDefault="00BD7EBD" w:rsidP="00723D87">
      <w:pPr>
        <w:rPr>
          <w:noProof/>
          <w:szCs w:val="22"/>
          <w:lang w:val="fr-FR"/>
        </w:rPr>
      </w:pPr>
    </w:p>
    <w:p w14:paraId="2D991DB9" w14:textId="77777777" w:rsidR="00C85E1D" w:rsidRPr="00040149" w:rsidRDefault="00C85E1D" w:rsidP="00723D87">
      <w:pPr>
        <w:rPr>
          <w:noProof/>
          <w:szCs w:val="22"/>
          <w:lang w:val="fr-FR"/>
        </w:rPr>
      </w:pPr>
    </w:p>
    <w:p w14:paraId="66161826" w14:textId="77777777" w:rsidR="009B4DC3" w:rsidRPr="00040149" w:rsidRDefault="00A75C35" w:rsidP="00723D87">
      <w:pPr>
        <w:keepNext/>
        <w:pBdr>
          <w:top w:val="single" w:sz="4" w:space="1" w:color="auto"/>
          <w:left w:val="single" w:sz="4" w:space="4" w:color="auto"/>
          <w:bottom w:val="single" w:sz="4" w:space="1" w:color="auto"/>
          <w:right w:val="single" w:sz="4" w:space="4" w:color="auto"/>
        </w:pBdr>
        <w:ind w:left="567" w:hanging="567"/>
        <w:rPr>
          <w:b/>
          <w:noProof/>
          <w:lang w:val="fr-FR"/>
        </w:rPr>
      </w:pPr>
      <w:r w:rsidRPr="00040149">
        <w:rPr>
          <w:b/>
          <w:bCs/>
          <w:noProof/>
          <w:szCs w:val="22"/>
          <w:lang w:val="fr-FR"/>
        </w:rPr>
        <w:t>12.</w:t>
      </w:r>
      <w:r w:rsidRPr="00040149">
        <w:rPr>
          <w:b/>
          <w:bCs/>
          <w:noProof/>
          <w:szCs w:val="22"/>
          <w:lang w:val="fr-FR"/>
        </w:rPr>
        <w:tab/>
        <w:t>NUMÉRO(S) D’AUTORISATION DE MISE SUR LE MARCHÉ</w:t>
      </w:r>
    </w:p>
    <w:p w14:paraId="78A950C1" w14:textId="77777777" w:rsidR="00BD7EBD" w:rsidRPr="00040149" w:rsidRDefault="00BD7EBD" w:rsidP="00723D87">
      <w:pPr>
        <w:keepNext/>
        <w:rPr>
          <w:noProof/>
          <w:lang w:val="fr-FR"/>
        </w:rPr>
      </w:pPr>
    </w:p>
    <w:p w14:paraId="128BEBFC" w14:textId="3687D055" w:rsidR="009B4DC3" w:rsidRPr="00040149" w:rsidRDefault="002E30B9" w:rsidP="00723D87">
      <w:pPr>
        <w:rPr>
          <w:noProof/>
          <w:szCs w:val="22"/>
          <w:lang w:val="fr-FR"/>
        </w:rPr>
      </w:pPr>
      <w:r w:rsidRPr="00040149">
        <w:rPr>
          <w:noProof/>
          <w:szCs w:val="22"/>
          <w:lang w:val="fr-FR"/>
        </w:rPr>
        <w:t>EU/1/21/1594/001</w:t>
      </w:r>
    </w:p>
    <w:p w14:paraId="1CE8DD5E" w14:textId="77777777" w:rsidR="00BD7EBD" w:rsidRPr="00040149" w:rsidRDefault="00BD7EBD" w:rsidP="00723D87">
      <w:pPr>
        <w:rPr>
          <w:noProof/>
          <w:szCs w:val="22"/>
          <w:lang w:val="fr-FR"/>
        </w:rPr>
      </w:pPr>
    </w:p>
    <w:p w14:paraId="2C81292E" w14:textId="77777777" w:rsidR="00BD7EBD" w:rsidRPr="00040149" w:rsidRDefault="00BD7EBD" w:rsidP="00723D87">
      <w:pPr>
        <w:rPr>
          <w:noProof/>
          <w:szCs w:val="22"/>
          <w:lang w:val="fr-FR"/>
        </w:rPr>
      </w:pPr>
    </w:p>
    <w:p w14:paraId="72158EDE" w14:textId="77777777" w:rsidR="00BD7EBD" w:rsidRPr="00040149" w:rsidRDefault="00A75C35" w:rsidP="00723D87">
      <w:pPr>
        <w:keepNext/>
        <w:pBdr>
          <w:top w:val="single" w:sz="4" w:space="1" w:color="auto"/>
          <w:left w:val="single" w:sz="4" w:space="4" w:color="auto"/>
          <w:bottom w:val="single" w:sz="4" w:space="1" w:color="auto"/>
          <w:right w:val="single" w:sz="4" w:space="4" w:color="auto"/>
        </w:pBdr>
        <w:ind w:left="567" w:hanging="567"/>
        <w:rPr>
          <w:b/>
          <w:noProof/>
          <w:lang w:val="fr-FR"/>
        </w:rPr>
      </w:pPr>
      <w:r w:rsidRPr="00040149">
        <w:rPr>
          <w:b/>
          <w:bCs/>
          <w:noProof/>
          <w:szCs w:val="22"/>
          <w:lang w:val="fr-FR"/>
        </w:rPr>
        <w:t>13.</w:t>
      </w:r>
      <w:r w:rsidRPr="00040149">
        <w:rPr>
          <w:b/>
          <w:bCs/>
          <w:noProof/>
          <w:szCs w:val="22"/>
          <w:lang w:val="fr-FR"/>
        </w:rPr>
        <w:tab/>
        <w:t>NUMÉRO DU LOT</w:t>
      </w:r>
    </w:p>
    <w:p w14:paraId="4016CD97" w14:textId="77777777" w:rsidR="00BD7EBD" w:rsidRPr="00040149" w:rsidRDefault="00BD7EBD" w:rsidP="00723D87">
      <w:pPr>
        <w:keepNext/>
        <w:rPr>
          <w:noProof/>
          <w:lang w:val="fr-FR"/>
        </w:rPr>
      </w:pPr>
    </w:p>
    <w:p w14:paraId="45D9E5E8" w14:textId="77777777" w:rsidR="00BD7EBD" w:rsidRPr="00040149" w:rsidRDefault="00A75C35" w:rsidP="00723D87">
      <w:pPr>
        <w:rPr>
          <w:iCs/>
          <w:noProof/>
          <w:szCs w:val="22"/>
          <w:lang w:val="fr-FR"/>
        </w:rPr>
      </w:pPr>
      <w:r w:rsidRPr="00040149">
        <w:rPr>
          <w:iCs/>
          <w:noProof/>
          <w:szCs w:val="22"/>
          <w:lang w:val="fr-FR"/>
        </w:rPr>
        <w:t>Lot</w:t>
      </w:r>
    </w:p>
    <w:p w14:paraId="5355DD22" w14:textId="77777777" w:rsidR="00BD7EBD" w:rsidRPr="00040149" w:rsidRDefault="00BD7EBD" w:rsidP="00723D87">
      <w:pPr>
        <w:rPr>
          <w:noProof/>
          <w:lang w:val="fr-FR"/>
        </w:rPr>
      </w:pPr>
    </w:p>
    <w:p w14:paraId="201131C0" w14:textId="77777777" w:rsidR="00BD7EBD" w:rsidRPr="00040149" w:rsidRDefault="00BD7EBD" w:rsidP="00723D87">
      <w:pPr>
        <w:rPr>
          <w:noProof/>
          <w:szCs w:val="22"/>
          <w:lang w:val="fr-FR"/>
        </w:rPr>
      </w:pPr>
    </w:p>
    <w:p w14:paraId="4EAE68C4" w14:textId="77777777" w:rsidR="00BD7EBD" w:rsidRPr="00040149" w:rsidRDefault="00A75C35" w:rsidP="00723D87">
      <w:pPr>
        <w:keepNext/>
        <w:pBdr>
          <w:top w:val="single" w:sz="4" w:space="1" w:color="auto"/>
          <w:left w:val="single" w:sz="4" w:space="4" w:color="auto"/>
          <w:bottom w:val="single" w:sz="4" w:space="1" w:color="auto"/>
          <w:right w:val="single" w:sz="4" w:space="4" w:color="auto"/>
        </w:pBdr>
        <w:ind w:left="567" w:hanging="567"/>
        <w:rPr>
          <w:b/>
          <w:noProof/>
          <w:lang w:val="fr-FR"/>
        </w:rPr>
      </w:pPr>
      <w:r w:rsidRPr="00040149">
        <w:rPr>
          <w:b/>
          <w:bCs/>
          <w:noProof/>
          <w:szCs w:val="22"/>
          <w:lang w:val="fr-FR"/>
        </w:rPr>
        <w:t>14.</w:t>
      </w:r>
      <w:r w:rsidRPr="00040149">
        <w:rPr>
          <w:b/>
          <w:bCs/>
          <w:noProof/>
          <w:szCs w:val="22"/>
          <w:lang w:val="fr-FR"/>
        </w:rPr>
        <w:tab/>
        <w:t>CONDITIONS DE PRESCRIPTION ET DE DÉLIVRANCE</w:t>
      </w:r>
    </w:p>
    <w:p w14:paraId="13F61520" w14:textId="77777777" w:rsidR="00BD7EBD" w:rsidRPr="00040149" w:rsidRDefault="00BD7EBD" w:rsidP="00723D87">
      <w:pPr>
        <w:keepNext/>
        <w:rPr>
          <w:noProof/>
          <w:lang w:val="fr-FR"/>
        </w:rPr>
      </w:pPr>
    </w:p>
    <w:p w14:paraId="10AC5836" w14:textId="7B0370F0" w:rsidR="00C85E1D" w:rsidRPr="00040149" w:rsidRDefault="00C85E1D" w:rsidP="00723D87">
      <w:pPr>
        <w:rPr>
          <w:noProof/>
          <w:szCs w:val="22"/>
          <w:lang w:val="fr-FR"/>
        </w:rPr>
      </w:pPr>
    </w:p>
    <w:p w14:paraId="4E10A032" w14:textId="77777777" w:rsidR="00C107F3" w:rsidRPr="00040149" w:rsidRDefault="00C107F3" w:rsidP="00723D87">
      <w:pPr>
        <w:rPr>
          <w:noProof/>
          <w:szCs w:val="22"/>
          <w:lang w:val="fr-FR"/>
        </w:rPr>
      </w:pPr>
    </w:p>
    <w:p w14:paraId="3EC0CF28" w14:textId="77777777" w:rsidR="00BD7EBD" w:rsidRPr="00040149" w:rsidRDefault="00A75C35" w:rsidP="00723D87">
      <w:pPr>
        <w:keepNext/>
        <w:pBdr>
          <w:top w:val="single" w:sz="4" w:space="1" w:color="auto"/>
          <w:left w:val="single" w:sz="4" w:space="4" w:color="auto"/>
          <w:bottom w:val="single" w:sz="4" w:space="1" w:color="auto"/>
          <w:right w:val="single" w:sz="4" w:space="4" w:color="auto"/>
        </w:pBdr>
        <w:ind w:left="567" w:hanging="567"/>
        <w:rPr>
          <w:b/>
          <w:noProof/>
          <w:lang w:val="fr-FR"/>
        </w:rPr>
      </w:pPr>
      <w:r w:rsidRPr="00040149">
        <w:rPr>
          <w:b/>
          <w:bCs/>
          <w:noProof/>
          <w:szCs w:val="22"/>
          <w:lang w:val="fr-FR"/>
        </w:rPr>
        <w:t>15.</w:t>
      </w:r>
      <w:r w:rsidRPr="00040149">
        <w:rPr>
          <w:b/>
          <w:bCs/>
          <w:noProof/>
          <w:szCs w:val="22"/>
          <w:lang w:val="fr-FR"/>
        </w:rPr>
        <w:tab/>
        <w:t>INDICATIONS D’UTILISATION</w:t>
      </w:r>
    </w:p>
    <w:p w14:paraId="05D80C93" w14:textId="77777777" w:rsidR="00BD7EBD" w:rsidRPr="00040149" w:rsidRDefault="00BD7EBD" w:rsidP="00723D87">
      <w:pPr>
        <w:keepNext/>
        <w:rPr>
          <w:noProof/>
          <w:lang w:val="fr-FR"/>
        </w:rPr>
      </w:pPr>
    </w:p>
    <w:p w14:paraId="28223BB7" w14:textId="1C4DF75D" w:rsidR="00C85E1D" w:rsidRPr="00040149" w:rsidRDefault="00C85E1D" w:rsidP="00723D87">
      <w:pPr>
        <w:rPr>
          <w:noProof/>
          <w:szCs w:val="22"/>
          <w:lang w:val="fr-FR"/>
        </w:rPr>
      </w:pPr>
    </w:p>
    <w:p w14:paraId="76176826" w14:textId="77777777" w:rsidR="00C107F3" w:rsidRPr="00040149" w:rsidRDefault="00C107F3" w:rsidP="00723D87">
      <w:pPr>
        <w:rPr>
          <w:noProof/>
          <w:szCs w:val="22"/>
          <w:lang w:val="fr-FR"/>
        </w:rPr>
      </w:pPr>
    </w:p>
    <w:p w14:paraId="4459AFB3" w14:textId="77777777" w:rsidR="00BD7EBD" w:rsidRPr="00040149" w:rsidRDefault="00A75C35" w:rsidP="00723D87">
      <w:pPr>
        <w:keepNext/>
        <w:pBdr>
          <w:top w:val="single" w:sz="4" w:space="1" w:color="auto"/>
          <w:left w:val="single" w:sz="4" w:space="4" w:color="auto"/>
          <w:bottom w:val="single" w:sz="4" w:space="1" w:color="auto"/>
          <w:right w:val="single" w:sz="4" w:space="4" w:color="auto"/>
        </w:pBdr>
        <w:ind w:left="567" w:hanging="567"/>
        <w:rPr>
          <w:b/>
          <w:noProof/>
          <w:lang w:val="fr-FR"/>
        </w:rPr>
      </w:pPr>
      <w:r w:rsidRPr="00040149">
        <w:rPr>
          <w:b/>
          <w:bCs/>
          <w:noProof/>
          <w:szCs w:val="22"/>
          <w:lang w:val="fr-FR"/>
        </w:rPr>
        <w:t>16.</w:t>
      </w:r>
      <w:r w:rsidRPr="00040149">
        <w:rPr>
          <w:b/>
          <w:bCs/>
          <w:noProof/>
          <w:szCs w:val="22"/>
          <w:lang w:val="fr-FR"/>
        </w:rPr>
        <w:tab/>
        <w:t>INFORMATIONS EN BRAILLE</w:t>
      </w:r>
    </w:p>
    <w:p w14:paraId="3FB64629" w14:textId="77777777" w:rsidR="00BD7EBD" w:rsidRPr="00040149" w:rsidRDefault="00BD7EBD" w:rsidP="00723D87">
      <w:pPr>
        <w:keepNext/>
        <w:rPr>
          <w:noProof/>
          <w:lang w:val="fr-FR"/>
        </w:rPr>
      </w:pPr>
    </w:p>
    <w:p w14:paraId="4EAE6E75" w14:textId="77777777" w:rsidR="00C5738F" w:rsidRPr="00040149" w:rsidRDefault="00A75C35" w:rsidP="00723D87">
      <w:pPr>
        <w:rPr>
          <w:noProof/>
          <w:lang w:val="fr-FR"/>
        </w:rPr>
      </w:pPr>
      <w:r w:rsidRPr="00040149">
        <w:rPr>
          <w:noProof/>
          <w:szCs w:val="22"/>
          <w:shd w:val="clear" w:color="auto" w:fill="CCCCCC"/>
          <w:lang w:val="fr-FR"/>
        </w:rPr>
        <w:t>Justification de ne pas inclure l’information en Braille acceptée.</w:t>
      </w:r>
    </w:p>
    <w:p w14:paraId="14D056FF" w14:textId="77777777" w:rsidR="00156598" w:rsidRPr="00040149" w:rsidRDefault="00156598" w:rsidP="00723D87">
      <w:pPr>
        <w:rPr>
          <w:noProof/>
          <w:lang w:val="fr-FR"/>
        </w:rPr>
      </w:pPr>
    </w:p>
    <w:p w14:paraId="17A63BF9" w14:textId="77777777" w:rsidR="00C5738F" w:rsidRPr="00040149" w:rsidRDefault="00C5738F" w:rsidP="00723D87">
      <w:pPr>
        <w:rPr>
          <w:noProof/>
          <w:lang w:val="fr-FR"/>
        </w:rPr>
      </w:pPr>
    </w:p>
    <w:p w14:paraId="5F576FEF" w14:textId="77777777" w:rsidR="00BD7EBD" w:rsidRPr="00040149" w:rsidRDefault="00A75C35" w:rsidP="00723D87">
      <w:pPr>
        <w:keepNext/>
        <w:pBdr>
          <w:top w:val="single" w:sz="4" w:space="1" w:color="auto"/>
          <w:left w:val="single" w:sz="4" w:space="4" w:color="auto"/>
          <w:bottom w:val="single" w:sz="4" w:space="1" w:color="auto"/>
          <w:right w:val="single" w:sz="4" w:space="4" w:color="auto"/>
        </w:pBdr>
        <w:ind w:left="567" w:hanging="567"/>
        <w:rPr>
          <w:b/>
          <w:noProof/>
          <w:lang w:val="fr-FR"/>
        </w:rPr>
      </w:pPr>
      <w:r w:rsidRPr="00040149">
        <w:rPr>
          <w:b/>
          <w:bCs/>
          <w:noProof/>
          <w:szCs w:val="22"/>
          <w:lang w:val="fr-FR"/>
        </w:rPr>
        <w:t>17.</w:t>
      </w:r>
      <w:r w:rsidRPr="00040149">
        <w:rPr>
          <w:b/>
          <w:bCs/>
          <w:noProof/>
          <w:szCs w:val="22"/>
          <w:lang w:val="fr-FR"/>
        </w:rPr>
        <w:tab/>
        <w:t>IDENTIFIANT UNIQUE – CODE-BARRES 2D</w:t>
      </w:r>
    </w:p>
    <w:p w14:paraId="386E11AB" w14:textId="77777777" w:rsidR="00BD7EBD" w:rsidRPr="00040149" w:rsidRDefault="00BD7EBD" w:rsidP="00723D87">
      <w:pPr>
        <w:keepNext/>
        <w:rPr>
          <w:noProof/>
          <w:lang w:val="fr-FR"/>
        </w:rPr>
      </w:pPr>
    </w:p>
    <w:p w14:paraId="71A8B1E6" w14:textId="77777777" w:rsidR="00BD7EBD" w:rsidRPr="00040149" w:rsidRDefault="00A75C35" w:rsidP="00723D87">
      <w:pPr>
        <w:rPr>
          <w:noProof/>
          <w:lang w:val="fr-FR"/>
        </w:rPr>
      </w:pPr>
      <w:r w:rsidRPr="00040149">
        <w:rPr>
          <w:noProof/>
          <w:szCs w:val="22"/>
          <w:shd w:val="clear" w:color="auto" w:fill="CCCCCC"/>
          <w:lang w:val="fr-FR"/>
        </w:rPr>
        <w:t>code-barres 2D portant l’identifiant unique inclus.</w:t>
      </w:r>
    </w:p>
    <w:p w14:paraId="6FBDAA28" w14:textId="77777777" w:rsidR="00156598" w:rsidRPr="00040149" w:rsidRDefault="00156598" w:rsidP="00723D87">
      <w:pPr>
        <w:rPr>
          <w:noProof/>
          <w:szCs w:val="22"/>
          <w:lang w:val="fr-FR"/>
        </w:rPr>
      </w:pPr>
    </w:p>
    <w:p w14:paraId="5A35A60F" w14:textId="77777777" w:rsidR="00156598" w:rsidRPr="00040149" w:rsidRDefault="00156598" w:rsidP="00723D87">
      <w:pPr>
        <w:rPr>
          <w:noProof/>
          <w:szCs w:val="22"/>
          <w:lang w:val="fr-FR"/>
        </w:rPr>
      </w:pPr>
    </w:p>
    <w:p w14:paraId="57306C15" w14:textId="77777777" w:rsidR="00BD7EBD" w:rsidRPr="00040149" w:rsidRDefault="00A75C35" w:rsidP="00723D87">
      <w:pPr>
        <w:keepNext/>
        <w:pBdr>
          <w:top w:val="single" w:sz="4" w:space="1" w:color="auto"/>
          <w:left w:val="single" w:sz="4" w:space="4" w:color="auto"/>
          <w:bottom w:val="single" w:sz="4" w:space="1" w:color="auto"/>
          <w:right w:val="single" w:sz="4" w:space="4" w:color="auto"/>
        </w:pBdr>
        <w:ind w:left="567" w:hanging="567"/>
        <w:rPr>
          <w:b/>
          <w:noProof/>
          <w:lang w:val="fr-FR"/>
        </w:rPr>
      </w:pPr>
      <w:r w:rsidRPr="00040149">
        <w:rPr>
          <w:b/>
          <w:bCs/>
          <w:noProof/>
          <w:szCs w:val="22"/>
          <w:lang w:val="fr-FR"/>
        </w:rPr>
        <w:t>18.</w:t>
      </w:r>
      <w:r w:rsidRPr="00040149">
        <w:rPr>
          <w:b/>
          <w:bCs/>
          <w:noProof/>
          <w:szCs w:val="22"/>
          <w:lang w:val="fr-FR"/>
        </w:rPr>
        <w:tab/>
        <w:t>IDENTIFIANT UNIQUE – DONNÉES LISIBLES PAR LES HUMAINS</w:t>
      </w:r>
    </w:p>
    <w:p w14:paraId="77AF4B46" w14:textId="77777777" w:rsidR="00BD7EBD" w:rsidRPr="00040149" w:rsidRDefault="00BD7EBD" w:rsidP="00723D87">
      <w:pPr>
        <w:keepNext/>
        <w:rPr>
          <w:noProof/>
          <w:lang w:val="fr-FR"/>
        </w:rPr>
      </w:pPr>
    </w:p>
    <w:p w14:paraId="1AE7C0FB" w14:textId="77777777" w:rsidR="00BD7EBD" w:rsidRPr="00040149" w:rsidRDefault="00A75C35" w:rsidP="00723D87">
      <w:pPr>
        <w:rPr>
          <w:noProof/>
          <w:lang w:val="fr-FR"/>
        </w:rPr>
      </w:pPr>
      <w:r w:rsidRPr="00040149">
        <w:rPr>
          <w:noProof/>
          <w:szCs w:val="22"/>
          <w:lang w:val="fr-FR"/>
        </w:rPr>
        <w:t>PC</w:t>
      </w:r>
    </w:p>
    <w:p w14:paraId="47E31D19" w14:textId="77777777" w:rsidR="00BD7EBD" w:rsidRPr="00040149" w:rsidRDefault="00A75C35" w:rsidP="00723D87">
      <w:pPr>
        <w:rPr>
          <w:noProof/>
          <w:szCs w:val="22"/>
          <w:lang w:val="fr-FR"/>
        </w:rPr>
      </w:pPr>
      <w:r w:rsidRPr="00040149">
        <w:rPr>
          <w:noProof/>
          <w:szCs w:val="22"/>
          <w:lang w:val="fr-FR"/>
        </w:rPr>
        <w:t>SN</w:t>
      </w:r>
    </w:p>
    <w:p w14:paraId="6EE01F99" w14:textId="77777777" w:rsidR="00BD7EBD" w:rsidRPr="00040149" w:rsidRDefault="00A75C35" w:rsidP="00723D87">
      <w:pPr>
        <w:rPr>
          <w:noProof/>
          <w:szCs w:val="22"/>
          <w:lang w:val="fr-FR"/>
        </w:rPr>
      </w:pPr>
      <w:r w:rsidRPr="00040149">
        <w:rPr>
          <w:noProof/>
          <w:szCs w:val="22"/>
          <w:lang w:val="fr-FR"/>
        </w:rPr>
        <w:t>NN</w:t>
      </w:r>
    </w:p>
    <w:p w14:paraId="6D6798A2" w14:textId="77777777" w:rsidR="00613B2B" w:rsidRPr="00040149" w:rsidRDefault="00A75C35" w:rsidP="00723D87">
      <w:pPr>
        <w:tabs>
          <w:tab w:val="clear" w:pos="567"/>
        </w:tabs>
        <w:rPr>
          <w:noProof/>
          <w:szCs w:val="22"/>
          <w:lang w:val="fr-FR"/>
        </w:rPr>
      </w:pPr>
      <w:r w:rsidRPr="00040149">
        <w:rPr>
          <w:noProof/>
          <w:szCs w:val="22"/>
          <w:lang w:val="fr-FR"/>
        </w:rPr>
        <w:br w:type="page"/>
      </w:r>
    </w:p>
    <w:p w14:paraId="3A576ECC" w14:textId="77777777" w:rsidR="009B4DC3" w:rsidRPr="00213C7E" w:rsidRDefault="00A75C35" w:rsidP="00E15362">
      <w:pPr>
        <w:keepNext/>
        <w:pBdr>
          <w:top w:val="single" w:sz="4" w:space="1" w:color="auto"/>
          <w:left w:val="single" w:sz="4" w:space="4" w:color="auto"/>
          <w:bottom w:val="single" w:sz="4" w:space="1" w:color="auto"/>
          <w:right w:val="single" w:sz="4" w:space="4" w:color="auto"/>
        </w:pBdr>
        <w:rPr>
          <w:b/>
          <w:bCs/>
          <w:noProof/>
          <w:szCs w:val="22"/>
          <w:lang w:val="fr-FR"/>
        </w:rPr>
      </w:pPr>
      <w:r w:rsidRPr="00040149">
        <w:rPr>
          <w:b/>
          <w:bCs/>
          <w:noProof/>
          <w:szCs w:val="22"/>
          <w:lang w:val="fr-FR"/>
        </w:rPr>
        <w:lastRenderedPageBreak/>
        <w:t>MENTIONS MINIMALES DEVANT FIGURER SUR LES PETITS CONDITIONNEMENTS PRIMAIRES</w:t>
      </w:r>
    </w:p>
    <w:p w14:paraId="474249F9" w14:textId="77777777" w:rsidR="00BD7EBD" w:rsidRPr="00213C7E" w:rsidRDefault="00BD7EBD" w:rsidP="00E15362">
      <w:pPr>
        <w:keepNext/>
        <w:pBdr>
          <w:top w:val="single" w:sz="4" w:space="1" w:color="auto"/>
          <w:left w:val="single" w:sz="4" w:space="4" w:color="auto"/>
          <w:bottom w:val="single" w:sz="4" w:space="1" w:color="auto"/>
          <w:right w:val="single" w:sz="4" w:space="4" w:color="auto"/>
        </w:pBdr>
        <w:ind w:left="567" w:hanging="567"/>
        <w:rPr>
          <w:b/>
          <w:bCs/>
          <w:noProof/>
          <w:szCs w:val="22"/>
          <w:lang w:val="fr-FR"/>
        </w:rPr>
      </w:pPr>
    </w:p>
    <w:p w14:paraId="551CA255" w14:textId="3F5369A9" w:rsidR="009B4DC3" w:rsidRPr="00213C7E" w:rsidRDefault="00A75C35" w:rsidP="00E15362">
      <w:pPr>
        <w:keepNext/>
        <w:pBdr>
          <w:top w:val="single" w:sz="4" w:space="1" w:color="auto"/>
          <w:left w:val="single" w:sz="4" w:space="4" w:color="auto"/>
          <w:bottom w:val="single" w:sz="4" w:space="1" w:color="auto"/>
          <w:right w:val="single" w:sz="4" w:space="4" w:color="auto"/>
        </w:pBdr>
        <w:ind w:left="567" w:hanging="567"/>
        <w:rPr>
          <w:b/>
          <w:bCs/>
          <w:noProof/>
          <w:szCs w:val="22"/>
          <w:lang w:val="fr-FR"/>
        </w:rPr>
      </w:pPr>
      <w:r w:rsidRPr="00040149">
        <w:rPr>
          <w:b/>
          <w:bCs/>
          <w:noProof/>
          <w:szCs w:val="22"/>
          <w:lang w:val="fr-FR"/>
        </w:rPr>
        <w:t>FLACON</w:t>
      </w:r>
    </w:p>
    <w:p w14:paraId="468C7EA8" w14:textId="77777777" w:rsidR="00BD7EBD" w:rsidRPr="00040149" w:rsidRDefault="00BD7EBD" w:rsidP="00723D87">
      <w:pPr>
        <w:keepNext/>
        <w:rPr>
          <w:noProof/>
          <w:szCs w:val="22"/>
          <w:lang w:val="fr-FR"/>
        </w:rPr>
      </w:pPr>
    </w:p>
    <w:p w14:paraId="16E3BC77" w14:textId="77777777" w:rsidR="00BD7EBD" w:rsidRPr="00040149" w:rsidRDefault="00BD7EBD" w:rsidP="00723D87">
      <w:pPr>
        <w:keepNext/>
        <w:rPr>
          <w:noProof/>
          <w:szCs w:val="22"/>
          <w:lang w:val="fr-FR"/>
        </w:rPr>
      </w:pPr>
    </w:p>
    <w:p w14:paraId="39C1D502" w14:textId="7A86C291" w:rsidR="00BD7EBD" w:rsidRPr="00040149" w:rsidRDefault="00A75C35" w:rsidP="00723D87">
      <w:pPr>
        <w:keepNext/>
        <w:pBdr>
          <w:top w:val="single" w:sz="4" w:space="1" w:color="auto"/>
          <w:left w:val="single" w:sz="4" w:space="4" w:color="auto"/>
          <w:bottom w:val="single" w:sz="4" w:space="1" w:color="auto"/>
          <w:right w:val="single" w:sz="4" w:space="4" w:color="auto"/>
        </w:pBdr>
        <w:ind w:left="567" w:hanging="567"/>
        <w:rPr>
          <w:b/>
          <w:bCs/>
          <w:noProof/>
          <w:lang w:val="fr-FR"/>
        </w:rPr>
      </w:pPr>
      <w:r w:rsidRPr="00040149">
        <w:rPr>
          <w:b/>
          <w:bCs/>
          <w:noProof/>
          <w:szCs w:val="22"/>
          <w:lang w:val="fr-FR"/>
        </w:rPr>
        <w:t>1.</w:t>
      </w:r>
      <w:r w:rsidRPr="00040149">
        <w:rPr>
          <w:b/>
          <w:bCs/>
          <w:noProof/>
          <w:szCs w:val="22"/>
          <w:lang w:val="fr-FR"/>
        </w:rPr>
        <w:tab/>
        <w:t>DÉNOMINATION DU MÉDICAMENT ET VOIE D’ADMINISTRATION</w:t>
      </w:r>
    </w:p>
    <w:p w14:paraId="5C1574E8" w14:textId="77777777" w:rsidR="00BD7EBD" w:rsidRPr="00040149" w:rsidRDefault="00BD7EBD" w:rsidP="00723D87">
      <w:pPr>
        <w:keepNext/>
        <w:rPr>
          <w:noProof/>
          <w:lang w:val="fr-FR"/>
        </w:rPr>
      </w:pPr>
    </w:p>
    <w:p w14:paraId="3E32D78D" w14:textId="451188FB" w:rsidR="00BD7EBD" w:rsidRPr="00040149" w:rsidRDefault="00A75C35" w:rsidP="00723D87">
      <w:pPr>
        <w:rPr>
          <w:noProof/>
          <w:szCs w:val="22"/>
          <w:lang w:val="fr-FR"/>
        </w:rPr>
      </w:pPr>
      <w:r w:rsidRPr="00040149">
        <w:rPr>
          <w:noProof/>
          <w:szCs w:val="22"/>
          <w:lang w:val="fr-FR"/>
        </w:rPr>
        <w:t>R</w:t>
      </w:r>
      <w:r w:rsidR="002279D5" w:rsidRPr="00040149">
        <w:rPr>
          <w:noProof/>
          <w:szCs w:val="22"/>
          <w:lang w:val="fr-FR"/>
        </w:rPr>
        <w:t>ybrevant</w:t>
      </w:r>
      <w:r w:rsidR="003C43A8" w:rsidRPr="00040149">
        <w:rPr>
          <w:noProof/>
          <w:szCs w:val="22"/>
          <w:lang w:val="fr-FR"/>
        </w:rPr>
        <w:t> 3</w:t>
      </w:r>
      <w:r w:rsidRPr="00040149">
        <w:rPr>
          <w:noProof/>
          <w:szCs w:val="22"/>
          <w:lang w:val="fr-FR"/>
        </w:rPr>
        <w:t xml:space="preserve">50 mg solution à diluer </w:t>
      </w:r>
      <w:r w:rsidR="003507BF" w:rsidRPr="00040149">
        <w:rPr>
          <w:noProof/>
          <w:szCs w:val="22"/>
          <w:lang w:val="fr-FR"/>
        </w:rPr>
        <w:t>stérile</w:t>
      </w:r>
    </w:p>
    <w:p w14:paraId="3F840BF2" w14:textId="77777777" w:rsidR="00BD7EBD" w:rsidRPr="00040149" w:rsidRDefault="00A75C35" w:rsidP="00723D87">
      <w:pPr>
        <w:rPr>
          <w:noProof/>
          <w:szCs w:val="22"/>
          <w:lang w:val="fr-FR"/>
        </w:rPr>
      </w:pPr>
      <w:r w:rsidRPr="00040149">
        <w:rPr>
          <w:noProof/>
          <w:szCs w:val="22"/>
          <w:lang w:val="fr-FR"/>
        </w:rPr>
        <w:t>amivantamab</w:t>
      </w:r>
    </w:p>
    <w:p w14:paraId="47CB26F1" w14:textId="77777777" w:rsidR="00BD7EBD" w:rsidRPr="00040149" w:rsidRDefault="00A75C35" w:rsidP="00723D87">
      <w:pPr>
        <w:rPr>
          <w:noProof/>
          <w:lang w:val="fr-FR"/>
        </w:rPr>
      </w:pPr>
      <w:r w:rsidRPr="00040149">
        <w:rPr>
          <w:noProof/>
          <w:szCs w:val="22"/>
          <w:lang w:val="fr-FR"/>
        </w:rPr>
        <w:t>IV</w:t>
      </w:r>
    </w:p>
    <w:p w14:paraId="57A1D832" w14:textId="77777777" w:rsidR="00BD7EBD" w:rsidRPr="00040149" w:rsidRDefault="00BD7EBD" w:rsidP="00723D87">
      <w:pPr>
        <w:rPr>
          <w:noProof/>
          <w:szCs w:val="22"/>
          <w:lang w:val="fr-FR"/>
        </w:rPr>
      </w:pPr>
    </w:p>
    <w:p w14:paraId="76EFDE89" w14:textId="77777777" w:rsidR="00BD7EBD" w:rsidRPr="00040149" w:rsidRDefault="00BD7EBD" w:rsidP="00723D87">
      <w:pPr>
        <w:rPr>
          <w:noProof/>
          <w:szCs w:val="22"/>
          <w:lang w:val="fr-FR"/>
        </w:rPr>
      </w:pPr>
    </w:p>
    <w:p w14:paraId="6B392EF2" w14:textId="77777777" w:rsidR="00BD7EBD" w:rsidRPr="00040149" w:rsidRDefault="00A75C35" w:rsidP="00723D87">
      <w:pPr>
        <w:keepNext/>
        <w:pBdr>
          <w:top w:val="single" w:sz="4" w:space="1" w:color="auto"/>
          <w:left w:val="single" w:sz="4" w:space="4" w:color="auto"/>
          <w:bottom w:val="single" w:sz="4" w:space="1" w:color="auto"/>
          <w:right w:val="single" w:sz="4" w:space="4" w:color="auto"/>
        </w:pBdr>
        <w:ind w:left="567" w:hanging="567"/>
        <w:rPr>
          <w:b/>
          <w:bCs/>
          <w:noProof/>
          <w:lang w:val="fr-FR"/>
        </w:rPr>
      </w:pPr>
      <w:r w:rsidRPr="00040149">
        <w:rPr>
          <w:b/>
          <w:bCs/>
          <w:noProof/>
          <w:szCs w:val="22"/>
          <w:lang w:val="fr-FR"/>
        </w:rPr>
        <w:t>2.</w:t>
      </w:r>
      <w:r w:rsidRPr="00040149">
        <w:rPr>
          <w:b/>
          <w:bCs/>
          <w:noProof/>
          <w:szCs w:val="22"/>
          <w:lang w:val="fr-FR"/>
        </w:rPr>
        <w:tab/>
        <w:t>MODE D’ADMINISTRATION</w:t>
      </w:r>
    </w:p>
    <w:p w14:paraId="0BCAD973" w14:textId="77777777" w:rsidR="00BD7EBD" w:rsidRPr="00040149" w:rsidRDefault="00BD7EBD" w:rsidP="00723D87">
      <w:pPr>
        <w:keepNext/>
        <w:rPr>
          <w:noProof/>
          <w:lang w:val="fr-FR"/>
        </w:rPr>
      </w:pPr>
    </w:p>
    <w:p w14:paraId="0004DB09" w14:textId="2618CBEA" w:rsidR="00BD7EBD" w:rsidRPr="00040149" w:rsidRDefault="00BD7EBD" w:rsidP="00723D87">
      <w:pPr>
        <w:rPr>
          <w:noProof/>
          <w:szCs w:val="22"/>
          <w:lang w:val="fr-FR"/>
        </w:rPr>
      </w:pPr>
    </w:p>
    <w:p w14:paraId="20539F22" w14:textId="77777777" w:rsidR="00670252" w:rsidRPr="00040149" w:rsidRDefault="00670252" w:rsidP="00723D87">
      <w:pPr>
        <w:rPr>
          <w:noProof/>
          <w:szCs w:val="22"/>
          <w:lang w:val="fr-FR"/>
        </w:rPr>
      </w:pPr>
    </w:p>
    <w:p w14:paraId="03935FAD" w14:textId="77777777" w:rsidR="00BD7EBD" w:rsidRPr="00040149" w:rsidRDefault="00A75C35" w:rsidP="00723D87">
      <w:pPr>
        <w:keepNext/>
        <w:pBdr>
          <w:top w:val="single" w:sz="4" w:space="1" w:color="auto"/>
          <w:left w:val="single" w:sz="4" w:space="4" w:color="auto"/>
          <w:bottom w:val="single" w:sz="4" w:space="1" w:color="auto"/>
          <w:right w:val="single" w:sz="4" w:space="4" w:color="auto"/>
        </w:pBdr>
        <w:ind w:left="567" w:hanging="567"/>
        <w:rPr>
          <w:b/>
          <w:bCs/>
          <w:noProof/>
          <w:lang w:val="fr-FR"/>
        </w:rPr>
      </w:pPr>
      <w:r w:rsidRPr="00040149">
        <w:rPr>
          <w:b/>
          <w:bCs/>
          <w:noProof/>
          <w:szCs w:val="22"/>
          <w:lang w:val="fr-FR"/>
        </w:rPr>
        <w:t>3.</w:t>
      </w:r>
      <w:r w:rsidRPr="00040149">
        <w:rPr>
          <w:b/>
          <w:bCs/>
          <w:noProof/>
          <w:szCs w:val="22"/>
          <w:lang w:val="fr-FR"/>
        </w:rPr>
        <w:tab/>
        <w:t>DATE DE PÉREMPTION</w:t>
      </w:r>
    </w:p>
    <w:p w14:paraId="47CA245F" w14:textId="77777777" w:rsidR="00BD7EBD" w:rsidRPr="00040149" w:rsidRDefault="00BD7EBD" w:rsidP="00723D87">
      <w:pPr>
        <w:keepNext/>
        <w:rPr>
          <w:noProof/>
          <w:lang w:val="fr-FR"/>
        </w:rPr>
      </w:pPr>
    </w:p>
    <w:p w14:paraId="30E23704" w14:textId="77777777" w:rsidR="00BD7EBD" w:rsidRPr="00040149" w:rsidRDefault="00A75C35" w:rsidP="00723D87">
      <w:pPr>
        <w:rPr>
          <w:noProof/>
          <w:lang w:val="fr-FR"/>
        </w:rPr>
      </w:pPr>
      <w:r w:rsidRPr="00040149">
        <w:rPr>
          <w:noProof/>
          <w:szCs w:val="22"/>
          <w:lang w:val="fr-FR"/>
        </w:rPr>
        <w:t>EXP</w:t>
      </w:r>
    </w:p>
    <w:p w14:paraId="71655A82" w14:textId="77777777" w:rsidR="00BD7EBD" w:rsidRPr="00040149" w:rsidRDefault="00BD7EBD" w:rsidP="00723D87">
      <w:pPr>
        <w:rPr>
          <w:noProof/>
          <w:lang w:val="fr-FR"/>
        </w:rPr>
      </w:pPr>
    </w:p>
    <w:p w14:paraId="584E270F" w14:textId="77777777" w:rsidR="007119E5" w:rsidRPr="00040149" w:rsidRDefault="007119E5" w:rsidP="00723D87">
      <w:pPr>
        <w:rPr>
          <w:noProof/>
          <w:lang w:val="fr-FR"/>
        </w:rPr>
      </w:pPr>
    </w:p>
    <w:p w14:paraId="493D51C6" w14:textId="77777777" w:rsidR="00BD7EBD" w:rsidRPr="00040149" w:rsidRDefault="00A75C35" w:rsidP="00723D87">
      <w:pPr>
        <w:keepNext/>
        <w:pBdr>
          <w:top w:val="single" w:sz="4" w:space="1" w:color="auto"/>
          <w:left w:val="single" w:sz="4" w:space="4" w:color="auto"/>
          <w:bottom w:val="single" w:sz="4" w:space="1" w:color="auto"/>
          <w:right w:val="single" w:sz="4" w:space="4" w:color="auto"/>
        </w:pBdr>
        <w:ind w:left="567" w:hanging="567"/>
        <w:rPr>
          <w:b/>
          <w:bCs/>
          <w:noProof/>
          <w:lang w:val="fr-FR"/>
        </w:rPr>
      </w:pPr>
      <w:r w:rsidRPr="00040149">
        <w:rPr>
          <w:b/>
          <w:bCs/>
          <w:noProof/>
          <w:szCs w:val="22"/>
          <w:lang w:val="fr-FR"/>
        </w:rPr>
        <w:t>4.</w:t>
      </w:r>
      <w:r w:rsidRPr="00040149">
        <w:rPr>
          <w:b/>
          <w:bCs/>
          <w:noProof/>
          <w:szCs w:val="22"/>
          <w:lang w:val="fr-FR"/>
        </w:rPr>
        <w:tab/>
        <w:t>NUMÉRO DU LOT</w:t>
      </w:r>
    </w:p>
    <w:p w14:paraId="50770546" w14:textId="77777777" w:rsidR="00BD7EBD" w:rsidRPr="00040149" w:rsidRDefault="00BD7EBD" w:rsidP="00723D87">
      <w:pPr>
        <w:keepNext/>
        <w:rPr>
          <w:noProof/>
          <w:lang w:val="fr-FR"/>
        </w:rPr>
      </w:pPr>
    </w:p>
    <w:p w14:paraId="0112414D" w14:textId="77777777" w:rsidR="00BD7EBD" w:rsidRPr="00040149" w:rsidRDefault="00A75C35" w:rsidP="00723D87">
      <w:pPr>
        <w:rPr>
          <w:noProof/>
          <w:lang w:val="fr-FR"/>
        </w:rPr>
      </w:pPr>
      <w:r w:rsidRPr="00040149">
        <w:rPr>
          <w:noProof/>
          <w:szCs w:val="22"/>
          <w:lang w:val="fr-FR"/>
        </w:rPr>
        <w:t>Lot</w:t>
      </w:r>
    </w:p>
    <w:p w14:paraId="345FC58B" w14:textId="77777777" w:rsidR="00BD7EBD" w:rsidRPr="00040149" w:rsidRDefault="00BD7EBD" w:rsidP="00723D87">
      <w:pPr>
        <w:rPr>
          <w:noProof/>
          <w:lang w:val="fr-FR"/>
        </w:rPr>
      </w:pPr>
    </w:p>
    <w:p w14:paraId="592A4388" w14:textId="77777777" w:rsidR="007119E5" w:rsidRPr="00040149" w:rsidRDefault="007119E5" w:rsidP="00723D87">
      <w:pPr>
        <w:rPr>
          <w:noProof/>
          <w:lang w:val="fr-FR"/>
        </w:rPr>
      </w:pPr>
    </w:p>
    <w:p w14:paraId="456D9C2C" w14:textId="77777777" w:rsidR="00BD7EBD" w:rsidRPr="00040149" w:rsidRDefault="00A75C35" w:rsidP="00723D87">
      <w:pPr>
        <w:keepNext/>
        <w:pBdr>
          <w:top w:val="single" w:sz="4" w:space="1" w:color="auto"/>
          <w:left w:val="single" w:sz="4" w:space="4" w:color="auto"/>
          <w:bottom w:val="single" w:sz="4" w:space="1" w:color="auto"/>
          <w:right w:val="single" w:sz="4" w:space="4" w:color="auto"/>
        </w:pBdr>
        <w:ind w:left="567" w:hanging="567"/>
        <w:rPr>
          <w:b/>
          <w:bCs/>
          <w:noProof/>
          <w:lang w:val="fr-FR"/>
        </w:rPr>
      </w:pPr>
      <w:r w:rsidRPr="00040149">
        <w:rPr>
          <w:b/>
          <w:bCs/>
          <w:noProof/>
          <w:szCs w:val="22"/>
          <w:lang w:val="fr-FR"/>
        </w:rPr>
        <w:t>5.</w:t>
      </w:r>
      <w:r w:rsidRPr="00040149">
        <w:rPr>
          <w:b/>
          <w:bCs/>
          <w:noProof/>
          <w:szCs w:val="22"/>
          <w:lang w:val="fr-FR"/>
        </w:rPr>
        <w:tab/>
        <w:t>CONTENU EN POIDS, VOLUME OU UNITÉ</w:t>
      </w:r>
    </w:p>
    <w:p w14:paraId="190D2B63" w14:textId="77777777" w:rsidR="00BD7EBD" w:rsidRPr="00040149" w:rsidRDefault="00BD7EBD" w:rsidP="00723D87">
      <w:pPr>
        <w:keepNext/>
        <w:rPr>
          <w:noProof/>
          <w:lang w:val="fr-FR"/>
        </w:rPr>
      </w:pPr>
    </w:p>
    <w:p w14:paraId="294641EB" w14:textId="4CC0EF6E" w:rsidR="00BD7EBD" w:rsidRPr="00040149" w:rsidRDefault="00A75C35" w:rsidP="00723D87">
      <w:pPr>
        <w:rPr>
          <w:noProof/>
          <w:szCs w:val="22"/>
          <w:lang w:val="fr-FR"/>
        </w:rPr>
      </w:pPr>
      <w:r w:rsidRPr="00040149">
        <w:rPr>
          <w:noProof/>
          <w:szCs w:val="22"/>
          <w:lang w:val="fr-FR"/>
        </w:rPr>
        <w:t>7 m</w:t>
      </w:r>
      <w:r w:rsidR="002279D5" w:rsidRPr="00040149">
        <w:rPr>
          <w:noProof/>
          <w:szCs w:val="22"/>
          <w:lang w:val="fr-FR"/>
        </w:rPr>
        <w:t>L</w:t>
      </w:r>
    </w:p>
    <w:p w14:paraId="075B9CC1" w14:textId="77777777" w:rsidR="00BD7EBD" w:rsidRPr="00040149" w:rsidRDefault="00BD7EBD" w:rsidP="00723D87">
      <w:pPr>
        <w:rPr>
          <w:noProof/>
          <w:szCs w:val="22"/>
          <w:lang w:val="fr-FR"/>
        </w:rPr>
      </w:pPr>
    </w:p>
    <w:p w14:paraId="60995D6C" w14:textId="77777777" w:rsidR="007119E5" w:rsidRPr="00040149" w:rsidRDefault="007119E5" w:rsidP="00723D87">
      <w:pPr>
        <w:rPr>
          <w:noProof/>
          <w:szCs w:val="22"/>
          <w:lang w:val="fr-FR"/>
        </w:rPr>
      </w:pPr>
    </w:p>
    <w:p w14:paraId="76A1D2BF" w14:textId="77777777" w:rsidR="00BD7EBD" w:rsidRPr="00040149" w:rsidRDefault="00A75C35" w:rsidP="00723D87">
      <w:pPr>
        <w:keepNext/>
        <w:pBdr>
          <w:top w:val="single" w:sz="4" w:space="1" w:color="auto"/>
          <w:left w:val="single" w:sz="4" w:space="4" w:color="auto"/>
          <w:bottom w:val="single" w:sz="4" w:space="1" w:color="auto"/>
          <w:right w:val="single" w:sz="4" w:space="4" w:color="auto"/>
        </w:pBdr>
        <w:ind w:left="567" w:hanging="567"/>
        <w:rPr>
          <w:b/>
          <w:bCs/>
          <w:noProof/>
          <w:lang w:val="fr-FR"/>
        </w:rPr>
      </w:pPr>
      <w:r w:rsidRPr="00040149">
        <w:rPr>
          <w:b/>
          <w:bCs/>
          <w:noProof/>
          <w:szCs w:val="22"/>
          <w:lang w:val="fr-FR"/>
        </w:rPr>
        <w:t>6.</w:t>
      </w:r>
      <w:r w:rsidRPr="00040149">
        <w:rPr>
          <w:b/>
          <w:bCs/>
          <w:noProof/>
          <w:szCs w:val="22"/>
          <w:lang w:val="fr-FR"/>
        </w:rPr>
        <w:tab/>
        <w:t>AUTRE</w:t>
      </w:r>
    </w:p>
    <w:p w14:paraId="391ED369" w14:textId="77777777" w:rsidR="00BD7EBD" w:rsidRPr="00040149" w:rsidRDefault="00BD7EBD" w:rsidP="00723D87">
      <w:pPr>
        <w:keepNext/>
        <w:rPr>
          <w:noProof/>
          <w:lang w:val="fr-FR"/>
        </w:rPr>
      </w:pPr>
    </w:p>
    <w:p w14:paraId="6EA13DE1" w14:textId="77777777" w:rsidR="00BD7EBD" w:rsidRPr="00040149" w:rsidRDefault="00BD7EBD" w:rsidP="00723D87">
      <w:pPr>
        <w:rPr>
          <w:noProof/>
          <w:lang w:val="fr-FR"/>
        </w:rPr>
      </w:pPr>
    </w:p>
    <w:p w14:paraId="3ACFDFAB" w14:textId="77777777" w:rsidR="00BD7EBD" w:rsidRPr="00040149" w:rsidRDefault="00BD7EBD" w:rsidP="00723D87">
      <w:pPr>
        <w:rPr>
          <w:noProof/>
          <w:lang w:val="fr-FR"/>
        </w:rPr>
      </w:pPr>
    </w:p>
    <w:p w14:paraId="672E4ED9" w14:textId="77777777" w:rsidR="00976457" w:rsidRDefault="00976457">
      <w:pPr>
        <w:tabs>
          <w:tab w:val="clear" w:pos="567"/>
        </w:tabs>
        <w:rPr>
          <w:b/>
          <w:noProof/>
          <w:lang w:val="fr-FR"/>
        </w:rPr>
      </w:pPr>
      <w:r>
        <w:rPr>
          <w:b/>
          <w:noProof/>
          <w:lang w:val="fr-FR"/>
        </w:rPr>
        <w:br w:type="page"/>
      </w:r>
    </w:p>
    <w:p w14:paraId="210B3BD0" w14:textId="7693CF58" w:rsidR="00976457" w:rsidRDefault="00976457" w:rsidP="00976457">
      <w:pPr>
        <w:keepNext/>
        <w:pBdr>
          <w:top w:val="single" w:sz="4" w:space="1" w:color="auto"/>
          <w:left w:val="single" w:sz="4" w:space="4" w:color="auto"/>
          <w:bottom w:val="single" w:sz="4" w:space="1" w:color="auto"/>
          <w:right w:val="single" w:sz="4" w:space="4" w:color="auto"/>
        </w:pBdr>
        <w:rPr>
          <w:b/>
          <w:bCs/>
          <w:noProof/>
          <w:lang w:val="fr-FR"/>
        </w:rPr>
      </w:pPr>
      <w:r>
        <w:rPr>
          <w:b/>
          <w:bCs/>
          <w:noProof/>
          <w:szCs w:val="22"/>
          <w:lang w:val="fr-FR"/>
        </w:rPr>
        <w:lastRenderedPageBreak/>
        <w:t>MENTIONS DEVANT FIGURER SUR L’EMBALLAGE EXTÉRIEUR</w:t>
      </w:r>
    </w:p>
    <w:p w14:paraId="47025515" w14:textId="77777777" w:rsidR="00976457" w:rsidRDefault="00976457" w:rsidP="00976457">
      <w:pPr>
        <w:keepNext/>
        <w:pBdr>
          <w:top w:val="single" w:sz="4" w:space="1" w:color="auto"/>
          <w:left w:val="single" w:sz="4" w:space="4" w:color="auto"/>
          <w:bottom w:val="single" w:sz="4" w:space="1" w:color="auto"/>
          <w:right w:val="single" w:sz="4" w:space="4" w:color="auto"/>
        </w:pBdr>
        <w:rPr>
          <w:b/>
          <w:bCs/>
          <w:noProof/>
          <w:lang w:val="fr-FR"/>
        </w:rPr>
      </w:pPr>
    </w:p>
    <w:p w14:paraId="3F86DB26" w14:textId="77777777" w:rsidR="00976457" w:rsidRDefault="00976457" w:rsidP="00976457">
      <w:pPr>
        <w:keepNext/>
        <w:pBdr>
          <w:top w:val="single" w:sz="4" w:space="1" w:color="auto"/>
          <w:left w:val="single" w:sz="4" w:space="4" w:color="auto"/>
          <w:bottom w:val="single" w:sz="4" w:space="1" w:color="auto"/>
          <w:right w:val="single" w:sz="4" w:space="4" w:color="auto"/>
        </w:pBdr>
        <w:rPr>
          <w:b/>
          <w:bCs/>
          <w:noProof/>
          <w:lang w:val="fr-FR"/>
        </w:rPr>
      </w:pPr>
      <w:r>
        <w:rPr>
          <w:b/>
          <w:bCs/>
          <w:noProof/>
          <w:szCs w:val="22"/>
          <w:lang w:val="fr-FR"/>
        </w:rPr>
        <w:t>EMBALLAGE EXTÉRIEUR</w:t>
      </w:r>
    </w:p>
    <w:p w14:paraId="33921673" w14:textId="77777777" w:rsidR="00976457" w:rsidRDefault="00976457" w:rsidP="00976457">
      <w:pPr>
        <w:keepNext/>
        <w:rPr>
          <w:noProof/>
          <w:lang w:val="fr-FR"/>
        </w:rPr>
      </w:pPr>
    </w:p>
    <w:p w14:paraId="067404DC" w14:textId="77777777" w:rsidR="00976457" w:rsidRDefault="00976457" w:rsidP="00976457">
      <w:pPr>
        <w:keepNext/>
        <w:rPr>
          <w:noProof/>
          <w:szCs w:val="22"/>
          <w:lang w:val="fr-FR"/>
        </w:rPr>
      </w:pPr>
    </w:p>
    <w:p w14:paraId="2BEB1F8D" w14:textId="77777777" w:rsidR="00976457" w:rsidRDefault="00976457" w:rsidP="00976457">
      <w:pPr>
        <w:keepNext/>
        <w:pBdr>
          <w:top w:val="single" w:sz="4" w:space="1" w:color="auto"/>
          <w:left w:val="single" w:sz="4" w:space="4" w:color="auto"/>
          <w:bottom w:val="single" w:sz="4" w:space="1" w:color="auto"/>
          <w:right w:val="single" w:sz="4" w:space="4" w:color="auto"/>
        </w:pBdr>
        <w:ind w:left="567" w:hanging="567"/>
        <w:rPr>
          <w:b/>
          <w:noProof/>
          <w:lang w:val="fr-FR"/>
        </w:rPr>
      </w:pPr>
      <w:r>
        <w:rPr>
          <w:b/>
          <w:bCs/>
          <w:noProof/>
          <w:szCs w:val="22"/>
          <w:lang w:val="fr-FR"/>
        </w:rPr>
        <w:t>1.</w:t>
      </w:r>
      <w:r>
        <w:rPr>
          <w:b/>
          <w:bCs/>
          <w:noProof/>
          <w:szCs w:val="22"/>
          <w:lang w:val="fr-FR"/>
        </w:rPr>
        <w:tab/>
        <w:t>DÉNOMINATION DU MÉDICAMENT</w:t>
      </w:r>
    </w:p>
    <w:p w14:paraId="76261D77" w14:textId="77777777" w:rsidR="00976457" w:rsidRDefault="00976457" w:rsidP="00976457">
      <w:pPr>
        <w:keepNext/>
        <w:rPr>
          <w:noProof/>
          <w:lang w:val="fr-FR"/>
        </w:rPr>
      </w:pPr>
    </w:p>
    <w:p w14:paraId="2F4555BE" w14:textId="40DABDC7" w:rsidR="00976457" w:rsidRDefault="00976457" w:rsidP="00976457">
      <w:pPr>
        <w:rPr>
          <w:noProof/>
          <w:lang w:val="fr-FR"/>
        </w:rPr>
      </w:pPr>
      <w:r w:rsidRPr="00D26B79">
        <w:rPr>
          <w:noProof/>
          <w:szCs w:val="22"/>
          <w:lang w:val="fr-FR"/>
        </w:rPr>
        <w:t xml:space="preserve">Rybrevant </w:t>
      </w:r>
      <w:r w:rsidRPr="00E15362">
        <w:rPr>
          <w:noProof/>
          <w:szCs w:val="22"/>
          <w:lang w:val="fr-FR"/>
        </w:rPr>
        <w:t>1</w:t>
      </w:r>
      <w:r w:rsidR="00E53FA4" w:rsidRPr="00E15362">
        <w:rPr>
          <w:noProof/>
          <w:szCs w:val="22"/>
          <w:lang w:val="fr-FR"/>
        </w:rPr>
        <w:t> </w:t>
      </w:r>
      <w:r w:rsidRPr="00E15362">
        <w:rPr>
          <w:noProof/>
          <w:szCs w:val="22"/>
          <w:lang w:val="fr-FR"/>
        </w:rPr>
        <w:t>60</w:t>
      </w:r>
      <w:r w:rsidR="00E53FA4" w:rsidRPr="00E15362">
        <w:rPr>
          <w:noProof/>
          <w:szCs w:val="22"/>
          <w:lang w:val="fr-FR"/>
        </w:rPr>
        <w:t>0</w:t>
      </w:r>
      <w:r w:rsidRPr="00E15362">
        <w:rPr>
          <w:noProof/>
          <w:szCs w:val="22"/>
          <w:lang w:val="fr-FR"/>
        </w:rPr>
        <w:t> mg</w:t>
      </w:r>
      <w:r w:rsidRPr="00D26B79">
        <w:rPr>
          <w:noProof/>
          <w:szCs w:val="22"/>
          <w:lang w:val="fr-FR"/>
        </w:rPr>
        <w:t xml:space="preserve"> solution injectable</w:t>
      </w:r>
    </w:p>
    <w:p w14:paraId="11F72913" w14:textId="77777777" w:rsidR="00976457" w:rsidRDefault="00976457" w:rsidP="00976457">
      <w:pPr>
        <w:rPr>
          <w:noProof/>
          <w:lang w:val="fr-FR"/>
        </w:rPr>
      </w:pPr>
      <w:r>
        <w:rPr>
          <w:noProof/>
          <w:szCs w:val="22"/>
          <w:lang w:val="fr-FR"/>
        </w:rPr>
        <w:t>amivantamab</w:t>
      </w:r>
    </w:p>
    <w:p w14:paraId="51EF8994" w14:textId="77777777" w:rsidR="00976457" w:rsidRDefault="00976457" w:rsidP="00976457">
      <w:pPr>
        <w:rPr>
          <w:noProof/>
          <w:lang w:val="fr-FR"/>
        </w:rPr>
      </w:pPr>
    </w:p>
    <w:p w14:paraId="6D7DDE23" w14:textId="77777777" w:rsidR="00976457" w:rsidRDefault="00976457" w:rsidP="00976457">
      <w:pPr>
        <w:rPr>
          <w:noProof/>
          <w:lang w:val="fr-FR"/>
        </w:rPr>
      </w:pPr>
    </w:p>
    <w:p w14:paraId="10BFC9B9" w14:textId="77777777" w:rsidR="00976457" w:rsidRDefault="00976457" w:rsidP="00976457">
      <w:pPr>
        <w:keepNext/>
        <w:pBdr>
          <w:top w:val="single" w:sz="4" w:space="1" w:color="auto"/>
          <w:left w:val="single" w:sz="4" w:space="4" w:color="auto"/>
          <w:bottom w:val="single" w:sz="4" w:space="1" w:color="auto"/>
          <w:right w:val="single" w:sz="4" w:space="4" w:color="auto"/>
        </w:pBdr>
        <w:ind w:left="567" w:hanging="567"/>
        <w:rPr>
          <w:b/>
          <w:bCs/>
          <w:noProof/>
          <w:lang w:val="fr-FR"/>
        </w:rPr>
      </w:pPr>
      <w:r>
        <w:rPr>
          <w:b/>
          <w:bCs/>
          <w:noProof/>
          <w:szCs w:val="22"/>
          <w:lang w:val="fr-FR"/>
        </w:rPr>
        <w:t>2.</w:t>
      </w:r>
      <w:r>
        <w:rPr>
          <w:b/>
          <w:bCs/>
          <w:noProof/>
          <w:szCs w:val="22"/>
          <w:lang w:val="fr-FR"/>
        </w:rPr>
        <w:tab/>
        <w:t>COMPOSITION EN SUBSTANCE(S) ACTIVE(S)</w:t>
      </w:r>
    </w:p>
    <w:p w14:paraId="28AA6BFD" w14:textId="77777777" w:rsidR="00976457" w:rsidRDefault="00976457" w:rsidP="00976457">
      <w:pPr>
        <w:keepNext/>
        <w:rPr>
          <w:noProof/>
          <w:lang w:val="fr-FR"/>
        </w:rPr>
      </w:pPr>
    </w:p>
    <w:p w14:paraId="2CFDA214" w14:textId="77777777" w:rsidR="00976457" w:rsidRPr="00E53FA4" w:rsidRDefault="00976457" w:rsidP="00E53FA4">
      <w:pPr>
        <w:rPr>
          <w:noProof/>
          <w:szCs w:val="22"/>
          <w:lang w:val="fr-FR"/>
        </w:rPr>
      </w:pPr>
      <w:r w:rsidRPr="00E53FA4">
        <w:rPr>
          <w:noProof/>
          <w:szCs w:val="22"/>
          <w:lang w:val="fr-FR"/>
        </w:rPr>
        <w:t>Un flacon de 10 mL contient 1 600 mg d’amivantamab (160 mg/mL).</w:t>
      </w:r>
    </w:p>
    <w:p w14:paraId="36E75C9C" w14:textId="77777777" w:rsidR="00976457" w:rsidRDefault="00976457" w:rsidP="00976457">
      <w:pPr>
        <w:rPr>
          <w:noProof/>
          <w:szCs w:val="22"/>
          <w:lang w:val="fr-FR"/>
        </w:rPr>
      </w:pPr>
    </w:p>
    <w:p w14:paraId="64D89786" w14:textId="77777777" w:rsidR="00976457" w:rsidRDefault="00976457" w:rsidP="00976457">
      <w:pPr>
        <w:rPr>
          <w:noProof/>
          <w:szCs w:val="22"/>
          <w:lang w:val="fr-FR"/>
        </w:rPr>
      </w:pPr>
    </w:p>
    <w:p w14:paraId="6439DB20" w14:textId="77777777" w:rsidR="00976457" w:rsidRDefault="00976457" w:rsidP="00976457">
      <w:pPr>
        <w:keepNext/>
        <w:pBdr>
          <w:top w:val="single" w:sz="4" w:space="1" w:color="auto"/>
          <w:left w:val="single" w:sz="4" w:space="4" w:color="auto"/>
          <w:bottom w:val="single" w:sz="4" w:space="1" w:color="auto"/>
          <w:right w:val="single" w:sz="4" w:space="4" w:color="auto"/>
        </w:pBdr>
        <w:ind w:left="567" w:hanging="567"/>
        <w:rPr>
          <w:b/>
          <w:bCs/>
          <w:noProof/>
          <w:lang w:val="fr-FR"/>
        </w:rPr>
      </w:pPr>
      <w:r>
        <w:rPr>
          <w:b/>
          <w:bCs/>
          <w:noProof/>
          <w:lang w:val="fr-FR"/>
        </w:rPr>
        <w:t>3.</w:t>
      </w:r>
      <w:r>
        <w:rPr>
          <w:b/>
          <w:bCs/>
          <w:noProof/>
          <w:lang w:val="fr-FR"/>
        </w:rPr>
        <w:tab/>
      </w:r>
      <w:r>
        <w:rPr>
          <w:b/>
          <w:bCs/>
          <w:noProof/>
          <w:szCs w:val="22"/>
          <w:lang w:val="fr-FR"/>
        </w:rPr>
        <w:t>LISTE DES EXCIPIENTS</w:t>
      </w:r>
    </w:p>
    <w:p w14:paraId="1A984699" w14:textId="77777777" w:rsidR="00976457" w:rsidRDefault="00976457" w:rsidP="00976457">
      <w:pPr>
        <w:keepNext/>
        <w:rPr>
          <w:noProof/>
          <w:lang w:val="fr-FR"/>
        </w:rPr>
      </w:pPr>
    </w:p>
    <w:p w14:paraId="5ED92B9B" w14:textId="77777777" w:rsidR="00976457" w:rsidRDefault="00976457" w:rsidP="00976457">
      <w:pPr>
        <w:rPr>
          <w:noProof/>
          <w:szCs w:val="22"/>
          <w:lang w:val="fr-FR"/>
        </w:rPr>
      </w:pPr>
      <w:r>
        <w:rPr>
          <w:noProof/>
          <w:szCs w:val="22"/>
          <w:lang w:val="fr-FR"/>
        </w:rPr>
        <w:t>Excipients : hyaluronidase humaine recombinante (rHuPH20), EDTA sel disodique dihydraté, acide acétique glacial, L-méthionine, polysorbate 80, acétate de sodium trihydraté, saccharose et eau pour préparations injectables.</w:t>
      </w:r>
    </w:p>
    <w:p w14:paraId="76A179A7" w14:textId="06936409" w:rsidR="00E269CD" w:rsidRDefault="00E269CD" w:rsidP="00976457">
      <w:pPr>
        <w:rPr>
          <w:noProof/>
          <w:szCs w:val="22"/>
          <w:lang w:val="fr-FR"/>
        </w:rPr>
      </w:pPr>
      <w:r w:rsidRPr="00D26B79">
        <w:rPr>
          <w:noProof/>
          <w:szCs w:val="22"/>
          <w:lang w:val="fr-FR"/>
        </w:rPr>
        <w:t>Consulter la notice pour plus d’informations.</w:t>
      </w:r>
    </w:p>
    <w:p w14:paraId="4C6AB2D9" w14:textId="77777777" w:rsidR="00976457" w:rsidRDefault="00976457" w:rsidP="00976457">
      <w:pPr>
        <w:rPr>
          <w:noProof/>
          <w:szCs w:val="22"/>
          <w:lang w:val="fr-FR"/>
        </w:rPr>
      </w:pPr>
    </w:p>
    <w:p w14:paraId="345C0AFF" w14:textId="77777777" w:rsidR="00976457" w:rsidRDefault="00976457" w:rsidP="00976457">
      <w:pPr>
        <w:rPr>
          <w:noProof/>
          <w:szCs w:val="22"/>
          <w:lang w:val="fr-FR"/>
        </w:rPr>
      </w:pPr>
    </w:p>
    <w:p w14:paraId="4A1E9C26" w14:textId="77777777" w:rsidR="00976457" w:rsidRDefault="00976457" w:rsidP="00976457">
      <w:pPr>
        <w:keepNext/>
        <w:pBdr>
          <w:top w:val="single" w:sz="4" w:space="1" w:color="auto"/>
          <w:left w:val="single" w:sz="4" w:space="4" w:color="auto"/>
          <w:bottom w:val="single" w:sz="4" w:space="1" w:color="auto"/>
          <w:right w:val="single" w:sz="4" w:space="4" w:color="auto"/>
        </w:pBdr>
        <w:ind w:left="567" w:hanging="567"/>
        <w:rPr>
          <w:b/>
          <w:bCs/>
          <w:noProof/>
          <w:lang w:val="fr-FR"/>
        </w:rPr>
      </w:pPr>
      <w:r>
        <w:rPr>
          <w:b/>
          <w:bCs/>
          <w:noProof/>
          <w:lang w:val="fr-FR"/>
        </w:rPr>
        <w:t>4.</w:t>
      </w:r>
      <w:r>
        <w:rPr>
          <w:b/>
          <w:bCs/>
          <w:noProof/>
          <w:lang w:val="fr-FR"/>
        </w:rPr>
        <w:tab/>
      </w:r>
      <w:r>
        <w:rPr>
          <w:b/>
          <w:bCs/>
          <w:noProof/>
          <w:szCs w:val="22"/>
          <w:lang w:val="fr-FR"/>
        </w:rPr>
        <w:t>FORME PHARMACEUTIQUE ET CONTENU</w:t>
      </w:r>
    </w:p>
    <w:p w14:paraId="13592A89" w14:textId="77777777" w:rsidR="00976457" w:rsidRDefault="00976457" w:rsidP="00976457">
      <w:pPr>
        <w:keepNext/>
        <w:rPr>
          <w:noProof/>
          <w:lang w:val="fr-FR"/>
        </w:rPr>
      </w:pPr>
    </w:p>
    <w:p w14:paraId="5EC17D3E" w14:textId="77777777" w:rsidR="00976457" w:rsidRDefault="00976457" w:rsidP="00976457">
      <w:pPr>
        <w:rPr>
          <w:noProof/>
          <w:shd w:val="clear" w:color="auto" w:fill="CCCCCC"/>
          <w:lang w:val="fr-FR"/>
        </w:rPr>
      </w:pPr>
      <w:r>
        <w:rPr>
          <w:noProof/>
          <w:szCs w:val="22"/>
          <w:shd w:val="clear" w:color="auto" w:fill="CCCCCC"/>
          <w:lang w:val="fr-FR"/>
        </w:rPr>
        <w:t>Solution injectable</w:t>
      </w:r>
    </w:p>
    <w:p w14:paraId="3FEEAB8F" w14:textId="77777777" w:rsidR="00976457" w:rsidRDefault="00976457" w:rsidP="00976457">
      <w:pPr>
        <w:rPr>
          <w:noProof/>
          <w:szCs w:val="22"/>
          <w:lang w:val="fr-FR"/>
        </w:rPr>
      </w:pPr>
      <w:r>
        <w:rPr>
          <w:noProof/>
          <w:szCs w:val="22"/>
          <w:lang w:val="fr-FR"/>
        </w:rPr>
        <w:t>1 600 mg/10 mL</w:t>
      </w:r>
    </w:p>
    <w:p w14:paraId="08BAE5D6" w14:textId="77777777" w:rsidR="00976457" w:rsidRDefault="00976457" w:rsidP="00976457">
      <w:pPr>
        <w:rPr>
          <w:noProof/>
          <w:szCs w:val="22"/>
          <w:lang w:val="fr-FR"/>
        </w:rPr>
      </w:pPr>
      <w:r>
        <w:rPr>
          <w:noProof/>
          <w:szCs w:val="22"/>
          <w:lang w:val="fr-FR"/>
        </w:rPr>
        <w:t>1 flacon</w:t>
      </w:r>
    </w:p>
    <w:p w14:paraId="050FE823" w14:textId="77777777" w:rsidR="00976457" w:rsidRDefault="00976457" w:rsidP="00976457">
      <w:pPr>
        <w:rPr>
          <w:noProof/>
          <w:szCs w:val="22"/>
          <w:lang w:val="fr-FR"/>
        </w:rPr>
      </w:pPr>
    </w:p>
    <w:p w14:paraId="4E492C54" w14:textId="77777777" w:rsidR="00976457" w:rsidRDefault="00976457" w:rsidP="00976457">
      <w:pPr>
        <w:rPr>
          <w:noProof/>
          <w:szCs w:val="22"/>
          <w:lang w:val="fr-FR"/>
        </w:rPr>
      </w:pPr>
    </w:p>
    <w:p w14:paraId="68367365" w14:textId="77777777" w:rsidR="00976457" w:rsidRDefault="00976457" w:rsidP="00976457">
      <w:pPr>
        <w:keepNext/>
        <w:pBdr>
          <w:top w:val="single" w:sz="4" w:space="1" w:color="auto"/>
          <w:left w:val="single" w:sz="4" w:space="4" w:color="auto"/>
          <w:bottom w:val="single" w:sz="4" w:space="1" w:color="auto"/>
          <w:right w:val="single" w:sz="4" w:space="4" w:color="auto"/>
        </w:pBdr>
        <w:ind w:left="567" w:hanging="567"/>
        <w:rPr>
          <w:b/>
          <w:bCs/>
          <w:noProof/>
          <w:lang w:val="fr-FR"/>
        </w:rPr>
      </w:pPr>
      <w:r>
        <w:rPr>
          <w:b/>
          <w:bCs/>
          <w:noProof/>
          <w:lang w:val="fr-FR"/>
        </w:rPr>
        <w:t>5.</w:t>
      </w:r>
      <w:r>
        <w:rPr>
          <w:b/>
          <w:bCs/>
          <w:noProof/>
          <w:lang w:val="fr-FR"/>
        </w:rPr>
        <w:tab/>
      </w:r>
      <w:r>
        <w:rPr>
          <w:b/>
          <w:bCs/>
          <w:noProof/>
          <w:szCs w:val="22"/>
          <w:lang w:val="fr-FR"/>
        </w:rPr>
        <w:t>MODE ET VOIE(S) D’ADMINISTRATION</w:t>
      </w:r>
    </w:p>
    <w:p w14:paraId="0BF5E494" w14:textId="77777777" w:rsidR="00976457" w:rsidRDefault="00976457" w:rsidP="00976457">
      <w:pPr>
        <w:keepNext/>
        <w:rPr>
          <w:noProof/>
          <w:lang w:val="fr-FR"/>
        </w:rPr>
      </w:pPr>
    </w:p>
    <w:p w14:paraId="734EB10B" w14:textId="77777777" w:rsidR="00976457" w:rsidRDefault="00976457" w:rsidP="00976457">
      <w:pPr>
        <w:rPr>
          <w:noProof/>
          <w:szCs w:val="22"/>
          <w:lang w:val="fr-FR"/>
        </w:rPr>
      </w:pPr>
      <w:r>
        <w:rPr>
          <w:noProof/>
          <w:szCs w:val="22"/>
          <w:lang w:val="fr-FR"/>
        </w:rPr>
        <w:t>Pour utilisation par voie sous-cutanée uniquement.</w:t>
      </w:r>
    </w:p>
    <w:p w14:paraId="2CEAE470" w14:textId="77777777" w:rsidR="00976457" w:rsidRDefault="00976457" w:rsidP="00976457">
      <w:pPr>
        <w:rPr>
          <w:noProof/>
          <w:szCs w:val="22"/>
          <w:lang w:val="fr-FR"/>
        </w:rPr>
      </w:pPr>
      <w:r>
        <w:rPr>
          <w:noProof/>
          <w:szCs w:val="22"/>
          <w:lang w:val="fr-FR"/>
        </w:rPr>
        <w:t>Lire la notice avant utilisation.</w:t>
      </w:r>
    </w:p>
    <w:p w14:paraId="4A4A76D3" w14:textId="77777777" w:rsidR="00976457" w:rsidRDefault="00976457" w:rsidP="00976457">
      <w:pPr>
        <w:rPr>
          <w:noProof/>
          <w:szCs w:val="22"/>
          <w:lang w:val="fr-FR"/>
        </w:rPr>
      </w:pPr>
    </w:p>
    <w:p w14:paraId="25BD6A33" w14:textId="77777777" w:rsidR="00976457" w:rsidRDefault="00976457" w:rsidP="00976457">
      <w:pPr>
        <w:rPr>
          <w:noProof/>
          <w:szCs w:val="22"/>
          <w:lang w:val="fr-FR"/>
        </w:rPr>
      </w:pPr>
    </w:p>
    <w:p w14:paraId="6E9FEF6E" w14:textId="77777777" w:rsidR="00976457" w:rsidRDefault="00976457" w:rsidP="00976457">
      <w:pPr>
        <w:keepNext/>
        <w:pBdr>
          <w:top w:val="single" w:sz="4" w:space="1" w:color="auto"/>
          <w:left w:val="single" w:sz="4" w:space="4" w:color="auto"/>
          <w:bottom w:val="single" w:sz="4" w:space="1" w:color="auto"/>
          <w:right w:val="single" w:sz="4" w:space="4" w:color="auto"/>
        </w:pBdr>
        <w:ind w:left="567" w:hanging="567"/>
        <w:rPr>
          <w:b/>
          <w:bCs/>
          <w:noProof/>
          <w:lang w:val="fr-FR"/>
        </w:rPr>
      </w:pPr>
      <w:r>
        <w:rPr>
          <w:b/>
          <w:bCs/>
          <w:noProof/>
          <w:lang w:val="fr-FR"/>
        </w:rPr>
        <w:t>6.</w:t>
      </w:r>
      <w:r>
        <w:rPr>
          <w:b/>
          <w:bCs/>
          <w:noProof/>
          <w:lang w:val="fr-FR"/>
        </w:rPr>
        <w:tab/>
      </w:r>
      <w:r>
        <w:rPr>
          <w:b/>
          <w:bCs/>
          <w:noProof/>
          <w:szCs w:val="22"/>
          <w:lang w:val="fr-FR"/>
        </w:rPr>
        <w:t>MISE EN GARDE SPÉCIALE INDIQUANT QUE LE MÉDICAMENT DOIT ÊTRE CONSERVÉ HORS DE VUE ET DE PORTÉE DES ENFANTS</w:t>
      </w:r>
    </w:p>
    <w:p w14:paraId="08B1450D" w14:textId="77777777" w:rsidR="00976457" w:rsidRDefault="00976457" w:rsidP="00976457">
      <w:pPr>
        <w:keepNext/>
        <w:rPr>
          <w:noProof/>
          <w:lang w:val="fr-FR"/>
        </w:rPr>
      </w:pPr>
    </w:p>
    <w:p w14:paraId="13B2C164" w14:textId="77777777" w:rsidR="00976457" w:rsidRDefault="00976457" w:rsidP="00976457">
      <w:pPr>
        <w:rPr>
          <w:noProof/>
          <w:szCs w:val="22"/>
          <w:lang w:val="fr-FR"/>
        </w:rPr>
      </w:pPr>
      <w:r>
        <w:rPr>
          <w:noProof/>
          <w:szCs w:val="22"/>
          <w:lang w:val="fr-FR"/>
        </w:rPr>
        <w:t>Tenir hors de la vue et de la portée des enfants.</w:t>
      </w:r>
    </w:p>
    <w:p w14:paraId="4BB1DF9C" w14:textId="77777777" w:rsidR="00976457" w:rsidRDefault="00976457" w:rsidP="00976457">
      <w:pPr>
        <w:rPr>
          <w:noProof/>
          <w:szCs w:val="22"/>
          <w:lang w:val="fr-FR"/>
        </w:rPr>
      </w:pPr>
    </w:p>
    <w:p w14:paraId="01DC4C0D" w14:textId="77777777" w:rsidR="00976457" w:rsidRDefault="00976457" w:rsidP="00976457">
      <w:pPr>
        <w:rPr>
          <w:noProof/>
          <w:szCs w:val="22"/>
          <w:lang w:val="fr-FR"/>
        </w:rPr>
      </w:pPr>
    </w:p>
    <w:p w14:paraId="7B5E432B" w14:textId="77777777" w:rsidR="00976457" w:rsidRDefault="00976457" w:rsidP="00976457">
      <w:pPr>
        <w:keepNext/>
        <w:pBdr>
          <w:top w:val="single" w:sz="4" w:space="1" w:color="auto"/>
          <w:left w:val="single" w:sz="4" w:space="4" w:color="auto"/>
          <w:bottom w:val="single" w:sz="4" w:space="1" w:color="auto"/>
          <w:right w:val="single" w:sz="4" w:space="4" w:color="auto"/>
        </w:pBdr>
        <w:ind w:left="567" w:hanging="567"/>
        <w:rPr>
          <w:b/>
          <w:noProof/>
          <w:lang w:val="fr-FR"/>
        </w:rPr>
      </w:pPr>
      <w:r>
        <w:rPr>
          <w:b/>
          <w:bCs/>
          <w:noProof/>
          <w:lang w:val="fr-FR"/>
        </w:rPr>
        <w:t>7.</w:t>
      </w:r>
      <w:r>
        <w:rPr>
          <w:b/>
          <w:bCs/>
          <w:noProof/>
          <w:lang w:val="fr-FR"/>
        </w:rPr>
        <w:tab/>
      </w:r>
      <w:r>
        <w:rPr>
          <w:b/>
          <w:bCs/>
          <w:noProof/>
          <w:szCs w:val="22"/>
          <w:lang w:val="fr-FR"/>
        </w:rPr>
        <w:t>AUTRE(S) MISE(S) EN GARDE SPÉCIALE(S), SI NÉCESSAIRE</w:t>
      </w:r>
    </w:p>
    <w:p w14:paraId="6A43CE85" w14:textId="77777777" w:rsidR="00976457" w:rsidRDefault="00976457" w:rsidP="00976457">
      <w:pPr>
        <w:keepNext/>
        <w:rPr>
          <w:noProof/>
          <w:lang w:val="fr-FR"/>
        </w:rPr>
      </w:pPr>
    </w:p>
    <w:p w14:paraId="4656A580" w14:textId="77777777" w:rsidR="00976457" w:rsidRDefault="00976457" w:rsidP="00976457">
      <w:pPr>
        <w:rPr>
          <w:noProof/>
          <w:szCs w:val="22"/>
          <w:lang w:val="fr-FR"/>
        </w:rPr>
      </w:pPr>
      <w:r>
        <w:rPr>
          <w:noProof/>
          <w:szCs w:val="22"/>
          <w:lang w:val="fr-FR"/>
        </w:rPr>
        <w:t>Ne pas agiter.</w:t>
      </w:r>
    </w:p>
    <w:p w14:paraId="0517E988" w14:textId="77777777" w:rsidR="00976457" w:rsidRDefault="00976457" w:rsidP="00976457">
      <w:pPr>
        <w:tabs>
          <w:tab w:val="left" w:pos="749"/>
        </w:tabs>
        <w:rPr>
          <w:noProof/>
          <w:lang w:val="fr-FR"/>
        </w:rPr>
      </w:pPr>
    </w:p>
    <w:p w14:paraId="0166CB92" w14:textId="77777777" w:rsidR="00976457" w:rsidRDefault="00976457" w:rsidP="00976457">
      <w:pPr>
        <w:tabs>
          <w:tab w:val="left" w:pos="749"/>
        </w:tabs>
        <w:rPr>
          <w:noProof/>
          <w:lang w:val="fr-FR"/>
        </w:rPr>
      </w:pPr>
    </w:p>
    <w:p w14:paraId="5F9C4640" w14:textId="77777777" w:rsidR="00976457" w:rsidRDefault="00976457" w:rsidP="00976457">
      <w:pPr>
        <w:keepNext/>
        <w:pBdr>
          <w:top w:val="single" w:sz="4" w:space="1" w:color="auto"/>
          <w:left w:val="single" w:sz="4" w:space="4" w:color="auto"/>
          <w:bottom w:val="single" w:sz="4" w:space="1" w:color="auto"/>
          <w:right w:val="single" w:sz="4" w:space="4" w:color="auto"/>
        </w:pBdr>
        <w:ind w:left="567" w:hanging="567"/>
        <w:rPr>
          <w:b/>
          <w:bCs/>
          <w:noProof/>
          <w:lang w:val="fr-FR"/>
        </w:rPr>
      </w:pPr>
      <w:r>
        <w:rPr>
          <w:b/>
          <w:bCs/>
          <w:noProof/>
          <w:lang w:val="fr-FR"/>
        </w:rPr>
        <w:t>8.</w:t>
      </w:r>
      <w:r>
        <w:rPr>
          <w:b/>
          <w:bCs/>
          <w:noProof/>
          <w:lang w:val="fr-FR"/>
        </w:rPr>
        <w:tab/>
      </w:r>
      <w:r>
        <w:rPr>
          <w:b/>
          <w:bCs/>
          <w:noProof/>
          <w:szCs w:val="22"/>
          <w:lang w:val="fr-FR"/>
        </w:rPr>
        <w:t>DATE DE PÉREMPTION</w:t>
      </w:r>
    </w:p>
    <w:p w14:paraId="093FF785" w14:textId="77777777" w:rsidR="00976457" w:rsidRDefault="00976457" w:rsidP="00976457">
      <w:pPr>
        <w:keepNext/>
        <w:rPr>
          <w:noProof/>
          <w:lang w:val="fr-FR"/>
        </w:rPr>
      </w:pPr>
    </w:p>
    <w:p w14:paraId="76076854" w14:textId="77777777" w:rsidR="00976457" w:rsidRDefault="00976457" w:rsidP="00976457">
      <w:pPr>
        <w:rPr>
          <w:noProof/>
          <w:lang w:val="fr-FR"/>
        </w:rPr>
      </w:pPr>
      <w:r>
        <w:rPr>
          <w:noProof/>
          <w:szCs w:val="22"/>
          <w:lang w:val="fr-FR"/>
        </w:rPr>
        <w:t>EXP</w:t>
      </w:r>
    </w:p>
    <w:p w14:paraId="153A5581" w14:textId="77777777" w:rsidR="00976457" w:rsidRDefault="00976457" w:rsidP="00976457">
      <w:pPr>
        <w:rPr>
          <w:noProof/>
          <w:szCs w:val="22"/>
          <w:lang w:val="fr-FR"/>
        </w:rPr>
      </w:pPr>
    </w:p>
    <w:p w14:paraId="79EEFA6B" w14:textId="77777777" w:rsidR="00976457" w:rsidRDefault="00976457" w:rsidP="00976457">
      <w:pPr>
        <w:rPr>
          <w:noProof/>
          <w:szCs w:val="22"/>
          <w:lang w:val="fr-FR"/>
        </w:rPr>
      </w:pPr>
    </w:p>
    <w:p w14:paraId="6009E2CA" w14:textId="77777777" w:rsidR="00976457" w:rsidRDefault="00976457" w:rsidP="00976457">
      <w:pPr>
        <w:keepNext/>
        <w:pBdr>
          <w:top w:val="single" w:sz="4" w:space="1" w:color="auto"/>
          <w:left w:val="single" w:sz="4" w:space="4" w:color="auto"/>
          <w:bottom w:val="single" w:sz="4" w:space="1" w:color="auto"/>
          <w:right w:val="single" w:sz="4" w:space="4" w:color="auto"/>
        </w:pBdr>
        <w:ind w:left="567" w:hanging="567"/>
        <w:rPr>
          <w:b/>
          <w:bCs/>
          <w:noProof/>
          <w:lang w:val="fr-FR"/>
        </w:rPr>
      </w:pPr>
      <w:r>
        <w:rPr>
          <w:b/>
          <w:bCs/>
          <w:noProof/>
          <w:lang w:val="fr-FR"/>
        </w:rPr>
        <w:lastRenderedPageBreak/>
        <w:t>9.</w:t>
      </w:r>
      <w:r>
        <w:rPr>
          <w:b/>
          <w:bCs/>
          <w:noProof/>
          <w:lang w:val="fr-FR"/>
        </w:rPr>
        <w:tab/>
      </w:r>
      <w:r>
        <w:rPr>
          <w:b/>
          <w:bCs/>
          <w:noProof/>
          <w:szCs w:val="22"/>
          <w:lang w:val="fr-FR"/>
        </w:rPr>
        <w:t>PRÉCAUTIONS PARTICULIÈRES DE CONSERVATION</w:t>
      </w:r>
    </w:p>
    <w:p w14:paraId="764E4C67" w14:textId="77777777" w:rsidR="00976457" w:rsidRDefault="00976457" w:rsidP="00976457">
      <w:pPr>
        <w:keepNext/>
        <w:rPr>
          <w:noProof/>
          <w:lang w:val="fr-FR"/>
        </w:rPr>
      </w:pPr>
    </w:p>
    <w:p w14:paraId="34D5F046" w14:textId="77777777" w:rsidR="00976457" w:rsidRDefault="00976457" w:rsidP="00976457">
      <w:pPr>
        <w:rPr>
          <w:noProof/>
          <w:szCs w:val="22"/>
          <w:lang w:val="fr-FR"/>
        </w:rPr>
      </w:pPr>
      <w:r>
        <w:rPr>
          <w:noProof/>
          <w:szCs w:val="22"/>
          <w:lang w:val="fr-FR"/>
        </w:rPr>
        <w:t>À conserver au réfrigérateur.</w:t>
      </w:r>
    </w:p>
    <w:p w14:paraId="0E6F73CA" w14:textId="77777777" w:rsidR="00976457" w:rsidRDefault="00976457" w:rsidP="00976457">
      <w:pPr>
        <w:rPr>
          <w:noProof/>
          <w:szCs w:val="22"/>
          <w:lang w:val="fr-FR"/>
        </w:rPr>
      </w:pPr>
      <w:r>
        <w:rPr>
          <w:noProof/>
          <w:szCs w:val="22"/>
          <w:lang w:val="fr-FR"/>
        </w:rPr>
        <w:t>Ne pas congeler.</w:t>
      </w:r>
    </w:p>
    <w:p w14:paraId="64B9D55C" w14:textId="77777777" w:rsidR="00976457" w:rsidRDefault="00976457" w:rsidP="00976457">
      <w:pPr>
        <w:rPr>
          <w:noProof/>
          <w:szCs w:val="22"/>
          <w:lang w:val="fr-FR"/>
        </w:rPr>
      </w:pPr>
      <w:r>
        <w:rPr>
          <w:noProof/>
          <w:szCs w:val="22"/>
          <w:lang w:val="fr-FR"/>
        </w:rPr>
        <w:t>À conserver dans l’emballage d’origine à l’abri de la lumière.</w:t>
      </w:r>
    </w:p>
    <w:p w14:paraId="483B277A" w14:textId="77777777" w:rsidR="00976457" w:rsidRDefault="00976457" w:rsidP="00976457">
      <w:pPr>
        <w:rPr>
          <w:noProof/>
          <w:lang w:val="fr-FR"/>
        </w:rPr>
      </w:pPr>
    </w:p>
    <w:p w14:paraId="2066533B" w14:textId="77777777" w:rsidR="00976457" w:rsidRDefault="00976457" w:rsidP="00976457">
      <w:pPr>
        <w:rPr>
          <w:noProof/>
          <w:lang w:val="fr-FR"/>
        </w:rPr>
      </w:pPr>
    </w:p>
    <w:p w14:paraId="1093C518" w14:textId="77777777" w:rsidR="00976457" w:rsidRDefault="00976457" w:rsidP="00976457">
      <w:pPr>
        <w:keepNext/>
        <w:pBdr>
          <w:top w:val="single" w:sz="4" w:space="1" w:color="auto"/>
          <w:left w:val="single" w:sz="4" w:space="4" w:color="auto"/>
          <w:bottom w:val="single" w:sz="4" w:space="1" w:color="auto"/>
          <w:right w:val="single" w:sz="4" w:space="4" w:color="auto"/>
        </w:pBdr>
        <w:ind w:left="567" w:hanging="567"/>
        <w:rPr>
          <w:b/>
          <w:bCs/>
          <w:noProof/>
          <w:lang w:val="fr-FR"/>
        </w:rPr>
      </w:pPr>
      <w:r>
        <w:rPr>
          <w:b/>
          <w:bCs/>
          <w:noProof/>
          <w:lang w:val="fr-FR"/>
        </w:rPr>
        <w:t>10.</w:t>
      </w:r>
      <w:r>
        <w:rPr>
          <w:b/>
          <w:bCs/>
          <w:noProof/>
          <w:lang w:val="fr-FR"/>
        </w:rPr>
        <w:tab/>
      </w:r>
      <w:r>
        <w:rPr>
          <w:b/>
          <w:bCs/>
          <w:noProof/>
          <w:szCs w:val="22"/>
          <w:lang w:val="fr-FR"/>
        </w:rPr>
        <w:t>PRÉCAUTIONS PARTICULIÈRES D’ÉLIMINATION DES MÉDICAMENTS NON UTILISÉS OU DES DÉCHETS PROVENANT DE CES MÉDICAMENTS S’IL Y A LIEU</w:t>
      </w:r>
    </w:p>
    <w:p w14:paraId="0FFCE836" w14:textId="77777777" w:rsidR="00976457" w:rsidRDefault="00976457" w:rsidP="00976457">
      <w:pPr>
        <w:rPr>
          <w:noProof/>
          <w:szCs w:val="22"/>
          <w:lang w:val="fr-FR"/>
        </w:rPr>
      </w:pPr>
    </w:p>
    <w:p w14:paraId="0157F4C7" w14:textId="77777777" w:rsidR="008A5BA2" w:rsidRDefault="008A5BA2" w:rsidP="00976457">
      <w:pPr>
        <w:rPr>
          <w:noProof/>
          <w:szCs w:val="22"/>
          <w:lang w:val="fr-FR"/>
        </w:rPr>
      </w:pPr>
    </w:p>
    <w:p w14:paraId="746525D2" w14:textId="77777777" w:rsidR="00976457" w:rsidRDefault="00976457" w:rsidP="00976457">
      <w:pPr>
        <w:rPr>
          <w:noProof/>
          <w:szCs w:val="22"/>
          <w:lang w:val="fr-FR"/>
        </w:rPr>
      </w:pPr>
    </w:p>
    <w:p w14:paraId="6768F10F" w14:textId="77777777" w:rsidR="00976457" w:rsidRDefault="00976457" w:rsidP="00976457">
      <w:pPr>
        <w:keepNext/>
        <w:pBdr>
          <w:top w:val="single" w:sz="4" w:space="1" w:color="auto"/>
          <w:left w:val="single" w:sz="4" w:space="4" w:color="auto"/>
          <w:bottom w:val="single" w:sz="4" w:space="1" w:color="auto"/>
          <w:right w:val="single" w:sz="4" w:space="4" w:color="auto"/>
        </w:pBdr>
        <w:ind w:left="567" w:hanging="567"/>
        <w:rPr>
          <w:b/>
          <w:bCs/>
          <w:noProof/>
          <w:lang w:val="fr-FR"/>
        </w:rPr>
      </w:pPr>
      <w:r>
        <w:rPr>
          <w:b/>
          <w:bCs/>
          <w:noProof/>
          <w:lang w:val="fr-FR"/>
        </w:rPr>
        <w:t>11.</w:t>
      </w:r>
      <w:r>
        <w:rPr>
          <w:b/>
          <w:bCs/>
          <w:noProof/>
          <w:lang w:val="fr-FR"/>
        </w:rPr>
        <w:tab/>
      </w:r>
      <w:r>
        <w:rPr>
          <w:b/>
          <w:bCs/>
          <w:noProof/>
          <w:szCs w:val="22"/>
          <w:lang w:val="fr-FR"/>
        </w:rPr>
        <w:t>NOM ET ADRESSE DU TITULAIRE DE L’AUTORISATION DE MISE SUR LE MARCHÉ</w:t>
      </w:r>
    </w:p>
    <w:p w14:paraId="3FF4AB62" w14:textId="77777777" w:rsidR="00976457" w:rsidRDefault="00976457" w:rsidP="00976457">
      <w:pPr>
        <w:keepNext/>
        <w:rPr>
          <w:noProof/>
          <w:lang w:val="fr-FR"/>
        </w:rPr>
      </w:pPr>
    </w:p>
    <w:p w14:paraId="285FADC3" w14:textId="77777777" w:rsidR="00976457" w:rsidRPr="005E7949" w:rsidRDefault="00976457" w:rsidP="00976457">
      <w:pPr>
        <w:rPr>
          <w:noProof/>
          <w:szCs w:val="22"/>
          <w:lang w:val="fr-FR"/>
        </w:rPr>
      </w:pPr>
      <w:r w:rsidRPr="005E7949">
        <w:rPr>
          <w:noProof/>
          <w:szCs w:val="22"/>
          <w:lang w:val="fr-FR"/>
        </w:rPr>
        <w:t>Janssen‐Cilag International NV</w:t>
      </w:r>
    </w:p>
    <w:p w14:paraId="7999DF8A" w14:textId="77777777" w:rsidR="00976457" w:rsidRPr="005E7949" w:rsidRDefault="00976457" w:rsidP="00976457">
      <w:pPr>
        <w:rPr>
          <w:noProof/>
          <w:szCs w:val="22"/>
          <w:lang w:val="fr-FR"/>
        </w:rPr>
      </w:pPr>
      <w:r w:rsidRPr="005E7949">
        <w:rPr>
          <w:noProof/>
          <w:szCs w:val="22"/>
          <w:lang w:val="fr-FR"/>
        </w:rPr>
        <w:t>Turnhoutseweg 30</w:t>
      </w:r>
    </w:p>
    <w:p w14:paraId="1F2198D6" w14:textId="77777777" w:rsidR="00976457" w:rsidRDefault="00976457" w:rsidP="00976457">
      <w:pPr>
        <w:rPr>
          <w:noProof/>
          <w:szCs w:val="22"/>
          <w:lang w:val="fr-FR"/>
        </w:rPr>
      </w:pPr>
      <w:r>
        <w:rPr>
          <w:noProof/>
          <w:szCs w:val="22"/>
          <w:lang w:val="fr-FR"/>
        </w:rPr>
        <w:t>B‐2340 Beerse</w:t>
      </w:r>
    </w:p>
    <w:p w14:paraId="66F10C34" w14:textId="77777777" w:rsidR="00976457" w:rsidRDefault="00976457" w:rsidP="00976457">
      <w:pPr>
        <w:rPr>
          <w:noProof/>
          <w:szCs w:val="22"/>
          <w:lang w:val="fr-FR"/>
        </w:rPr>
      </w:pPr>
      <w:r>
        <w:rPr>
          <w:noProof/>
          <w:szCs w:val="22"/>
          <w:lang w:val="fr-FR"/>
        </w:rPr>
        <w:t>Belgique</w:t>
      </w:r>
    </w:p>
    <w:p w14:paraId="486E0526" w14:textId="77777777" w:rsidR="00976457" w:rsidRDefault="00976457" w:rsidP="00976457">
      <w:pPr>
        <w:rPr>
          <w:noProof/>
          <w:szCs w:val="22"/>
          <w:lang w:val="fr-FR"/>
        </w:rPr>
      </w:pPr>
    </w:p>
    <w:p w14:paraId="3FC86FFA" w14:textId="77777777" w:rsidR="00976457" w:rsidRDefault="00976457" w:rsidP="00976457">
      <w:pPr>
        <w:rPr>
          <w:noProof/>
          <w:szCs w:val="22"/>
          <w:lang w:val="fr-FR"/>
        </w:rPr>
      </w:pPr>
    </w:p>
    <w:p w14:paraId="077C9640" w14:textId="77777777" w:rsidR="00976457" w:rsidRDefault="00976457" w:rsidP="00976457">
      <w:pPr>
        <w:keepNext/>
        <w:pBdr>
          <w:top w:val="single" w:sz="4" w:space="1" w:color="auto"/>
          <w:left w:val="single" w:sz="4" w:space="4" w:color="auto"/>
          <w:bottom w:val="single" w:sz="4" w:space="1" w:color="auto"/>
          <w:right w:val="single" w:sz="4" w:space="4" w:color="auto"/>
        </w:pBdr>
        <w:ind w:left="567" w:hanging="567"/>
        <w:rPr>
          <w:b/>
          <w:bCs/>
          <w:noProof/>
          <w:lang w:val="fr-FR"/>
        </w:rPr>
      </w:pPr>
      <w:r>
        <w:rPr>
          <w:b/>
          <w:bCs/>
          <w:noProof/>
          <w:lang w:val="fr-FR"/>
        </w:rPr>
        <w:t>12.</w:t>
      </w:r>
      <w:r>
        <w:rPr>
          <w:b/>
          <w:bCs/>
          <w:noProof/>
          <w:lang w:val="fr-FR"/>
        </w:rPr>
        <w:tab/>
      </w:r>
      <w:r>
        <w:rPr>
          <w:b/>
          <w:bCs/>
          <w:noProof/>
          <w:szCs w:val="22"/>
          <w:lang w:val="fr-FR"/>
        </w:rPr>
        <w:t>NUMÉRO(S) D’AUTORISATION DE MISE SUR LE MARCHÉ</w:t>
      </w:r>
    </w:p>
    <w:p w14:paraId="519CD337" w14:textId="77777777" w:rsidR="00976457" w:rsidRDefault="00976457" w:rsidP="00976457">
      <w:pPr>
        <w:keepNext/>
        <w:rPr>
          <w:noProof/>
          <w:lang w:val="fr-FR"/>
        </w:rPr>
      </w:pPr>
    </w:p>
    <w:p w14:paraId="085FC724" w14:textId="32CE9CF0" w:rsidR="00976457" w:rsidRPr="005E7949" w:rsidRDefault="00976457" w:rsidP="00976457">
      <w:pPr>
        <w:rPr>
          <w:noProof/>
          <w:shd w:val="clear" w:color="auto" w:fill="CCCCCC"/>
          <w:lang w:val="fr-FR"/>
        </w:rPr>
      </w:pPr>
      <w:r w:rsidRPr="005E7949">
        <w:rPr>
          <w:noProof/>
          <w:szCs w:val="22"/>
          <w:lang w:val="fr-FR"/>
        </w:rPr>
        <w:t>EU/1/21/1594/</w:t>
      </w:r>
      <w:r w:rsidR="009B35CA" w:rsidRPr="005E7949">
        <w:rPr>
          <w:noProof/>
          <w:szCs w:val="22"/>
          <w:lang w:val="fr-FR"/>
        </w:rPr>
        <w:t>002</w:t>
      </w:r>
    </w:p>
    <w:p w14:paraId="6218539E" w14:textId="77777777" w:rsidR="00976457" w:rsidRPr="005E7949" w:rsidRDefault="00976457" w:rsidP="00976457">
      <w:pPr>
        <w:rPr>
          <w:noProof/>
          <w:szCs w:val="22"/>
          <w:lang w:val="fr-FR"/>
        </w:rPr>
      </w:pPr>
    </w:p>
    <w:p w14:paraId="5A4CCC35" w14:textId="77777777" w:rsidR="00976457" w:rsidRPr="005E7949" w:rsidRDefault="00976457" w:rsidP="00976457">
      <w:pPr>
        <w:rPr>
          <w:noProof/>
          <w:szCs w:val="22"/>
          <w:lang w:val="fr-FR"/>
        </w:rPr>
      </w:pPr>
    </w:p>
    <w:p w14:paraId="4F42F81A" w14:textId="77777777" w:rsidR="00976457" w:rsidRPr="005E7949" w:rsidRDefault="00976457" w:rsidP="00976457">
      <w:pPr>
        <w:keepNext/>
        <w:pBdr>
          <w:top w:val="single" w:sz="4" w:space="1" w:color="auto"/>
          <w:left w:val="single" w:sz="4" w:space="4" w:color="auto"/>
          <w:bottom w:val="single" w:sz="4" w:space="1" w:color="auto"/>
          <w:right w:val="single" w:sz="4" w:space="4" w:color="auto"/>
        </w:pBdr>
        <w:ind w:left="567" w:hanging="567"/>
        <w:rPr>
          <w:b/>
          <w:bCs/>
          <w:noProof/>
          <w:lang w:val="fr-FR"/>
        </w:rPr>
      </w:pPr>
      <w:r w:rsidRPr="005E7949">
        <w:rPr>
          <w:b/>
          <w:bCs/>
          <w:noProof/>
          <w:lang w:val="fr-FR"/>
        </w:rPr>
        <w:t>13.</w:t>
      </w:r>
      <w:r w:rsidRPr="005E7949">
        <w:rPr>
          <w:b/>
          <w:bCs/>
          <w:noProof/>
          <w:lang w:val="fr-FR"/>
        </w:rPr>
        <w:tab/>
      </w:r>
      <w:r w:rsidRPr="005E7949">
        <w:rPr>
          <w:b/>
          <w:bCs/>
          <w:noProof/>
          <w:szCs w:val="22"/>
          <w:lang w:val="fr-FR"/>
        </w:rPr>
        <w:t>NUMÉRO DU LOT</w:t>
      </w:r>
    </w:p>
    <w:p w14:paraId="5734D808" w14:textId="77777777" w:rsidR="00976457" w:rsidRPr="005E7949" w:rsidRDefault="00976457" w:rsidP="00976457">
      <w:pPr>
        <w:keepNext/>
        <w:rPr>
          <w:noProof/>
          <w:lang w:val="fr-FR"/>
        </w:rPr>
      </w:pPr>
    </w:p>
    <w:p w14:paraId="21509BE6" w14:textId="77777777" w:rsidR="00976457" w:rsidRPr="005E7949" w:rsidRDefault="00976457" w:rsidP="00976457">
      <w:pPr>
        <w:rPr>
          <w:iCs/>
          <w:noProof/>
          <w:szCs w:val="22"/>
          <w:lang w:val="fr-FR"/>
        </w:rPr>
      </w:pPr>
      <w:r w:rsidRPr="005E7949">
        <w:rPr>
          <w:iCs/>
          <w:noProof/>
          <w:szCs w:val="22"/>
          <w:lang w:val="fr-FR"/>
        </w:rPr>
        <w:t>Lot</w:t>
      </w:r>
    </w:p>
    <w:p w14:paraId="2C799D19" w14:textId="77777777" w:rsidR="00976457" w:rsidRPr="005E7949" w:rsidRDefault="00976457" w:rsidP="00976457">
      <w:pPr>
        <w:rPr>
          <w:iCs/>
          <w:noProof/>
          <w:szCs w:val="22"/>
          <w:lang w:val="fr-FR"/>
        </w:rPr>
      </w:pPr>
    </w:p>
    <w:p w14:paraId="508C9A0E" w14:textId="77777777" w:rsidR="00976457" w:rsidRPr="005E7949" w:rsidRDefault="00976457" w:rsidP="00976457">
      <w:pPr>
        <w:rPr>
          <w:noProof/>
          <w:szCs w:val="22"/>
          <w:lang w:val="fr-FR"/>
        </w:rPr>
      </w:pPr>
    </w:p>
    <w:p w14:paraId="3CFED9FC" w14:textId="77777777" w:rsidR="00976457" w:rsidRDefault="00976457" w:rsidP="00976457">
      <w:pPr>
        <w:keepNext/>
        <w:pBdr>
          <w:top w:val="single" w:sz="4" w:space="1" w:color="auto"/>
          <w:left w:val="single" w:sz="4" w:space="4" w:color="auto"/>
          <w:bottom w:val="single" w:sz="4" w:space="1" w:color="auto"/>
          <w:right w:val="single" w:sz="4" w:space="4" w:color="auto"/>
        </w:pBdr>
        <w:ind w:left="567" w:hanging="567"/>
        <w:rPr>
          <w:b/>
          <w:bCs/>
          <w:noProof/>
          <w:lang w:val="fr-FR"/>
        </w:rPr>
      </w:pPr>
      <w:r>
        <w:rPr>
          <w:b/>
          <w:bCs/>
          <w:noProof/>
          <w:lang w:val="fr-FR"/>
        </w:rPr>
        <w:t>14.</w:t>
      </w:r>
      <w:r>
        <w:rPr>
          <w:b/>
          <w:bCs/>
          <w:noProof/>
          <w:lang w:val="fr-FR"/>
        </w:rPr>
        <w:tab/>
      </w:r>
      <w:r>
        <w:rPr>
          <w:b/>
          <w:bCs/>
          <w:noProof/>
          <w:szCs w:val="22"/>
          <w:lang w:val="fr-FR"/>
        </w:rPr>
        <w:t>CONDITIONS DE PRESCRIPTION ET DE DÉLIVRANCE</w:t>
      </w:r>
    </w:p>
    <w:p w14:paraId="17FD7CA7" w14:textId="77777777" w:rsidR="00976457" w:rsidRDefault="00976457" w:rsidP="00976457">
      <w:pPr>
        <w:keepNext/>
        <w:rPr>
          <w:noProof/>
          <w:lang w:val="fr-FR"/>
        </w:rPr>
      </w:pPr>
    </w:p>
    <w:p w14:paraId="72A3DFEB" w14:textId="77777777" w:rsidR="00976457" w:rsidRDefault="00976457" w:rsidP="00976457">
      <w:pPr>
        <w:rPr>
          <w:noProof/>
          <w:szCs w:val="22"/>
          <w:lang w:val="fr-FR"/>
        </w:rPr>
      </w:pPr>
    </w:p>
    <w:p w14:paraId="13D21EA1" w14:textId="77777777" w:rsidR="00976457" w:rsidRDefault="00976457" w:rsidP="00976457">
      <w:pPr>
        <w:keepNext/>
        <w:pBdr>
          <w:top w:val="single" w:sz="4" w:space="1" w:color="auto"/>
          <w:left w:val="single" w:sz="4" w:space="4" w:color="auto"/>
          <w:bottom w:val="single" w:sz="4" w:space="1" w:color="auto"/>
          <w:right w:val="single" w:sz="4" w:space="4" w:color="auto"/>
        </w:pBdr>
        <w:ind w:left="567" w:hanging="567"/>
        <w:rPr>
          <w:b/>
          <w:bCs/>
          <w:noProof/>
          <w:lang w:val="fr-FR"/>
        </w:rPr>
      </w:pPr>
      <w:r>
        <w:rPr>
          <w:b/>
          <w:bCs/>
          <w:noProof/>
          <w:lang w:val="fr-FR"/>
        </w:rPr>
        <w:t>15.</w:t>
      </w:r>
      <w:r>
        <w:rPr>
          <w:b/>
          <w:bCs/>
          <w:noProof/>
          <w:lang w:val="fr-FR"/>
        </w:rPr>
        <w:tab/>
      </w:r>
      <w:r>
        <w:rPr>
          <w:b/>
          <w:bCs/>
          <w:noProof/>
          <w:szCs w:val="22"/>
          <w:lang w:val="fr-FR"/>
        </w:rPr>
        <w:t>INDICATIONS D’UTILISATION</w:t>
      </w:r>
    </w:p>
    <w:p w14:paraId="7EEDBB76" w14:textId="77777777" w:rsidR="00976457" w:rsidRDefault="00976457" w:rsidP="00976457">
      <w:pPr>
        <w:keepNext/>
        <w:rPr>
          <w:noProof/>
          <w:lang w:val="fr-FR"/>
        </w:rPr>
      </w:pPr>
    </w:p>
    <w:p w14:paraId="013D87D2" w14:textId="77777777" w:rsidR="00976457" w:rsidRDefault="00976457" w:rsidP="00976457">
      <w:pPr>
        <w:rPr>
          <w:noProof/>
          <w:szCs w:val="22"/>
          <w:lang w:val="fr-FR"/>
        </w:rPr>
      </w:pPr>
    </w:p>
    <w:p w14:paraId="309030C6" w14:textId="77777777" w:rsidR="00976457" w:rsidRDefault="00976457" w:rsidP="00976457">
      <w:pPr>
        <w:keepNext/>
        <w:pBdr>
          <w:top w:val="single" w:sz="4" w:space="1" w:color="auto"/>
          <w:left w:val="single" w:sz="4" w:space="4" w:color="auto"/>
          <w:bottom w:val="single" w:sz="4" w:space="1" w:color="auto"/>
          <w:right w:val="single" w:sz="4" w:space="4" w:color="auto"/>
        </w:pBdr>
        <w:ind w:left="567" w:hanging="567"/>
        <w:rPr>
          <w:b/>
          <w:bCs/>
          <w:noProof/>
          <w:lang w:val="fr-FR"/>
        </w:rPr>
      </w:pPr>
      <w:r>
        <w:rPr>
          <w:b/>
          <w:bCs/>
          <w:noProof/>
          <w:szCs w:val="22"/>
          <w:lang w:val="fr-FR"/>
        </w:rPr>
        <w:t>16.</w:t>
      </w:r>
      <w:r>
        <w:rPr>
          <w:b/>
          <w:bCs/>
          <w:noProof/>
          <w:szCs w:val="22"/>
          <w:lang w:val="fr-FR"/>
        </w:rPr>
        <w:tab/>
        <w:t>INFORMATIONS EN BRAILLE</w:t>
      </w:r>
    </w:p>
    <w:p w14:paraId="26ABD939" w14:textId="77777777" w:rsidR="00976457" w:rsidRDefault="00976457" w:rsidP="00976457">
      <w:pPr>
        <w:keepNext/>
        <w:rPr>
          <w:noProof/>
          <w:lang w:val="fr-FR"/>
        </w:rPr>
      </w:pPr>
    </w:p>
    <w:p w14:paraId="29B93504" w14:textId="77777777" w:rsidR="00976457" w:rsidRDefault="00976457" w:rsidP="00976457">
      <w:pPr>
        <w:rPr>
          <w:noProof/>
          <w:szCs w:val="22"/>
          <w:lang w:val="fr-FR"/>
        </w:rPr>
      </w:pPr>
      <w:r>
        <w:rPr>
          <w:noProof/>
          <w:szCs w:val="22"/>
          <w:shd w:val="clear" w:color="auto" w:fill="CCCCCC"/>
          <w:lang w:val="fr-FR"/>
        </w:rPr>
        <w:t>Justification de ne pas inclure l’information en Braille acceptée.</w:t>
      </w:r>
    </w:p>
    <w:p w14:paraId="4133995B" w14:textId="77777777" w:rsidR="00976457" w:rsidRDefault="00976457" w:rsidP="00976457">
      <w:pPr>
        <w:rPr>
          <w:noProof/>
          <w:szCs w:val="22"/>
          <w:lang w:val="fr-FR"/>
        </w:rPr>
      </w:pPr>
    </w:p>
    <w:p w14:paraId="738F1168" w14:textId="77777777" w:rsidR="00976457" w:rsidRDefault="00976457" w:rsidP="00976457">
      <w:pPr>
        <w:rPr>
          <w:noProof/>
          <w:szCs w:val="22"/>
          <w:lang w:val="fr-FR"/>
        </w:rPr>
      </w:pPr>
    </w:p>
    <w:p w14:paraId="529BC71B" w14:textId="77777777" w:rsidR="00976457" w:rsidRDefault="00976457" w:rsidP="00976457">
      <w:pPr>
        <w:keepNext/>
        <w:pBdr>
          <w:top w:val="single" w:sz="4" w:space="1" w:color="auto"/>
          <w:left w:val="single" w:sz="4" w:space="4" w:color="auto"/>
          <w:bottom w:val="single" w:sz="4" w:space="1" w:color="auto"/>
          <w:right w:val="single" w:sz="4" w:space="4" w:color="auto"/>
        </w:pBdr>
        <w:ind w:left="567" w:hanging="567"/>
        <w:rPr>
          <w:b/>
          <w:bCs/>
          <w:noProof/>
          <w:lang w:val="fr-FR"/>
        </w:rPr>
      </w:pPr>
      <w:r>
        <w:rPr>
          <w:b/>
          <w:bCs/>
          <w:noProof/>
          <w:lang w:val="fr-FR"/>
        </w:rPr>
        <w:t>17.</w:t>
      </w:r>
      <w:r>
        <w:rPr>
          <w:b/>
          <w:bCs/>
          <w:noProof/>
          <w:lang w:val="fr-FR"/>
        </w:rPr>
        <w:tab/>
      </w:r>
      <w:r>
        <w:rPr>
          <w:b/>
          <w:bCs/>
          <w:noProof/>
          <w:szCs w:val="22"/>
          <w:lang w:val="fr-FR"/>
        </w:rPr>
        <w:t>IDENTIFIANT UNIQUE – CODE-BARRES 2D</w:t>
      </w:r>
    </w:p>
    <w:p w14:paraId="3D322842" w14:textId="77777777" w:rsidR="00976457" w:rsidRDefault="00976457" w:rsidP="00976457">
      <w:pPr>
        <w:keepNext/>
        <w:rPr>
          <w:noProof/>
          <w:lang w:val="fr-FR"/>
        </w:rPr>
      </w:pPr>
    </w:p>
    <w:p w14:paraId="483F3076" w14:textId="77777777" w:rsidR="00976457" w:rsidRDefault="00976457" w:rsidP="00976457">
      <w:pPr>
        <w:rPr>
          <w:noProof/>
          <w:lang w:val="fr-FR"/>
        </w:rPr>
      </w:pPr>
      <w:r>
        <w:rPr>
          <w:noProof/>
          <w:szCs w:val="22"/>
          <w:shd w:val="clear" w:color="auto" w:fill="CCCCCC"/>
          <w:lang w:val="fr-FR"/>
        </w:rPr>
        <w:t>code-barres 2D portant l’identifiant unique inclus.</w:t>
      </w:r>
    </w:p>
    <w:p w14:paraId="3B32F975" w14:textId="77777777" w:rsidR="00976457" w:rsidRDefault="00976457" w:rsidP="00976457">
      <w:pPr>
        <w:rPr>
          <w:noProof/>
          <w:szCs w:val="22"/>
          <w:lang w:val="fr-FR"/>
        </w:rPr>
      </w:pPr>
    </w:p>
    <w:p w14:paraId="2D98C822" w14:textId="77777777" w:rsidR="00976457" w:rsidRDefault="00976457" w:rsidP="00976457">
      <w:pPr>
        <w:rPr>
          <w:noProof/>
          <w:szCs w:val="22"/>
          <w:lang w:val="fr-FR"/>
        </w:rPr>
      </w:pPr>
    </w:p>
    <w:p w14:paraId="594296E4" w14:textId="77777777" w:rsidR="00976457" w:rsidRDefault="00976457" w:rsidP="00976457">
      <w:pPr>
        <w:keepNext/>
        <w:pBdr>
          <w:top w:val="single" w:sz="4" w:space="1" w:color="auto"/>
          <w:left w:val="single" w:sz="4" w:space="4" w:color="auto"/>
          <w:bottom w:val="single" w:sz="4" w:space="1" w:color="auto"/>
          <w:right w:val="single" w:sz="4" w:space="4" w:color="auto"/>
        </w:pBdr>
        <w:ind w:left="567" w:hanging="567"/>
        <w:rPr>
          <w:b/>
          <w:bCs/>
          <w:noProof/>
          <w:lang w:val="fr-FR"/>
        </w:rPr>
      </w:pPr>
      <w:r>
        <w:rPr>
          <w:b/>
          <w:bCs/>
          <w:noProof/>
          <w:lang w:val="fr-FR"/>
        </w:rPr>
        <w:t>18.</w:t>
      </w:r>
      <w:r>
        <w:rPr>
          <w:b/>
          <w:bCs/>
          <w:noProof/>
          <w:lang w:val="fr-FR"/>
        </w:rPr>
        <w:tab/>
      </w:r>
      <w:r>
        <w:rPr>
          <w:b/>
          <w:bCs/>
          <w:noProof/>
          <w:szCs w:val="22"/>
          <w:lang w:val="fr-FR"/>
        </w:rPr>
        <w:t>IDENTIFIANT UNIQUE – DONNÉES LISIBLES PAR LES HUMAINS</w:t>
      </w:r>
    </w:p>
    <w:p w14:paraId="6AA3A129" w14:textId="77777777" w:rsidR="00976457" w:rsidRDefault="00976457" w:rsidP="00976457">
      <w:pPr>
        <w:keepNext/>
        <w:rPr>
          <w:noProof/>
          <w:lang w:val="fr-FR"/>
        </w:rPr>
      </w:pPr>
    </w:p>
    <w:p w14:paraId="226A9729" w14:textId="77777777" w:rsidR="00976457" w:rsidRDefault="00976457" w:rsidP="00976457">
      <w:pPr>
        <w:rPr>
          <w:noProof/>
          <w:lang w:val="fr-FR"/>
        </w:rPr>
      </w:pPr>
      <w:r>
        <w:rPr>
          <w:noProof/>
          <w:szCs w:val="22"/>
          <w:lang w:val="fr-FR"/>
        </w:rPr>
        <w:t>PC</w:t>
      </w:r>
    </w:p>
    <w:p w14:paraId="6E35BDA2" w14:textId="77777777" w:rsidR="00976457" w:rsidRDefault="00976457" w:rsidP="00976457">
      <w:pPr>
        <w:rPr>
          <w:noProof/>
          <w:szCs w:val="22"/>
          <w:lang w:val="fr-FR"/>
        </w:rPr>
      </w:pPr>
      <w:r>
        <w:rPr>
          <w:noProof/>
          <w:szCs w:val="22"/>
          <w:lang w:val="fr-FR"/>
        </w:rPr>
        <w:t>SN</w:t>
      </w:r>
    </w:p>
    <w:p w14:paraId="1EB8E378" w14:textId="77777777" w:rsidR="00976457" w:rsidRDefault="00976457" w:rsidP="00976457">
      <w:pPr>
        <w:rPr>
          <w:noProof/>
          <w:szCs w:val="22"/>
          <w:lang w:val="fr-FR"/>
        </w:rPr>
      </w:pPr>
      <w:r>
        <w:rPr>
          <w:noProof/>
          <w:szCs w:val="22"/>
          <w:lang w:val="fr-FR"/>
        </w:rPr>
        <w:t>NN</w:t>
      </w:r>
    </w:p>
    <w:p w14:paraId="35FB308F" w14:textId="77777777" w:rsidR="00976457" w:rsidRDefault="00976457" w:rsidP="00976457">
      <w:pPr>
        <w:tabs>
          <w:tab w:val="clear" w:pos="567"/>
          <w:tab w:val="left" w:pos="720"/>
        </w:tabs>
        <w:rPr>
          <w:noProof/>
          <w:szCs w:val="22"/>
          <w:lang w:val="fr-FR"/>
        </w:rPr>
      </w:pPr>
      <w:r>
        <w:rPr>
          <w:noProof/>
          <w:szCs w:val="22"/>
          <w:lang w:val="fr-FR"/>
        </w:rPr>
        <w:br w:type="page"/>
      </w:r>
    </w:p>
    <w:p w14:paraId="0082C01C" w14:textId="77777777" w:rsidR="00976457" w:rsidRDefault="00976457" w:rsidP="00976457">
      <w:pPr>
        <w:keepNext/>
        <w:pBdr>
          <w:top w:val="single" w:sz="4" w:space="1" w:color="auto"/>
          <w:left w:val="single" w:sz="4" w:space="4" w:color="auto"/>
          <w:bottom w:val="single" w:sz="4" w:space="1" w:color="auto"/>
          <w:right w:val="single" w:sz="4" w:space="4" w:color="auto"/>
        </w:pBdr>
        <w:rPr>
          <w:b/>
          <w:bCs/>
          <w:noProof/>
          <w:lang w:val="fr-FR"/>
        </w:rPr>
      </w:pPr>
      <w:r>
        <w:rPr>
          <w:b/>
          <w:bCs/>
          <w:noProof/>
          <w:szCs w:val="22"/>
          <w:lang w:val="fr-FR"/>
        </w:rPr>
        <w:lastRenderedPageBreak/>
        <w:t>MENTIONS MINIMALES DEVANT FIGURER SUR LES PETITS CONDITIONNEMENTS PRIMAIRES</w:t>
      </w:r>
    </w:p>
    <w:p w14:paraId="3310A3B3" w14:textId="77777777" w:rsidR="00976457" w:rsidRDefault="00976457" w:rsidP="00976457">
      <w:pPr>
        <w:keepNext/>
        <w:pBdr>
          <w:top w:val="single" w:sz="4" w:space="1" w:color="auto"/>
          <w:left w:val="single" w:sz="4" w:space="4" w:color="auto"/>
          <w:bottom w:val="single" w:sz="4" w:space="1" w:color="auto"/>
          <w:right w:val="single" w:sz="4" w:space="4" w:color="auto"/>
        </w:pBdr>
        <w:rPr>
          <w:b/>
          <w:bCs/>
          <w:noProof/>
          <w:lang w:val="fr-FR"/>
        </w:rPr>
      </w:pPr>
    </w:p>
    <w:p w14:paraId="2064E658" w14:textId="77777777" w:rsidR="00976457" w:rsidRDefault="00976457" w:rsidP="00976457">
      <w:pPr>
        <w:keepNext/>
        <w:pBdr>
          <w:top w:val="single" w:sz="4" w:space="1" w:color="auto"/>
          <w:left w:val="single" w:sz="4" w:space="4" w:color="auto"/>
          <w:bottom w:val="single" w:sz="4" w:space="1" w:color="auto"/>
          <w:right w:val="single" w:sz="4" w:space="4" w:color="auto"/>
        </w:pBdr>
        <w:rPr>
          <w:b/>
          <w:bCs/>
          <w:noProof/>
          <w:lang w:val="fr-FR"/>
        </w:rPr>
      </w:pPr>
      <w:r>
        <w:rPr>
          <w:b/>
          <w:bCs/>
          <w:noProof/>
          <w:szCs w:val="22"/>
          <w:lang w:val="fr-FR"/>
        </w:rPr>
        <w:t>FLACON</w:t>
      </w:r>
    </w:p>
    <w:p w14:paraId="59E5748E" w14:textId="77777777" w:rsidR="00976457" w:rsidRDefault="00976457" w:rsidP="00976457">
      <w:pPr>
        <w:keepNext/>
        <w:rPr>
          <w:noProof/>
          <w:szCs w:val="22"/>
          <w:lang w:val="fr-FR"/>
        </w:rPr>
      </w:pPr>
    </w:p>
    <w:p w14:paraId="52B53EB8" w14:textId="77777777" w:rsidR="00976457" w:rsidRDefault="00976457" w:rsidP="00976457">
      <w:pPr>
        <w:keepNext/>
        <w:rPr>
          <w:noProof/>
          <w:szCs w:val="22"/>
          <w:lang w:val="fr-FR"/>
        </w:rPr>
      </w:pPr>
    </w:p>
    <w:p w14:paraId="0E33F3CF" w14:textId="77777777" w:rsidR="00976457" w:rsidRDefault="00976457" w:rsidP="00976457">
      <w:pPr>
        <w:keepNext/>
        <w:pBdr>
          <w:top w:val="single" w:sz="4" w:space="1" w:color="auto"/>
          <w:left w:val="single" w:sz="4" w:space="4" w:color="auto"/>
          <w:bottom w:val="single" w:sz="4" w:space="1" w:color="auto"/>
          <w:right w:val="single" w:sz="4" w:space="4" w:color="auto"/>
        </w:pBdr>
        <w:ind w:left="567" w:hanging="567"/>
        <w:rPr>
          <w:b/>
          <w:bCs/>
          <w:noProof/>
          <w:lang w:val="fr-FR"/>
        </w:rPr>
      </w:pPr>
      <w:r>
        <w:rPr>
          <w:b/>
          <w:bCs/>
          <w:noProof/>
          <w:lang w:val="fr-FR"/>
        </w:rPr>
        <w:t>1.</w:t>
      </w:r>
      <w:r>
        <w:rPr>
          <w:b/>
          <w:bCs/>
          <w:noProof/>
          <w:lang w:val="fr-FR"/>
        </w:rPr>
        <w:tab/>
      </w:r>
      <w:r>
        <w:rPr>
          <w:b/>
          <w:bCs/>
          <w:noProof/>
          <w:szCs w:val="22"/>
          <w:lang w:val="fr-FR"/>
        </w:rPr>
        <w:t>DÉNOMINATION DU MÉDICAMENT ET VOIE D’ADMINISTRATION</w:t>
      </w:r>
    </w:p>
    <w:p w14:paraId="7A1D134E" w14:textId="77777777" w:rsidR="00976457" w:rsidRDefault="00976457" w:rsidP="00976457">
      <w:pPr>
        <w:keepNext/>
        <w:rPr>
          <w:noProof/>
          <w:lang w:val="fr-FR"/>
        </w:rPr>
      </w:pPr>
    </w:p>
    <w:p w14:paraId="5978AD69" w14:textId="77777777" w:rsidR="00D26B79" w:rsidRDefault="00D26B79" w:rsidP="00D26B79">
      <w:pPr>
        <w:rPr>
          <w:noProof/>
          <w:lang w:val="fr-FR"/>
        </w:rPr>
      </w:pPr>
      <w:r w:rsidRPr="00D26B79">
        <w:rPr>
          <w:noProof/>
          <w:szCs w:val="22"/>
          <w:lang w:val="fr-FR"/>
        </w:rPr>
        <w:t>Rybrevant 1 600 mg solution injectable</w:t>
      </w:r>
    </w:p>
    <w:p w14:paraId="05A18278" w14:textId="77777777" w:rsidR="00D26B79" w:rsidRDefault="00D26B79" w:rsidP="00D26B79">
      <w:pPr>
        <w:rPr>
          <w:noProof/>
          <w:szCs w:val="22"/>
          <w:lang w:val="fr-FR"/>
        </w:rPr>
      </w:pPr>
      <w:r>
        <w:rPr>
          <w:noProof/>
          <w:szCs w:val="22"/>
          <w:lang w:val="fr-FR"/>
        </w:rPr>
        <w:t>amivantamab</w:t>
      </w:r>
    </w:p>
    <w:p w14:paraId="2016E999" w14:textId="77777777" w:rsidR="00D26B79" w:rsidRPr="00E269CD" w:rsidRDefault="00D26B79" w:rsidP="00D26B79">
      <w:pPr>
        <w:rPr>
          <w:noProof/>
          <w:szCs w:val="22"/>
          <w:shd w:val="clear" w:color="auto" w:fill="CCCCCC"/>
          <w:lang w:val="fr-FR"/>
        </w:rPr>
      </w:pPr>
      <w:r w:rsidRPr="00E15362">
        <w:rPr>
          <w:noProof/>
          <w:szCs w:val="22"/>
          <w:shd w:val="clear" w:color="auto" w:fill="CCCCCC"/>
          <w:lang w:val="fr-FR"/>
        </w:rPr>
        <w:t>Voie sous-cutanée</w:t>
      </w:r>
    </w:p>
    <w:p w14:paraId="03362DA8" w14:textId="2A0C484F" w:rsidR="00976457" w:rsidRDefault="00D26B79" w:rsidP="00D26B79">
      <w:pPr>
        <w:rPr>
          <w:noProof/>
          <w:szCs w:val="22"/>
          <w:lang w:val="fr-FR"/>
        </w:rPr>
      </w:pPr>
      <w:r>
        <w:rPr>
          <w:noProof/>
          <w:szCs w:val="22"/>
          <w:shd w:val="clear" w:color="auto" w:fill="CCCCCC"/>
          <w:lang w:val="fr-FR"/>
        </w:rPr>
        <w:t>SC</w:t>
      </w:r>
    </w:p>
    <w:p w14:paraId="5082389B" w14:textId="77777777" w:rsidR="00976457" w:rsidRDefault="00976457" w:rsidP="00976457">
      <w:pPr>
        <w:rPr>
          <w:noProof/>
          <w:szCs w:val="22"/>
          <w:lang w:val="fr-FR"/>
        </w:rPr>
      </w:pPr>
    </w:p>
    <w:p w14:paraId="2EC28374" w14:textId="77777777" w:rsidR="00976457" w:rsidRDefault="00976457" w:rsidP="00976457">
      <w:pPr>
        <w:keepNext/>
        <w:pBdr>
          <w:top w:val="single" w:sz="4" w:space="1" w:color="auto"/>
          <w:left w:val="single" w:sz="4" w:space="4" w:color="auto"/>
          <w:bottom w:val="single" w:sz="4" w:space="1" w:color="auto"/>
          <w:right w:val="single" w:sz="4" w:space="4" w:color="auto"/>
        </w:pBdr>
        <w:ind w:left="567" w:hanging="567"/>
        <w:rPr>
          <w:b/>
          <w:bCs/>
          <w:noProof/>
          <w:lang w:val="fr-FR"/>
        </w:rPr>
      </w:pPr>
      <w:r>
        <w:rPr>
          <w:b/>
          <w:bCs/>
          <w:noProof/>
          <w:lang w:val="fr-FR"/>
        </w:rPr>
        <w:t>2.</w:t>
      </w:r>
      <w:r>
        <w:rPr>
          <w:b/>
          <w:bCs/>
          <w:noProof/>
          <w:lang w:val="fr-FR"/>
        </w:rPr>
        <w:tab/>
      </w:r>
      <w:r>
        <w:rPr>
          <w:b/>
          <w:bCs/>
          <w:noProof/>
          <w:szCs w:val="22"/>
          <w:lang w:val="fr-FR"/>
        </w:rPr>
        <w:t>MODE D’ADMINISTRATION</w:t>
      </w:r>
    </w:p>
    <w:p w14:paraId="7739CE42" w14:textId="77777777" w:rsidR="00976457" w:rsidRDefault="00976457" w:rsidP="00976457">
      <w:pPr>
        <w:keepNext/>
        <w:rPr>
          <w:noProof/>
          <w:lang w:val="fr-FR"/>
        </w:rPr>
      </w:pPr>
    </w:p>
    <w:p w14:paraId="793E1329" w14:textId="303E51D0" w:rsidR="008A5BA2" w:rsidRDefault="00E269CD" w:rsidP="00976457">
      <w:pPr>
        <w:keepNext/>
        <w:rPr>
          <w:noProof/>
          <w:lang w:val="fr-FR"/>
        </w:rPr>
      </w:pPr>
      <w:r w:rsidRPr="005D509B">
        <w:rPr>
          <w:noProof/>
          <w:lang w:val="fr-FR"/>
        </w:rPr>
        <w:t>Pour utilisation par voie sous-cutanée uniquement.</w:t>
      </w:r>
    </w:p>
    <w:p w14:paraId="504B7DEB" w14:textId="77777777" w:rsidR="00E269CD" w:rsidRDefault="00E269CD" w:rsidP="00976457">
      <w:pPr>
        <w:keepNext/>
        <w:rPr>
          <w:noProof/>
          <w:lang w:val="fr-FR"/>
        </w:rPr>
      </w:pPr>
    </w:p>
    <w:p w14:paraId="7FAAA100" w14:textId="77777777" w:rsidR="00976457" w:rsidRDefault="00976457" w:rsidP="00976457">
      <w:pPr>
        <w:rPr>
          <w:noProof/>
          <w:szCs w:val="22"/>
          <w:lang w:val="fr-FR"/>
        </w:rPr>
      </w:pPr>
    </w:p>
    <w:p w14:paraId="4FEF73E9" w14:textId="77777777" w:rsidR="00976457" w:rsidRDefault="00976457" w:rsidP="00976457">
      <w:pPr>
        <w:keepNext/>
        <w:pBdr>
          <w:top w:val="single" w:sz="4" w:space="1" w:color="auto"/>
          <w:left w:val="single" w:sz="4" w:space="4" w:color="auto"/>
          <w:bottom w:val="single" w:sz="4" w:space="1" w:color="auto"/>
          <w:right w:val="single" w:sz="4" w:space="4" w:color="auto"/>
        </w:pBdr>
        <w:ind w:left="567" w:hanging="567"/>
        <w:rPr>
          <w:b/>
          <w:bCs/>
          <w:noProof/>
          <w:lang w:val="fr-FR"/>
        </w:rPr>
      </w:pPr>
      <w:r>
        <w:rPr>
          <w:b/>
          <w:bCs/>
          <w:noProof/>
          <w:lang w:val="fr-FR"/>
        </w:rPr>
        <w:t>3.</w:t>
      </w:r>
      <w:r>
        <w:rPr>
          <w:b/>
          <w:bCs/>
          <w:noProof/>
          <w:lang w:val="fr-FR"/>
        </w:rPr>
        <w:tab/>
      </w:r>
      <w:r>
        <w:rPr>
          <w:b/>
          <w:bCs/>
          <w:noProof/>
          <w:szCs w:val="22"/>
          <w:lang w:val="fr-FR"/>
        </w:rPr>
        <w:t>DATE DE PÉREMPTION</w:t>
      </w:r>
    </w:p>
    <w:p w14:paraId="303E95AD" w14:textId="77777777" w:rsidR="00976457" w:rsidRDefault="00976457" w:rsidP="00976457">
      <w:pPr>
        <w:keepNext/>
        <w:rPr>
          <w:noProof/>
          <w:lang w:val="fr-FR"/>
        </w:rPr>
      </w:pPr>
    </w:p>
    <w:p w14:paraId="6C00D421" w14:textId="77777777" w:rsidR="00976457" w:rsidRDefault="00976457" w:rsidP="00976457">
      <w:pPr>
        <w:rPr>
          <w:noProof/>
          <w:lang w:val="fr-FR"/>
        </w:rPr>
      </w:pPr>
      <w:r>
        <w:rPr>
          <w:noProof/>
          <w:szCs w:val="22"/>
          <w:lang w:val="fr-FR"/>
        </w:rPr>
        <w:t>EXP</w:t>
      </w:r>
    </w:p>
    <w:p w14:paraId="76D6DE5C" w14:textId="77777777" w:rsidR="00976457" w:rsidRDefault="00976457" w:rsidP="00976457">
      <w:pPr>
        <w:rPr>
          <w:noProof/>
          <w:lang w:val="fr-FR"/>
        </w:rPr>
      </w:pPr>
    </w:p>
    <w:p w14:paraId="2C1D70AD" w14:textId="77777777" w:rsidR="00976457" w:rsidRDefault="00976457" w:rsidP="00976457">
      <w:pPr>
        <w:rPr>
          <w:noProof/>
          <w:lang w:val="fr-FR"/>
        </w:rPr>
      </w:pPr>
    </w:p>
    <w:p w14:paraId="00785D11" w14:textId="77777777" w:rsidR="00976457" w:rsidRDefault="00976457" w:rsidP="00976457">
      <w:pPr>
        <w:keepNext/>
        <w:pBdr>
          <w:top w:val="single" w:sz="4" w:space="1" w:color="auto"/>
          <w:left w:val="single" w:sz="4" w:space="4" w:color="auto"/>
          <w:bottom w:val="single" w:sz="4" w:space="1" w:color="auto"/>
          <w:right w:val="single" w:sz="4" w:space="4" w:color="auto"/>
        </w:pBdr>
        <w:ind w:left="567" w:hanging="567"/>
        <w:rPr>
          <w:b/>
          <w:bCs/>
          <w:noProof/>
          <w:lang w:val="fr-FR"/>
        </w:rPr>
      </w:pPr>
      <w:r>
        <w:rPr>
          <w:b/>
          <w:bCs/>
          <w:noProof/>
          <w:lang w:val="fr-FR"/>
        </w:rPr>
        <w:t>4.</w:t>
      </w:r>
      <w:r>
        <w:rPr>
          <w:b/>
          <w:bCs/>
          <w:noProof/>
          <w:lang w:val="fr-FR"/>
        </w:rPr>
        <w:tab/>
      </w:r>
      <w:r>
        <w:rPr>
          <w:b/>
          <w:bCs/>
          <w:noProof/>
          <w:szCs w:val="22"/>
          <w:lang w:val="fr-FR"/>
        </w:rPr>
        <w:t>NUMÉRO DU LOT</w:t>
      </w:r>
    </w:p>
    <w:p w14:paraId="2496FBD7" w14:textId="77777777" w:rsidR="00976457" w:rsidRDefault="00976457" w:rsidP="00976457">
      <w:pPr>
        <w:keepNext/>
        <w:rPr>
          <w:noProof/>
          <w:lang w:val="fr-FR"/>
        </w:rPr>
      </w:pPr>
    </w:p>
    <w:p w14:paraId="4F483675" w14:textId="77777777" w:rsidR="00976457" w:rsidRDefault="00976457" w:rsidP="00976457">
      <w:pPr>
        <w:rPr>
          <w:noProof/>
          <w:lang w:val="fr-FR"/>
        </w:rPr>
      </w:pPr>
      <w:r>
        <w:rPr>
          <w:noProof/>
          <w:szCs w:val="22"/>
          <w:lang w:val="fr-FR"/>
        </w:rPr>
        <w:t>Lot</w:t>
      </w:r>
    </w:p>
    <w:p w14:paraId="205DF332" w14:textId="77777777" w:rsidR="00976457" w:rsidRDefault="00976457" w:rsidP="00976457">
      <w:pPr>
        <w:rPr>
          <w:noProof/>
          <w:lang w:val="fr-FR"/>
        </w:rPr>
      </w:pPr>
    </w:p>
    <w:p w14:paraId="4F47884D" w14:textId="77777777" w:rsidR="00976457" w:rsidRDefault="00976457" w:rsidP="00976457">
      <w:pPr>
        <w:rPr>
          <w:noProof/>
          <w:lang w:val="fr-FR"/>
        </w:rPr>
      </w:pPr>
    </w:p>
    <w:p w14:paraId="0644C23A" w14:textId="77777777" w:rsidR="00976457" w:rsidRDefault="00976457" w:rsidP="00976457">
      <w:pPr>
        <w:keepNext/>
        <w:pBdr>
          <w:top w:val="single" w:sz="4" w:space="1" w:color="auto"/>
          <w:left w:val="single" w:sz="4" w:space="4" w:color="auto"/>
          <w:bottom w:val="single" w:sz="4" w:space="1" w:color="auto"/>
          <w:right w:val="single" w:sz="4" w:space="4" w:color="auto"/>
        </w:pBdr>
        <w:ind w:left="567" w:hanging="567"/>
        <w:rPr>
          <w:b/>
          <w:bCs/>
          <w:noProof/>
          <w:lang w:val="fr-FR"/>
        </w:rPr>
      </w:pPr>
      <w:r>
        <w:rPr>
          <w:b/>
          <w:bCs/>
          <w:noProof/>
          <w:lang w:val="fr-FR"/>
        </w:rPr>
        <w:t>5.</w:t>
      </w:r>
      <w:r>
        <w:rPr>
          <w:b/>
          <w:bCs/>
          <w:noProof/>
          <w:lang w:val="fr-FR"/>
        </w:rPr>
        <w:tab/>
      </w:r>
      <w:r>
        <w:rPr>
          <w:b/>
          <w:bCs/>
          <w:noProof/>
          <w:szCs w:val="22"/>
          <w:lang w:val="fr-FR"/>
        </w:rPr>
        <w:t>CONTENU EN POIDS, VOLUME OU UNITÉ</w:t>
      </w:r>
    </w:p>
    <w:p w14:paraId="16DBCCCA" w14:textId="77777777" w:rsidR="00976457" w:rsidRDefault="00976457" w:rsidP="00976457">
      <w:pPr>
        <w:keepNext/>
        <w:rPr>
          <w:noProof/>
          <w:lang w:val="fr-FR"/>
        </w:rPr>
      </w:pPr>
    </w:p>
    <w:p w14:paraId="094C312F" w14:textId="77777777" w:rsidR="00976457" w:rsidRDefault="00976457" w:rsidP="00976457">
      <w:pPr>
        <w:rPr>
          <w:noProof/>
          <w:szCs w:val="22"/>
          <w:lang w:val="fr-FR"/>
        </w:rPr>
      </w:pPr>
      <w:r>
        <w:rPr>
          <w:noProof/>
          <w:szCs w:val="22"/>
          <w:lang w:val="fr-FR"/>
        </w:rPr>
        <w:t>1 600 mg/10 mL</w:t>
      </w:r>
    </w:p>
    <w:p w14:paraId="7E13B447" w14:textId="77777777" w:rsidR="00976457" w:rsidRDefault="00976457" w:rsidP="00976457">
      <w:pPr>
        <w:rPr>
          <w:noProof/>
          <w:szCs w:val="22"/>
          <w:lang w:val="fr-FR"/>
        </w:rPr>
      </w:pPr>
    </w:p>
    <w:p w14:paraId="54F7F08B" w14:textId="77777777" w:rsidR="00976457" w:rsidRDefault="00976457" w:rsidP="00976457">
      <w:pPr>
        <w:rPr>
          <w:noProof/>
          <w:szCs w:val="22"/>
          <w:lang w:val="fr-FR"/>
        </w:rPr>
      </w:pPr>
    </w:p>
    <w:p w14:paraId="46D3DBF0" w14:textId="77777777" w:rsidR="00976457" w:rsidRDefault="00976457" w:rsidP="00976457">
      <w:pPr>
        <w:keepNext/>
        <w:pBdr>
          <w:top w:val="single" w:sz="4" w:space="1" w:color="auto"/>
          <w:left w:val="single" w:sz="4" w:space="4" w:color="auto"/>
          <w:bottom w:val="single" w:sz="4" w:space="1" w:color="auto"/>
          <w:right w:val="single" w:sz="4" w:space="4" w:color="auto"/>
        </w:pBdr>
        <w:ind w:left="567" w:hanging="567"/>
        <w:rPr>
          <w:b/>
          <w:bCs/>
          <w:noProof/>
          <w:lang w:val="fr-FR"/>
        </w:rPr>
      </w:pPr>
      <w:r>
        <w:rPr>
          <w:b/>
          <w:bCs/>
          <w:noProof/>
          <w:lang w:val="fr-FR"/>
        </w:rPr>
        <w:t>6.</w:t>
      </w:r>
      <w:r>
        <w:rPr>
          <w:b/>
          <w:bCs/>
          <w:noProof/>
          <w:lang w:val="fr-FR"/>
        </w:rPr>
        <w:tab/>
      </w:r>
      <w:r>
        <w:rPr>
          <w:b/>
          <w:bCs/>
          <w:noProof/>
          <w:szCs w:val="22"/>
          <w:lang w:val="fr-FR"/>
        </w:rPr>
        <w:t>AUTRE</w:t>
      </w:r>
    </w:p>
    <w:p w14:paraId="48A95F0D" w14:textId="77777777" w:rsidR="00976457" w:rsidRDefault="00976457" w:rsidP="00976457">
      <w:pPr>
        <w:keepNext/>
        <w:tabs>
          <w:tab w:val="clear" w:pos="567"/>
          <w:tab w:val="left" w:pos="720"/>
        </w:tabs>
        <w:rPr>
          <w:bCs/>
          <w:noProof/>
          <w:lang w:val="fr-FR"/>
        </w:rPr>
      </w:pPr>
    </w:p>
    <w:p w14:paraId="24B05FE6" w14:textId="77777777" w:rsidR="00976457" w:rsidRDefault="00976457" w:rsidP="00976457">
      <w:pPr>
        <w:tabs>
          <w:tab w:val="clear" w:pos="567"/>
          <w:tab w:val="left" w:pos="720"/>
        </w:tabs>
        <w:rPr>
          <w:bCs/>
          <w:noProof/>
          <w:lang w:val="fr-FR"/>
        </w:rPr>
      </w:pPr>
    </w:p>
    <w:p w14:paraId="34E3B41E" w14:textId="77777777" w:rsidR="00E53FA4" w:rsidRPr="00E15362" w:rsidRDefault="00976457" w:rsidP="00E53FA4">
      <w:pPr>
        <w:keepNext/>
        <w:pBdr>
          <w:top w:val="single" w:sz="4" w:space="1" w:color="auto"/>
          <w:left w:val="single" w:sz="4" w:space="4" w:color="auto"/>
          <w:bottom w:val="single" w:sz="4" w:space="1" w:color="auto"/>
          <w:right w:val="single" w:sz="4" w:space="4" w:color="auto"/>
        </w:pBdr>
        <w:rPr>
          <w:b/>
          <w:bCs/>
          <w:noProof/>
          <w:lang w:val="fr-FR"/>
        </w:rPr>
      </w:pPr>
      <w:r>
        <w:rPr>
          <w:lang w:val="fr-FR"/>
        </w:rPr>
        <w:br w:type="page"/>
      </w:r>
      <w:r w:rsidR="00E53FA4" w:rsidRPr="00E15362">
        <w:rPr>
          <w:b/>
          <w:bCs/>
          <w:noProof/>
          <w:szCs w:val="22"/>
          <w:lang w:val="fr-FR"/>
        </w:rPr>
        <w:lastRenderedPageBreak/>
        <w:t>MENTIONS DEVANT FIGURER SUR L’EMBALLAGE EXTÉRIEUR</w:t>
      </w:r>
    </w:p>
    <w:p w14:paraId="1E81A7D6" w14:textId="77777777" w:rsidR="00E53FA4" w:rsidRPr="00E15362" w:rsidRDefault="00E53FA4" w:rsidP="00E53FA4">
      <w:pPr>
        <w:keepNext/>
        <w:pBdr>
          <w:top w:val="single" w:sz="4" w:space="1" w:color="auto"/>
          <w:left w:val="single" w:sz="4" w:space="4" w:color="auto"/>
          <w:bottom w:val="single" w:sz="4" w:space="1" w:color="auto"/>
          <w:right w:val="single" w:sz="4" w:space="4" w:color="auto"/>
        </w:pBdr>
        <w:rPr>
          <w:b/>
          <w:bCs/>
          <w:noProof/>
          <w:lang w:val="fr-FR"/>
        </w:rPr>
      </w:pPr>
    </w:p>
    <w:p w14:paraId="6F107469" w14:textId="77777777" w:rsidR="00E53FA4" w:rsidRPr="00E15362" w:rsidRDefault="00E53FA4" w:rsidP="00E53FA4">
      <w:pPr>
        <w:keepNext/>
        <w:pBdr>
          <w:top w:val="single" w:sz="4" w:space="1" w:color="auto"/>
          <w:left w:val="single" w:sz="4" w:space="4" w:color="auto"/>
          <w:bottom w:val="single" w:sz="4" w:space="1" w:color="auto"/>
          <w:right w:val="single" w:sz="4" w:space="4" w:color="auto"/>
        </w:pBdr>
        <w:rPr>
          <w:b/>
          <w:bCs/>
          <w:noProof/>
          <w:lang w:val="fr-FR"/>
        </w:rPr>
      </w:pPr>
      <w:r w:rsidRPr="00E15362">
        <w:rPr>
          <w:b/>
          <w:bCs/>
          <w:noProof/>
          <w:szCs w:val="22"/>
          <w:lang w:val="fr-FR"/>
        </w:rPr>
        <w:t>EMBALLAGE EXTÉRIEUR</w:t>
      </w:r>
    </w:p>
    <w:p w14:paraId="654EDEC5" w14:textId="77777777" w:rsidR="00E53FA4" w:rsidRPr="00E15362" w:rsidRDefault="00E53FA4" w:rsidP="00E53FA4">
      <w:pPr>
        <w:keepNext/>
        <w:rPr>
          <w:noProof/>
          <w:lang w:val="fr-FR"/>
        </w:rPr>
      </w:pPr>
    </w:p>
    <w:p w14:paraId="1DC52ADF" w14:textId="77777777" w:rsidR="00E53FA4" w:rsidRPr="00E15362" w:rsidRDefault="00E53FA4" w:rsidP="00E53FA4">
      <w:pPr>
        <w:keepNext/>
        <w:rPr>
          <w:noProof/>
          <w:szCs w:val="22"/>
          <w:lang w:val="fr-FR"/>
        </w:rPr>
      </w:pPr>
    </w:p>
    <w:p w14:paraId="300A77CB" w14:textId="77777777" w:rsidR="00E53FA4" w:rsidRPr="00E15362" w:rsidRDefault="00E53FA4" w:rsidP="00E53FA4">
      <w:pPr>
        <w:keepNext/>
        <w:pBdr>
          <w:top w:val="single" w:sz="4" w:space="1" w:color="auto"/>
          <w:left w:val="single" w:sz="4" w:space="4" w:color="auto"/>
          <w:bottom w:val="single" w:sz="4" w:space="1" w:color="auto"/>
          <w:right w:val="single" w:sz="4" w:space="4" w:color="auto"/>
        </w:pBdr>
        <w:ind w:left="567" w:hanging="567"/>
        <w:rPr>
          <w:b/>
          <w:noProof/>
          <w:lang w:val="fr-FR"/>
        </w:rPr>
      </w:pPr>
      <w:r w:rsidRPr="00E15362">
        <w:rPr>
          <w:b/>
          <w:bCs/>
          <w:noProof/>
          <w:szCs w:val="22"/>
          <w:lang w:val="fr-FR"/>
        </w:rPr>
        <w:t>1.</w:t>
      </w:r>
      <w:r w:rsidRPr="00E15362">
        <w:rPr>
          <w:b/>
          <w:bCs/>
          <w:noProof/>
          <w:szCs w:val="22"/>
          <w:lang w:val="fr-FR"/>
        </w:rPr>
        <w:tab/>
        <w:t>DÉNOMINATION DU MÉDICAMENT</w:t>
      </w:r>
    </w:p>
    <w:p w14:paraId="1CA264DD" w14:textId="77777777" w:rsidR="00E53FA4" w:rsidRPr="00E15362" w:rsidRDefault="00E53FA4" w:rsidP="00E53FA4">
      <w:pPr>
        <w:keepNext/>
        <w:rPr>
          <w:noProof/>
          <w:lang w:val="fr-FR"/>
        </w:rPr>
      </w:pPr>
    </w:p>
    <w:p w14:paraId="1D043C04" w14:textId="284C99A5" w:rsidR="00E53FA4" w:rsidRPr="00E15362" w:rsidRDefault="00E53FA4" w:rsidP="00E53FA4">
      <w:pPr>
        <w:rPr>
          <w:noProof/>
          <w:lang w:val="fr-FR"/>
        </w:rPr>
      </w:pPr>
      <w:r w:rsidRPr="00E15362">
        <w:rPr>
          <w:noProof/>
          <w:szCs w:val="22"/>
          <w:lang w:val="fr-FR"/>
        </w:rPr>
        <w:t xml:space="preserve">Rybrevant </w:t>
      </w:r>
      <w:r w:rsidR="00E269CD" w:rsidRPr="00E15362">
        <w:rPr>
          <w:noProof/>
          <w:szCs w:val="22"/>
          <w:lang w:val="fr-FR"/>
        </w:rPr>
        <w:t xml:space="preserve">2 240 mg </w:t>
      </w:r>
      <w:r w:rsidRPr="00E15362">
        <w:rPr>
          <w:noProof/>
          <w:szCs w:val="22"/>
          <w:lang w:val="fr-FR"/>
        </w:rPr>
        <w:t>solution injectable</w:t>
      </w:r>
    </w:p>
    <w:p w14:paraId="467F351A" w14:textId="77777777" w:rsidR="00E53FA4" w:rsidRPr="00E15362" w:rsidRDefault="00E53FA4" w:rsidP="00E53FA4">
      <w:pPr>
        <w:rPr>
          <w:noProof/>
          <w:lang w:val="fr-FR"/>
        </w:rPr>
      </w:pPr>
      <w:r w:rsidRPr="00E15362">
        <w:rPr>
          <w:noProof/>
          <w:szCs w:val="22"/>
          <w:lang w:val="fr-FR"/>
        </w:rPr>
        <w:t>amivantamab</w:t>
      </w:r>
    </w:p>
    <w:p w14:paraId="19250382" w14:textId="77777777" w:rsidR="00E53FA4" w:rsidRPr="00E15362" w:rsidRDefault="00E53FA4" w:rsidP="00E53FA4">
      <w:pPr>
        <w:rPr>
          <w:noProof/>
          <w:lang w:val="fr-FR"/>
        </w:rPr>
      </w:pPr>
    </w:p>
    <w:p w14:paraId="3C045CA2" w14:textId="77777777" w:rsidR="00E53FA4" w:rsidRPr="00E15362" w:rsidRDefault="00E53FA4" w:rsidP="00E53FA4">
      <w:pPr>
        <w:rPr>
          <w:noProof/>
          <w:lang w:val="fr-FR"/>
        </w:rPr>
      </w:pPr>
    </w:p>
    <w:p w14:paraId="0E62747E" w14:textId="77777777" w:rsidR="00E53FA4" w:rsidRPr="00E15362" w:rsidRDefault="00E53FA4" w:rsidP="00E53FA4">
      <w:pPr>
        <w:keepNext/>
        <w:pBdr>
          <w:top w:val="single" w:sz="4" w:space="1" w:color="auto"/>
          <w:left w:val="single" w:sz="4" w:space="4" w:color="auto"/>
          <w:bottom w:val="single" w:sz="4" w:space="1" w:color="auto"/>
          <w:right w:val="single" w:sz="4" w:space="4" w:color="auto"/>
        </w:pBdr>
        <w:ind w:left="567" w:hanging="567"/>
        <w:rPr>
          <w:b/>
          <w:bCs/>
          <w:noProof/>
          <w:lang w:val="fr-FR"/>
        </w:rPr>
      </w:pPr>
      <w:r w:rsidRPr="00E15362">
        <w:rPr>
          <w:b/>
          <w:bCs/>
          <w:noProof/>
          <w:szCs w:val="22"/>
          <w:lang w:val="fr-FR"/>
        </w:rPr>
        <w:t>2.</w:t>
      </w:r>
      <w:r w:rsidRPr="00E15362">
        <w:rPr>
          <w:b/>
          <w:bCs/>
          <w:noProof/>
          <w:szCs w:val="22"/>
          <w:lang w:val="fr-FR"/>
        </w:rPr>
        <w:tab/>
        <w:t>COMPOSITION EN SUBSTANCE(S) ACTIVE(S)</w:t>
      </w:r>
    </w:p>
    <w:p w14:paraId="721BBDBE" w14:textId="77777777" w:rsidR="00E53FA4" w:rsidRPr="00E15362" w:rsidRDefault="00E53FA4" w:rsidP="00E53FA4">
      <w:pPr>
        <w:keepNext/>
        <w:rPr>
          <w:noProof/>
          <w:lang w:val="fr-FR"/>
        </w:rPr>
      </w:pPr>
    </w:p>
    <w:p w14:paraId="349E11B7" w14:textId="77777777" w:rsidR="00E53FA4" w:rsidRPr="00E15362" w:rsidRDefault="00E53FA4" w:rsidP="00E53FA4">
      <w:pPr>
        <w:rPr>
          <w:noProof/>
          <w:szCs w:val="22"/>
          <w:lang w:val="fr-FR"/>
        </w:rPr>
      </w:pPr>
      <w:r w:rsidRPr="00E15362">
        <w:rPr>
          <w:noProof/>
          <w:szCs w:val="22"/>
          <w:lang w:val="fr-FR"/>
        </w:rPr>
        <w:t>Un flacon de 14 mL contient 2 240 mg d’amivantamab (160 mg/mL).</w:t>
      </w:r>
    </w:p>
    <w:p w14:paraId="2F1A65C2" w14:textId="77777777" w:rsidR="00E53FA4" w:rsidRPr="00E15362" w:rsidRDefault="00E53FA4" w:rsidP="00E53FA4">
      <w:pPr>
        <w:rPr>
          <w:noProof/>
          <w:szCs w:val="22"/>
          <w:lang w:val="fr-FR"/>
        </w:rPr>
      </w:pPr>
    </w:p>
    <w:p w14:paraId="22BE99DF" w14:textId="77777777" w:rsidR="00E53FA4" w:rsidRPr="00E15362" w:rsidRDefault="00E53FA4" w:rsidP="00E53FA4">
      <w:pPr>
        <w:rPr>
          <w:noProof/>
          <w:szCs w:val="22"/>
          <w:lang w:val="fr-FR"/>
        </w:rPr>
      </w:pPr>
    </w:p>
    <w:p w14:paraId="0521C40D" w14:textId="77777777" w:rsidR="00E53FA4" w:rsidRPr="00E15362" w:rsidRDefault="00E53FA4" w:rsidP="00E53FA4">
      <w:pPr>
        <w:keepNext/>
        <w:pBdr>
          <w:top w:val="single" w:sz="4" w:space="1" w:color="auto"/>
          <w:left w:val="single" w:sz="4" w:space="4" w:color="auto"/>
          <w:bottom w:val="single" w:sz="4" w:space="1" w:color="auto"/>
          <w:right w:val="single" w:sz="4" w:space="4" w:color="auto"/>
        </w:pBdr>
        <w:ind w:left="567" w:hanging="567"/>
        <w:rPr>
          <w:b/>
          <w:bCs/>
          <w:noProof/>
          <w:lang w:val="fr-FR"/>
        </w:rPr>
      </w:pPr>
      <w:r w:rsidRPr="00E15362">
        <w:rPr>
          <w:b/>
          <w:bCs/>
          <w:noProof/>
          <w:lang w:val="fr-FR"/>
        </w:rPr>
        <w:t>3.</w:t>
      </w:r>
      <w:r w:rsidRPr="00E15362">
        <w:rPr>
          <w:b/>
          <w:bCs/>
          <w:noProof/>
          <w:lang w:val="fr-FR"/>
        </w:rPr>
        <w:tab/>
      </w:r>
      <w:r w:rsidRPr="00E15362">
        <w:rPr>
          <w:b/>
          <w:bCs/>
          <w:noProof/>
          <w:szCs w:val="22"/>
          <w:lang w:val="fr-FR"/>
        </w:rPr>
        <w:t>LISTE DES EXCIPIENTS</w:t>
      </w:r>
    </w:p>
    <w:p w14:paraId="7B6AD77F" w14:textId="77777777" w:rsidR="00E53FA4" w:rsidRPr="00E15362" w:rsidRDefault="00E53FA4" w:rsidP="00E53FA4">
      <w:pPr>
        <w:keepNext/>
        <w:rPr>
          <w:noProof/>
          <w:lang w:val="fr-FR"/>
        </w:rPr>
      </w:pPr>
    </w:p>
    <w:p w14:paraId="4CDA2CDB" w14:textId="3B677D54" w:rsidR="00E53FA4" w:rsidRPr="00E15362" w:rsidRDefault="00E53FA4" w:rsidP="00E53FA4">
      <w:pPr>
        <w:rPr>
          <w:noProof/>
          <w:szCs w:val="22"/>
          <w:lang w:val="fr-FR"/>
        </w:rPr>
      </w:pPr>
      <w:r w:rsidRPr="00E15362">
        <w:rPr>
          <w:noProof/>
          <w:szCs w:val="22"/>
          <w:lang w:val="fr-FR"/>
        </w:rPr>
        <w:t>Excipients : hyaluronidase humaine recombinante (rHuPH20), EDTA sel disodique dihydraté, acide acétique glacial, L-méthionine, polysorbate 80, acétate de sodium trihydraté, saccharose et eau pour préparations injectables.</w:t>
      </w:r>
    </w:p>
    <w:p w14:paraId="6BF09C6C" w14:textId="2CCFCFEF" w:rsidR="00E269CD" w:rsidRPr="00E15362" w:rsidRDefault="00E269CD" w:rsidP="00E53FA4">
      <w:pPr>
        <w:rPr>
          <w:noProof/>
          <w:szCs w:val="22"/>
          <w:lang w:val="fr-FR"/>
        </w:rPr>
      </w:pPr>
      <w:r w:rsidRPr="00E15362">
        <w:rPr>
          <w:noProof/>
          <w:szCs w:val="22"/>
          <w:lang w:val="fr-FR"/>
        </w:rPr>
        <w:t>Consulter la notice pour plus d’informations.</w:t>
      </w:r>
    </w:p>
    <w:p w14:paraId="68F7A200" w14:textId="77777777" w:rsidR="00E53FA4" w:rsidRPr="00E15362" w:rsidRDefault="00E53FA4" w:rsidP="00E53FA4">
      <w:pPr>
        <w:rPr>
          <w:noProof/>
          <w:szCs w:val="22"/>
          <w:lang w:val="fr-FR"/>
        </w:rPr>
      </w:pPr>
    </w:p>
    <w:p w14:paraId="7F0ECF09" w14:textId="77777777" w:rsidR="00E53FA4" w:rsidRPr="00E15362" w:rsidRDefault="00E53FA4" w:rsidP="00E53FA4">
      <w:pPr>
        <w:rPr>
          <w:noProof/>
          <w:szCs w:val="22"/>
          <w:lang w:val="fr-FR"/>
        </w:rPr>
      </w:pPr>
    </w:p>
    <w:p w14:paraId="762981D4" w14:textId="77777777" w:rsidR="00E53FA4" w:rsidRPr="00E15362" w:rsidRDefault="00E53FA4" w:rsidP="00E53FA4">
      <w:pPr>
        <w:keepNext/>
        <w:pBdr>
          <w:top w:val="single" w:sz="4" w:space="1" w:color="auto"/>
          <w:left w:val="single" w:sz="4" w:space="4" w:color="auto"/>
          <w:bottom w:val="single" w:sz="4" w:space="1" w:color="auto"/>
          <w:right w:val="single" w:sz="4" w:space="4" w:color="auto"/>
        </w:pBdr>
        <w:ind w:left="567" w:hanging="567"/>
        <w:rPr>
          <w:b/>
          <w:bCs/>
          <w:noProof/>
          <w:lang w:val="fr-FR"/>
        </w:rPr>
      </w:pPr>
      <w:r w:rsidRPr="00E15362">
        <w:rPr>
          <w:b/>
          <w:bCs/>
          <w:noProof/>
          <w:lang w:val="fr-FR"/>
        </w:rPr>
        <w:t>4.</w:t>
      </w:r>
      <w:r w:rsidRPr="00E15362">
        <w:rPr>
          <w:b/>
          <w:bCs/>
          <w:noProof/>
          <w:lang w:val="fr-FR"/>
        </w:rPr>
        <w:tab/>
      </w:r>
      <w:r w:rsidRPr="00E15362">
        <w:rPr>
          <w:b/>
          <w:bCs/>
          <w:noProof/>
          <w:szCs w:val="22"/>
          <w:lang w:val="fr-FR"/>
        </w:rPr>
        <w:t>FORME PHARMACEUTIQUE ET CONTENU</w:t>
      </w:r>
    </w:p>
    <w:p w14:paraId="3166A212" w14:textId="77777777" w:rsidR="00E53FA4" w:rsidRPr="00E15362" w:rsidRDefault="00E53FA4" w:rsidP="00E53FA4">
      <w:pPr>
        <w:keepNext/>
        <w:rPr>
          <w:noProof/>
          <w:lang w:val="fr-FR"/>
        </w:rPr>
      </w:pPr>
    </w:p>
    <w:p w14:paraId="49645059" w14:textId="77777777" w:rsidR="00E53FA4" w:rsidRPr="00E15362" w:rsidRDefault="00E53FA4" w:rsidP="00E53FA4">
      <w:pPr>
        <w:rPr>
          <w:noProof/>
          <w:shd w:val="clear" w:color="auto" w:fill="CCCCCC"/>
          <w:lang w:val="fr-FR"/>
        </w:rPr>
      </w:pPr>
      <w:r w:rsidRPr="00E15362">
        <w:rPr>
          <w:noProof/>
          <w:szCs w:val="22"/>
          <w:shd w:val="clear" w:color="auto" w:fill="CCCCCC"/>
          <w:lang w:val="fr-FR"/>
        </w:rPr>
        <w:t>Solution injectable</w:t>
      </w:r>
    </w:p>
    <w:p w14:paraId="37BFF02E" w14:textId="77777777" w:rsidR="00E53FA4" w:rsidRPr="00E15362" w:rsidRDefault="00E53FA4" w:rsidP="00E53FA4">
      <w:pPr>
        <w:rPr>
          <w:noProof/>
          <w:shd w:val="clear" w:color="auto" w:fill="CCCCCC"/>
          <w:lang w:val="fr-FR"/>
        </w:rPr>
      </w:pPr>
      <w:r w:rsidRPr="00E15362">
        <w:rPr>
          <w:noProof/>
          <w:szCs w:val="22"/>
          <w:lang w:val="fr-FR"/>
        </w:rPr>
        <w:t>2 240 mg/14 mL</w:t>
      </w:r>
    </w:p>
    <w:p w14:paraId="596DE7E1" w14:textId="77777777" w:rsidR="00E53FA4" w:rsidRPr="00E15362" w:rsidRDefault="00E53FA4" w:rsidP="00E53FA4">
      <w:pPr>
        <w:rPr>
          <w:noProof/>
          <w:szCs w:val="22"/>
          <w:lang w:val="fr-FR"/>
        </w:rPr>
      </w:pPr>
      <w:r w:rsidRPr="00E15362">
        <w:rPr>
          <w:noProof/>
          <w:szCs w:val="22"/>
          <w:lang w:val="fr-FR"/>
        </w:rPr>
        <w:t>1 flacon</w:t>
      </w:r>
    </w:p>
    <w:p w14:paraId="68659467" w14:textId="77777777" w:rsidR="00E53FA4" w:rsidRPr="00E15362" w:rsidRDefault="00E53FA4" w:rsidP="00E53FA4">
      <w:pPr>
        <w:rPr>
          <w:noProof/>
          <w:szCs w:val="22"/>
          <w:lang w:val="fr-FR"/>
        </w:rPr>
      </w:pPr>
    </w:p>
    <w:p w14:paraId="1BFB2250" w14:textId="77777777" w:rsidR="00E53FA4" w:rsidRPr="00E15362" w:rsidRDefault="00E53FA4" w:rsidP="00E53FA4">
      <w:pPr>
        <w:rPr>
          <w:noProof/>
          <w:szCs w:val="22"/>
          <w:lang w:val="fr-FR"/>
        </w:rPr>
      </w:pPr>
    </w:p>
    <w:p w14:paraId="0C602A50" w14:textId="77777777" w:rsidR="00E53FA4" w:rsidRPr="00E15362" w:rsidRDefault="00E53FA4" w:rsidP="00E53FA4">
      <w:pPr>
        <w:keepNext/>
        <w:pBdr>
          <w:top w:val="single" w:sz="4" w:space="1" w:color="auto"/>
          <w:left w:val="single" w:sz="4" w:space="4" w:color="auto"/>
          <w:bottom w:val="single" w:sz="4" w:space="1" w:color="auto"/>
          <w:right w:val="single" w:sz="4" w:space="4" w:color="auto"/>
        </w:pBdr>
        <w:ind w:left="567" w:hanging="567"/>
        <w:rPr>
          <w:b/>
          <w:bCs/>
          <w:noProof/>
          <w:lang w:val="fr-FR"/>
        </w:rPr>
      </w:pPr>
      <w:r w:rsidRPr="00E15362">
        <w:rPr>
          <w:b/>
          <w:bCs/>
          <w:noProof/>
          <w:lang w:val="fr-FR"/>
        </w:rPr>
        <w:t>5.</w:t>
      </w:r>
      <w:r w:rsidRPr="00E15362">
        <w:rPr>
          <w:b/>
          <w:bCs/>
          <w:noProof/>
          <w:lang w:val="fr-FR"/>
        </w:rPr>
        <w:tab/>
      </w:r>
      <w:r w:rsidRPr="00E15362">
        <w:rPr>
          <w:b/>
          <w:bCs/>
          <w:noProof/>
          <w:szCs w:val="22"/>
          <w:lang w:val="fr-FR"/>
        </w:rPr>
        <w:t>MODE ET VOIE(S) D’ADMINISTRATION</w:t>
      </w:r>
    </w:p>
    <w:p w14:paraId="6043EAF8" w14:textId="77777777" w:rsidR="00E53FA4" w:rsidRPr="00E15362" w:rsidRDefault="00E53FA4" w:rsidP="00E53FA4">
      <w:pPr>
        <w:keepNext/>
        <w:rPr>
          <w:noProof/>
          <w:lang w:val="fr-FR"/>
        </w:rPr>
      </w:pPr>
    </w:p>
    <w:p w14:paraId="289A16DE" w14:textId="77777777" w:rsidR="00E53FA4" w:rsidRPr="00E15362" w:rsidRDefault="00E53FA4" w:rsidP="00E53FA4">
      <w:pPr>
        <w:rPr>
          <w:noProof/>
          <w:szCs w:val="22"/>
          <w:lang w:val="fr-FR"/>
        </w:rPr>
      </w:pPr>
      <w:r w:rsidRPr="00E15362">
        <w:rPr>
          <w:noProof/>
          <w:szCs w:val="22"/>
          <w:lang w:val="fr-FR"/>
        </w:rPr>
        <w:t>Pour utilisation par voie sous-cutanée uniquement.</w:t>
      </w:r>
    </w:p>
    <w:p w14:paraId="3A6C1645" w14:textId="77777777" w:rsidR="00E53FA4" w:rsidRPr="00E15362" w:rsidRDefault="00E53FA4" w:rsidP="00E53FA4">
      <w:pPr>
        <w:rPr>
          <w:noProof/>
          <w:szCs w:val="22"/>
          <w:lang w:val="fr-FR"/>
        </w:rPr>
      </w:pPr>
      <w:r w:rsidRPr="00E15362">
        <w:rPr>
          <w:noProof/>
          <w:szCs w:val="22"/>
          <w:lang w:val="fr-FR"/>
        </w:rPr>
        <w:t>Lire la notice avant utilisation.</w:t>
      </w:r>
    </w:p>
    <w:p w14:paraId="5F9F23D0" w14:textId="77777777" w:rsidR="00E53FA4" w:rsidRPr="00E15362" w:rsidRDefault="00E53FA4" w:rsidP="00E53FA4">
      <w:pPr>
        <w:rPr>
          <w:noProof/>
          <w:szCs w:val="22"/>
          <w:lang w:val="fr-FR"/>
        </w:rPr>
      </w:pPr>
    </w:p>
    <w:p w14:paraId="772DDF17" w14:textId="77777777" w:rsidR="00E53FA4" w:rsidRPr="00E15362" w:rsidRDefault="00E53FA4" w:rsidP="00E53FA4">
      <w:pPr>
        <w:rPr>
          <w:noProof/>
          <w:szCs w:val="22"/>
          <w:lang w:val="fr-FR"/>
        </w:rPr>
      </w:pPr>
    </w:p>
    <w:p w14:paraId="35D47136" w14:textId="77777777" w:rsidR="00E53FA4" w:rsidRPr="00E15362" w:rsidRDefault="00E53FA4" w:rsidP="00E53FA4">
      <w:pPr>
        <w:keepNext/>
        <w:pBdr>
          <w:top w:val="single" w:sz="4" w:space="1" w:color="auto"/>
          <w:left w:val="single" w:sz="4" w:space="4" w:color="auto"/>
          <w:bottom w:val="single" w:sz="4" w:space="1" w:color="auto"/>
          <w:right w:val="single" w:sz="4" w:space="4" w:color="auto"/>
        </w:pBdr>
        <w:ind w:left="567" w:hanging="567"/>
        <w:rPr>
          <w:b/>
          <w:bCs/>
          <w:noProof/>
          <w:lang w:val="fr-FR"/>
        </w:rPr>
      </w:pPr>
      <w:r w:rsidRPr="00E15362">
        <w:rPr>
          <w:b/>
          <w:bCs/>
          <w:noProof/>
          <w:lang w:val="fr-FR"/>
        </w:rPr>
        <w:t>6.</w:t>
      </w:r>
      <w:r w:rsidRPr="00E15362">
        <w:rPr>
          <w:b/>
          <w:bCs/>
          <w:noProof/>
          <w:lang w:val="fr-FR"/>
        </w:rPr>
        <w:tab/>
      </w:r>
      <w:r w:rsidRPr="00E15362">
        <w:rPr>
          <w:b/>
          <w:bCs/>
          <w:noProof/>
          <w:szCs w:val="22"/>
          <w:lang w:val="fr-FR"/>
        </w:rPr>
        <w:t>MISE EN GARDE SPÉCIALE INDIQUANT QUE LE MÉDICAMENT DOIT ÊTRE CONSERVÉ HORS DE VUE ET DE PORTÉE DES ENFANTS</w:t>
      </w:r>
    </w:p>
    <w:p w14:paraId="32080833" w14:textId="77777777" w:rsidR="00E53FA4" w:rsidRPr="00E15362" w:rsidRDefault="00E53FA4" w:rsidP="00E53FA4">
      <w:pPr>
        <w:keepNext/>
        <w:rPr>
          <w:noProof/>
          <w:lang w:val="fr-FR"/>
        </w:rPr>
      </w:pPr>
    </w:p>
    <w:p w14:paraId="792F4F5C" w14:textId="77777777" w:rsidR="00E53FA4" w:rsidRPr="00E15362" w:rsidRDefault="00E53FA4" w:rsidP="00E53FA4">
      <w:pPr>
        <w:rPr>
          <w:noProof/>
          <w:szCs w:val="22"/>
          <w:lang w:val="fr-FR"/>
        </w:rPr>
      </w:pPr>
      <w:r w:rsidRPr="00E15362">
        <w:rPr>
          <w:noProof/>
          <w:szCs w:val="22"/>
          <w:lang w:val="fr-FR"/>
        </w:rPr>
        <w:t>Tenir hors de la vue et de la portée des enfants.</w:t>
      </w:r>
    </w:p>
    <w:p w14:paraId="27047D86" w14:textId="77777777" w:rsidR="00E53FA4" w:rsidRPr="00E15362" w:rsidRDefault="00E53FA4" w:rsidP="00E53FA4">
      <w:pPr>
        <w:rPr>
          <w:noProof/>
          <w:szCs w:val="22"/>
          <w:lang w:val="fr-FR"/>
        </w:rPr>
      </w:pPr>
    </w:p>
    <w:p w14:paraId="72505651" w14:textId="77777777" w:rsidR="00E53FA4" w:rsidRPr="00E15362" w:rsidRDefault="00E53FA4" w:rsidP="00E53FA4">
      <w:pPr>
        <w:rPr>
          <w:noProof/>
          <w:szCs w:val="22"/>
          <w:lang w:val="fr-FR"/>
        </w:rPr>
      </w:pPr>
    </w:p>
    <w:p w14:paraId="0F0C5D10" w14:textId="77777777" w:rsidR="00E53FA4" w:rsidRPr="00E15362" w:rsidRDefault="00E53FA4" w:rsidP="00E53FA4">
      <w:pPr>
        <w:keepNext/>
        <w:pBdr>
          <w:top w:val="single" w:sz="4" w:space="1" w:color="auto"/>
          <w:left w:val="single" w:sz="4" w:space="4" w:color="auto"/>
          <w:bottom w:val="single" w:sz="4" w:space="1" w:color="auto"/>
          <w:right w:val="single" w:sz="4" w:space="4" w:color="auto"/>
        </w:pBdr>
        <w:ind w:left="567" w:hanging="567"/>
        <w:rPr>
          <w:b/>
          <w:noProof/>
          <w:lang w:val="fr-FR"/>
        </w:rPr>
      </w:pPr>
      <w:r w:rsidRPr="00E15362">
        <w:rPr>
          <w:b/>
          <w:bCs/>
          <w:noProof/>
          <w:lang w:val="fr-FR"/>
        </w:rPr>
        <w:t>7.</w:t>
      </w:r>
      <w:r w:rsidRPr="00E15362">
        <w:rPr>
          <w:b/>
          <w:bCs/>
          <w:noProof/>
          <w:lang w:val="fr-FR"/>
        </w:rPr>
        <w:tab/>
      </w:r>
      <w:r w:rsidRPr="00E15362">
        <w:rPr>
          <w:b/>
          <w:bCs/>
          <w:noProof/>
          <w:szCs w:val="22"/>
          <w:lang w:val="fr-FR"/>
        </w:rPr>
        <w:t>AUTRE(S) MISE(S) EN GARDE SPÉCIALE(S), SI NÉCESSAIRE</w:t>
      </w:r>
    </w:p>
    <w:p w14:paraId="685AD732" w14:textId="77777777" w:rsidR="00E53FA4" w:rsidRPr="00E15362" w:rsidRDefault="00E53FA4" w:rsidP="00E53FA4">
      <w:pPr>
        <w:keepNext/>
        <w:rPr>
          <w:noProof/>
          <w:lang w:val="fr-FR"/>
        </w:rPr>
      </w:pPr>
    </w:p>
    <w:p w14:paraId="7FFE95B1" w14:textId="77777777" w:rsidR="00E53FA4" w:rsidRPr="00E15362" w:rsidRDefault="00E53FA4" w:rsidP="00E53FA4">
      <w:pPr>
        <w:rPr>
          <w:noProof/>
          <w:szCs w:val="22"/>
          <w:lang w:val="fr-FR"/>
        </w:rPr>
      </w:pPr>
      <w:r w:rsidRPr="00E15362">
        <w:rPr>
          <w:noProof/>
          <w:szCs w:val="22"/>
          <w:lang w:val="fr-FR"/>
        </w:rPr>
        <w:t>Ne pas agiter.</w:t>
      </w:r>
    </w:p>
    <w:p w14:paraId="64C1A328" w14:textId="77777777" w:rsidR="00E53FA4" w:rsidRPr="00E15362" w:rsidRDefault="00E53FA4" w:rsidP="00E53FA4">
      <w:pPr>
        <w:tabs>
          <w:tab w:val="left" w:pos="749"/>
        </w:tabs>
        <w:rPr>
          <w:noProof/>
          <w:lang w:val="fr-FR"/>
        </w:rPr>
      </w:pPr>
    </w:p>
    <w:p w14:paraId="739D191C" w14:textId="77777777" w:rsidR="00E53FA4" w:rsidRPr="00E15362" w:rsidRDefault="00E53FA4" w:rsidP="00E53FA4">
      <w:pPr>
        <w:tabs>
          <w:tab w:val="left" w:pos="749"/>
        </w:tabs>
        <w:rPr>
          <w:noProof/>
          <w:lang w:val="fr-FR"/>
        </w:rPr>
      </w:pPr>
    </w:p>
    <w:p w14:paraId="6CD9305E" w14:textId="77777777" w:rsidR="00E53FA4" w:rsidRPr="00E15362" w:rsidRDefault="00E53FA4" w:rsidP="00E53FA4">
      <w:pPr>
        <w:keepNext/>
        <w:pBdr>
          <w:top w:val="single" w:sz="4" w:space="1" w:color="auto"/>
          <w:left w:val="single" w:sz="4" w:space="4" w:color="auto"/>
          <w:bottom w:val="single" w:sz="4" w:space="1" w:color="auto"/>
          <w:right w:val="single" w:sz="4" w:space="4" w:color="auto"/>
        </w:pBdr>
        <w:ind w:left="567" w:hanging="567"/>
        <w:rPr>
          <w:b/>
          <w:bCs/>
          <w:noProof/>
          <w:lang w:val="fr-FR"/>
        </w:rPr>
      </w:pPr>
      <w:r w:rsidRPr="00E15362">
        <w:rPr>
          <w:b/>
          <w:bCs/>
          <w:noProof/>
          <w:lang w:val="fr-FR"/>
        </w:rPr>
        <w:t>8.</w:t>
      </w:r>
      <w:r w:rsidRPr="00E15362">
        <w:rPr>
          <w:b/>
          <w:bCs/>
          <w:noProof/>
          <w:lang w:val="fr-FR"/>
        </w:rPr>
        <w:tab/>
      </w:r>
      <w:r w:rsidRPr="00E15362">
        <w:rPr>
          <w:b/>
          <w:bCs/>
          <w:noProof/>
          <w:szCs w:val="22"/>
          <w:lang w:val="fr-FR"/>
        </w:rPr>
        <w:t>DATE DE PÉREMPTION</w:t>
      </w:r>
    </w:p>
    <w:p w14:paraId="63218740" w14:textId="77777777" w:rsidR="00E53FA4" w:rsidRPr="00E15362" w:rsidRDefault="00E53FA4" w:rsidP="00E53FA4">
      <w:pPr>
        <w:keepNext/>
        <w:rPr>
          <w:noProof/>
          <w:lang w:val="fr-FR"/>
        </w:rPr>
      </w:pPr>
    </w:p>
    <w:p w14:paraId="184E7AE5" w14:textId="77777777" w:rsidR="00E53FA4" w:rsidRPr="00E15362" w:rsidRDefault="00E53FA4" w:rsidP="00E53FA4">
      <w:pPr>
        <w:rPr>
          <w:noProof/>
          <w:lang w:val="fr-FR"/>
        </w:rPr>
      </w:pPr>
      <w:r w:rsidRPr="00E15362">
        <w:rPr>
          <w:noProof/>
          <w:szCs w:val="22"/>
          <w:lang w:val="fr-FR"/>
        </w:rPr>
        <w:t>EXP</w:t>
      </w:r>
    </w:p>
    <w:p w14:paraId="15CD5219" w14:textId="77777777" w:rsidR="00E53FA4" w:rsidRPr="00E15362" w:rsidRDefault="00E53FA4" w:rsidP="00E53FA4">
      <w:pPr>
        <w:rPr>
          <w:noProof/>
          <w:szCs w:val="22"/>
          <w:lang w:val="fr-FR"/>
        </w:rPr>
      </w:pPr>
    </w:p>
    <w:p w14:paraId="00D357B0" w14:textId="77777777" w:rsidR="00E53FA4" w:rsidRPr="00E15362" w:rsidRDefault="00E53FA4" w:rsidP="00E53FA4">
      <w:pPr>
        <w:rPr>
          <w:noProof/>
          <w:szCs w:val="22"/>
          <w:lang w:val="fr-FR"/>
        </w:rPr>
      </w:pPr>
    </w:p>
    <w:p w14:paraId="46D79CCE" w14:textId="77777777" w:rsidR="00E53FA4" w:rsidRPr="00E15362" w:rsidRDefault="00E53FA4" w:rsidP="00E53FA4">
      <w:pPr>
        <w:keepNext/>
        <w:pBdr>
          <w:top w:val="single" w:sz="4" w:space="1" w:color="auto"/>
          <w:left w:val="single" w:sz="4" w:space="4" w:color="auto"/>
          <w:bottom w:val="single" w:sz="4" w:space="1" w:color="auto"/>
          <w:right w:val="single" w:sz="4" w:space="4" w:color="auto"/>
        </w:pBdr>
        <w:ind w:left="567" w:hanging="567"/>
        <w:rPr>
          <w:b/>
          <w:bCs/>
          <w:noProof/>
          <w:lang w:val="fr-FR"/>
        </w:rPr>
      </w:pPr>
      <w:r w:rsidRPr="00E15362">
        <w:rPr>
          <w:b/>
          <w:bCs/>
          <w:noProof/>
          <w:lang w:val="fr-FR"/>
        </w:rPr>
        <w:lastRenderedPageBreak/>
        <w:t>9.</w:t>
      </w:r>
      <w:r w:rsidRPr="00E15362">
        <w:rPr>
          <w:b/>
          <w:bCs/>
          <w:noProof/>
          <w:lang w:val="fr-FR"/>
        </w:rPr>
        <w:tab/>
      </w:r>
      <w:r w:rsidRPr="00E15362">
        <w:rPr>
          <w:b/>
          <w:bCs/>
          <w:noProof/>
          <w:szCs w:val="22"/>
          <w:lang w:val="fr-FR"/>
        </w:rPr>
        <w:t>PRÉCAUTIONS PARTICULIÈRES DE CONSERVATION</w:t>
      </w:r>
    </w:p>
    <w:p w14:paraId="58A76892" w14:textId="77777777" w:rsidR="00E53FA4" w:rsidRPr="00E15362" w:rsidRDefault="00E53FA4" w:rsidP="00E53FA4">
      <w:pPr>
        <w:keepNext/>
        <w:rPr>
          <w:noProof/>
          <w:lang w:val="fr-FR"/>
        </w:rPr>
      </w:pPr>
    </w:p>
    <w:p w14:paraId="29639743" w14:textId="77777777" w:rsidR="00E53FA4" w:rsidRPr="00E15362" w:rsidRDefault="00E53FA4" w:rsidP="00E53FA4">
      <w:pPr>
        <w:rPr>
          <w:noProof/>
          <w:szCs w:val="22"/>
          <w:lang w:val="fr-FR"/>
        </w:rPr>
      </w:pPr>
      <w:r w:rsidRPr="00E15362">
        <w:rPr>
          <w:noProof/>
          <w:szCs w:val="22"/>
          <w:lang w:val="fr-FR"/>
        </w:rPr>
        <w:t>À conserver au réfrigérateur.</w:t>
      </w:r>
    </w:p>
    <w:p w14:paraId="6CAEA03B" w14:textId="77777777" w:rsidR="00E53FA4" w:rsidRPr="00E15362" w:rsidRDefault="00E53FA4" w:rsidP="00E53FA4">
      <w:pPr>
        <w:rPr>
          <w:noProof/>
          <w:szCs w:val="22"/>
          <w:lang w:val="fr-FR"/>
        </w:rPr>
      </w:pPr>
      <w:r w:rsidRPr="00E15362">
        <w:rPr>
          <w:noProof/>
          <w:szCs w:val="22"/>
          <w:lang w:val="fr-FR"/>
        </w:rPr>
        <w:t>Ne pas congeler.</w:t>
      </w:r>
    </w:p>
    <w:p w14:paraId="0245EECC" w14:textId="77777777" w:rsidR="00E53FA4" w:rsidRPr="00E15362" w:rsidRDefault="00E53FA4" w:rsidP="00E53FA4">
      <w:pPr>
        <w:rPr>
          <w:noProof/>
          <w:szCs w:val="22"/>
          <w:lang w:val="fr-FR"/>
        </w:rPr>
      </w:pPr>
      <w:r w:rsidRPr="00E15362">
        <w:rPr>
          <w:noProof/>
          <w:szCs w:val="22"/>
          <w:lang w:val="fr-FR"/>
        </w:rPr>
        <w:t>À conserver dans l’emballage d’origine à l’abri de la lumière.</w:t>
      </w:r>
    </w:p>
    <w:p w14:paraId="4FE6C939" w14:textId="77777777" w:rsidR="00E53FA4" w:rsidRPr="00E15362" w:rsidRDefault="00E53FA4" w:rsidP="00E53FA4">
      <w:pPr>
        <w:rPr>
          <w:noProof/>
          <w:lang w:val="fr-FR"/>
        </w:rPr>
      </w:pPr>
    </w:p>
    <w:p w14:paraId="63C263A1" w14:textId="77777777" w:rsidR="00E53FA4" w:rsidRPr="00E15362" w:rsidRDefault="00E53FA4" w:rsidP="00E53FA4">
      <w:pPr>
        <w:rPr>
          <w:noProof/>
          <w:lang w:val="fr-FR"/>
        </w:rPr>
      </w:pPr>
    </w:p>
    <w:p w14:paraId="3374F2C1" w14:textId="77777777" w:rsidR="00E53FA4" w:rsidRPr="00E15362" w:rsidRDefault="00E53FA4" w:rsidP="00E53FA4">
      <w:pPr>
        <w:keepNext/>
        <w:pBdr>
          <w:top w:val="single" w:sz="4" w:space="1" w:color="auto"/>
          <w:left w:val="single" w:sz="4" w:space="4" w:color="auto"/>
          <w:bottom w:val="single" w:sz="4" w:space="1" w:color="auto"/>
          <w:right w:val="single" w:sz="4" w:space="4" w:color="auto"/>
        </w:pBdr>
        <w:ind w:left="567" w:hanging="567"/>
        <w:rPr>
          <w:b/>
          <w:bCs/>
          <w:noProof/>
          <w:lang w:val="fr-FR"/>
        </w:rPr>
      </w:pPr>
      <w:r w:rsidRPr="00E15362">
        <w:rPr>
          <w:b/>
          <w:bCs/>
          <w:noProof/>
          <w:lang w:val="fr-FR"/>
        </w:rPr>
        <w:t>10.</w:t>
      </w:r>
      <w:r w:rsidRPr="00E15362">
        <w:rPr>
          <w:b/>
          <w:bCs/>
          <w:noProof/>
          <w:lang w:val="fr-FR"/>
        </w:rPr>
        <w:tab/>
      </w:r>
      <w:r w:rsidRPr="00E15362">
        <w:rPr>
          <w:b/>
          <w:bCs/>
          <w:noProof/>
          <w:szCs w:val="22"/>
          <w:lang w:val="fr-FR"/>
        </w:rPr>
        <w:t>PRÉCAUTIONS PARTICULIÈRES D’ÉLIMINATION DES MÉDICAMENTS NON UTILISÉS OU DES DÉCHETS PROVENANT DE CES MÉDICAMENTS S’IL Y A LIEU</w:t>
      </w:r>
    </w:p>
    <w:p w14:paraId="289192BB" w14:textId="77777777" w:rsidR="00E53FA4" w:rsidRPr="00E15362" w:rsidRDefault="00E53FA4" w:rsidP="00E53FA4">
      <w:pPr>
        <w:rPr>
          <w:noProof/>
          <w:szCs w:val="22"/>
          <w:lang w:val="fr-FR"/>
        </w:rPr>
      </w:pPr>
    </w:p>
    <w:p w14:paraId="73B6E7BF" w14:textId="77777777" w:rsidR="00E53FA4" w:rsidRPr="00E15362" w:rsidRDefault="00E53FA4" w:rsidP="00E53FA4">
      <w:pPr>
        <w:rPr>
          <w:noProof/>
          <w:szCs w:val="22"/>
          <w:lang w:val="fr-FR"/>
        </w:rPr>
      </w:pPr>
    </w:p>
    <w:p w14:paraId="4AE58618" w14:textId="77777777" w:rsidR="00E53FA4" w:rsidRPr="00E15362" w:rsidRDefault="00E53FA4" w:rsidP="00E53FA4">
      <w:pPr>
        <w:rPr>
          <w:noProof/>
          <w:szCs w:val="22"/>
          <w:lang w:val="fr-FR"/>
        </w:rPr>
      </w:pPr>
    </w:p>
    <w:p w14:paraId="62561C5C" w14:textId="77777777" w:rsidR="00E53FA4" w:rsidRPr="00E15362" w:rsidRDefault="00E53FA4" w:rsidP="00E53FA4">
      <w:pPr>
        <w:keepNext/>
        <w:pBdr>
          <w:top w:val="single" w:sz="4" w:space="1" w:color="auto"/>
          <w:left w:val="single" w:sz="4" w:space="4" w:color="auto"/>
          <w:bottom w:val="single" w:sz="4" w:space="1" w:color="auto"/>
          <w:right w:val="single" w:sz="4" w:space="4" w:color="auto"/>
        </w:pBdr>
        <w:ind w:left="567" w:hanging="567"/>
        <w:rPr>
          <w:b/>
          <w:bCs/>
          <w:noProof/>
          <w:lang w:val="fr-FR"/>
        </w:rPr>
      </w:pPr>
      <w:r w:rsidRPr="00E15362">
        <w:rPr>
          <w:b/>
          <w:bCs/>
          <w:noProof/>
          <w:lang w:val="fr-FR"/>
        </w:rPr>
        <w:t>11.</w:t>
      </w:r>
      <w:r w:rsidRPr="00E15362">
        <w:rPr>
          <w:b/>
          <w:bCs/>
          <w:noProof/>
          <w:lang w:val="fr-FR"/>
        </w:rPr>
        <w:tab/>
      </w:r>
      <w:r w:rsidRPr="00E15362">
        <w:rPr>
          <w:b/>
          <w:bCs/>
          <w:noProof/>
          <w:szCs w:val="22"/>
          <w:lang w:val="fr-FR"/>
        </w:rPr>
        <w:t>NOM ET ADRESSE DU TITULAIRE DE L’AUTORISATION DE MISE SUR LE MARCHÉ</w:t>
      </w:r>
    </w:p>
    <w:p w14:paraId="1C8AE6DE" w14:textId="77777777" w:rsidR="00E53FA4" w:rsidRPr="00E15362" w:rsidRDefault="00E53FA4" w:rsidP="00E53FA4">
      <w:pPr>
        <w:keepNext/>
        <w:rPr>
          <w:noProof/>
          <w:lang w:val="fr-FR"/>
        </w:rPr>
      </w:pPr>
    </w:p>
    <w:p w14:paraId="17C78647" w14:textId="77777777" w:rsidR="00E53FA4" w:rsidRPr="005E7949" w:rsidRDefault="00E53FA4" w:rsidP="00E53FA4">
      <w:pPr>
        <w:rPr>
          <w:noProof/>
          <w:szCs w:val="22"/>
          <w:lang w:val="fr-FR"/>
        </w:rPr>
      </w:pPr>
      <w:r w:rsidRPr="005E7949">
        <w:rPr>
          <w:noProof/>
          <w:szCs w:val="22"/>
          <w:lang w:val="fr-FR"/>
        </w:rPr>
        <w:t>Janssen‐Cilag International NV</w:t>
      </w:r>
    </w:p>
    <w:p w14:paraId="5C770B09" w14:textId="77777777" w:rsidR="00E53FA4" w:rsidRPr="005E7949" w:rsidRDefault="00E53FA4" w:rsidP="00E53FA4">
      <w:pPr>
        <w:rPr>
          <w:noProof/>
          <w:szCs w:val="22"/>
          <w:lang w:val="fr-FR"/>
        </w:rPr>
      </w:pPr>
      <w:r w:rsidRPr="005E7949">
        <w:rPr>
          <w:noProof/>
          <w:szCs w:val="22"/>
          <w:lang w:val="fr-FR"/>
        </w:rPr>
        <w:t>Turnhoutseweg 30</w:t>
      </w:r>
    </w:p>
    <w:p w14:paraId="5DEF4FC7" w14:textId="77777777" w:rsidR="00E53FA4" w:rsidRPr="00E15362" w:rsidRDefault="00E53FA4" w:rsidP="00E53FA4">
      <w:pPr>
        <w:rPr>
          <w:noProof/>
          <w:szCs w:val="22"/>
          <w:lang w:val="fr-FR"/>
        </w:rPr>
      </w:pPr>
      <w:r w:rsidRPr="00E15362">
        <w:rPr>
          <w:noProof/>
          <w:szCs w:val="22"/>
          <w:lang w:val="fr-FR"/>
        </w:rPr>
        <w:t>B‐2340 Beerse</w:t>
      </w:r>
    </w:p>
    <w:p w14:paraId="40D47AA2" w14:textId="77777777" w:rsidR="00E53FA4" w:rsidRPr="00E15362" w:rsidRDefault="00E53FA4" w:rsidP="00E53FA4">
      <w:pPr>
        <w:rPr>
          <w:noProof/>
          <w:szCs w:val="22"/>
          <w:lang w:val="fr-FR"/>
        </w:rPr>
      </w:pPr>
      <w:r w:rsidRPr="00E15362">
        <w:rPr>
          <w:noProof/>
          <w:szCs w:val="22"/>
          <w:lang w:val="fr-FR"/>
        </w:rPr>
        <w:t>Belgique</w:t>
      </w:r>
    </w:p>
    <w:p w14:paraId="32715D90" w14:textId="77777777" w:rsidR="00E53FA4" w:rsidRPr="00E15362" w:rsidRDefault="00E53FA4" w:rsidP="00E53FA4">
      <w:pPr>
        <w:rPr>
          <w:noProof/>
          <w:szCs w:val="22"/>
          <w:lang w:val="fr-FR"/>
        </w:rPr>
      </w:pPr>
    </w:p>
    <w:p w14:paraId="421F2671" w14:textId="77777777" w:rsidR="00E53FA4" w:rsidRPr="00E15362" w:rsidRDefault="00E53FA4" w:rsidP="00E53FA4">
      <w:pPr>
        <w:rPr>
          <w:noProof/>
          <w:szCs w:val="22"/>
          <w:lang w:val="fr-FR"/>
        </w:rPr>
      </w:pPr>
    </w:p>
    <w:p w14:paraId="4012A1AE" w14:textId="77777777" w:rsidR="00E53FA4" w:rsidRPr="00E15362" w:rsidRDefault="00E53FA4" w:rsidP="00E53FA4">
      <w:pPr>
        <w:keepNext/>
        <w:pBdr>
          <w:top w:val="single" w:sz="4" w:space="1" w:color="auto"/>
          <w:left w:val="single" w:sz="4" w:space="4" w:color="auto"/>
          <w:bottom w:val="single" w:sz="4" w:space="1" w:color="auto"/>
          <w:right w:val="single" w:sz="4" w:space="4" w:color="auto"/>
        </w:pBdr>
        <w:ind w:left="567" w:hanging="567"/>
        <w:rPr>
          <w:b/>
          <w:bCs/>
          <w:noProof/>
          <w:lang w:val="fr-FR"/>
        </w:rPr>
      </w:pPr>
      <w:r w:rsidRPr="00E15362">
        <w:rPr>
          <w:b/>
          <w:bCs/>
          <w:noProof/>
          <w:lang w:val="fr-FR"/>
        </w:rPr>
        <w:t>12.</w:t>
      </w:r>
      <w:r w:rsidRPr="00E15362">
        <w:rPr>
          <w:b/>
          <w:bCs/>
          <w:noProof/>
          <w:lang w:val="fr-FR"/>
        </w:rPr>
        <w:tab/>
      </w:r>
      <w:r w:rsidRPr="00E15362">
        <w:rPr>
          <w:b/>
          <w:bCs/>
          <w:noProof/>
          <w:szCs w:val="22"/>
          <w:lang w:val="fr-FR"/>
        </w:rPr>
        <w:t>NUMÉRO(S) D’AUTORISATION DE MISE SUR LE MARCHÉ</w:t>
      </w:r>
    </w:p>
    <w:p w14:paraId="25D167E1" w14:textId="77777777" w:rsidR="00E53FA4" w:rsidRPr="00E15362" w:rsidRDefault="00E53FA4" w:rsidP="00E53FA4">
      <w:pPr>
        <w:keepNext/>
        <w:rPr>
          <w:noProof/>
          <w:lang w:val="fr-FR"/>
        </w:rPr>
      </w:pPr>
    </w:p>
    <w:p w14:paraId="05456B41" w14:textId="0C3FC6B3" w:rsidR="00E53FA4" w:rsidRPr="005E7949" w:rsidRDefault="00E53FA4" w:rsidP="00E53FA4">
      <w:pPr>
        <w:rPr>
          <w:noProof/>
          <w:szCs w:val="22"/>
          <w:lang w:val="fr-FR"/>
        </w:rPr>
      </w:pPr>
      <w:r w:rsidRPr="005E7949">
        <w:rPr>
          <w:noProof/>
          <w:szCs w:val="22"/>
          <w:lang w:val="fr-FR"/>
        </w:rPr>
        <w:t>EU/1/21/1594/</w:t>
      </w:r>
      <w:r w:rsidR="009B35CA" w:rsidRPr="005E7949">
        <w:rPr>
          <w:noProof/>
          <w:szCs w:val="22"/>
          <w:lang w:val="fr-FR"/>
        </w:rPr>
        <w:t>003</w:t>
      </w:r>
    </w:p>
    <w:p w14:paraId="53305FF9" w14:textId="77777777" w:rsidR="00E53FA4" w:rsidRPr="005E7949" w:rsidRDefault="00E53FA4" w:rsidP="00E53FA4">
      <w:pPr>
        <w:rPr>
          <w:noProof/>
          <w:szCs w:val="22"/>
          <w:lang w:val="fr-FR"/>
        </w:rPr>
      </w:pPr>
    </w:p>
    <w:p w14:paraId="01DEB89D" w14:textId="77777777" w:rsidR="00E53FA4" w:rsidRPr="005E7949" w:rsidRDefault="00E53FA4" w:rsidP="00E53FA4">
      <w:pPr>
        <w:rPr>
          <w:noProof/>
          <w:szCs w:val="22"/>
          <w:lang w:val="fr-FR"/>
        </w:rPr>
      </w:pPr>
    </w:p>
    <w:p w14:paraId="585D1AC0" w14:textId="77777777" w:rsidR="00E53FA4" w:rsidRPr="005E7949" w:rsidRDefault="00E53FA4" w:rsidP="00E53FA4">
      <w:pPr>
        <w:keepNext/>
        <w:pBdr>
          <w:top w:val="single" w:sz="4" w:space="1" w:color="auto"/>
          <w:left w:val="single" w:sz="4" w:space="4" w:color="auto"/>
          <w:bottom w:val="single" w:sz="4" w:space="1" w:color="auto"/>
          <w:right w:val="single" w:sz="4" w:space="4" w:color="auto"/>
        </w:pBdr>
        <w:ind w:left="567" w:hanging="567"/>
        <w:rPr>
          <w:b/>
          <w:bCs/>
          <w:noProof/>
          <w:lang w:val="fr-FR"/>
        </w:rPr>
      </w:pPr>
      <w:r w:rsidRPr="005E7949">
        <w:rPr>
          <w:b/>
          <w:bCs/>
          <w:noProof/>
          <w:lang w:val="fr-FR"/>
        </w:rPr>
        <w:t>13.</w:t>
      </w:r>
      <w:r w:rsidRPr="005E7949">
        <w:rPr>
          <w:b/>
          <w:bCs/>
          <w:noProof/>
          <w:lang w:val="fr-FR"/>
        </w:rPr>
        <w:tab/>
      </w:r>
      <w:r w:rsidRPr="005E7949">
        <w:rPr>
          <w:b/>
          <w:bCs/>
          <w:noProof/>
          <w:szCs w:val="22"/>
          <w:lang w:val="fr-FR"/>
        </w:rPr>
        <w:t>NUMÉRO DU LOT</w:t>
      </w:r>
    </w:p>
    <w:p w14:paraId="06D82F0B" w14:textId="77777777" w:rsidR="00E53FA4" w:rsidRPr="005E7949" w:rsidRDefault="00E53FA4" w:rsidP="00E53FA4">
      <w:pPr>
        <w:keepNext/>
        <w:rPr>
          <w:noProof/>
          <w:lang w:val="fr-FR"/>
        </w:rPr>
      </w:pPr>
    </w:p>
    <w:p w14:paraId="2E9163B5" w14:textId="77777777" w:rsidR="00E53FA4" w:rsidRPr="005E7949" w:rsidRDefault="00E53FA4" w:rsidP="00E53FA4">
      <w:pPr>
        <w:rPr>
          <w:iCs/>
          <w:noProof/>
          <w:szCs w:val="22"/>
          <w:lang w:val="fr-FR"/>
        </w:rPr>
      </w:pPr>
      <w:r w:rsidRPr="005E7949">
        <w:rPr>
          <w:iCs/>
          <w:noProof/>
          <w:szCs w:val="22"/>
          <w:lang w:val="fr-FR"/>
        </w:rPr>
        <w:t>Lot</w:t>
      </w:r>
    </w:p>
    <w:p w14:paraId="1AAADEC3" w14:textId="77777777" w:rsidR="00E53FA4" w:rsidRPr="005E7949" w:rsidRDefault="00E53FA4" w:rsidP="00E53FA4">
      <w:pPr>
        <w:rPr>
          <w:iCs/>
          <w:noProof/>
          <w:szCs w:val="22"/>
          <w:lang w:val="fr-FR"/>
        </w:rPr>
      </w:pPr>
    </w:p>
    <w:p w14:paraId="2830A7AC" w14:textId="77777777" w:rsidR="00E53FA4" w:rsidRPr="005E7949" w:rsidRDefault="00E53FA4" w:rsidP="00E53FA4">
      <w:pPr>
        <w:rPr>
          <w:noProof/>
          <w:szCs w:val="22"/>
          <w:lang w:val="fr-FR"/>
        </w:rPr>
      </w:pPr>
    </w:p>
    <w:p w14:paraId="6D9D3A3D" w14:textId="77777777" w:rsidR="00E53FA4" w:rsidRPr="00E15362" w:rsidRDefault="00E53FA4" w:rsidP="00E53FA4">
      <w:pPr>
        <w:keepNext/>
        <w:pBdr>
          <w:top w:val="single" w:sz="4" w:space="1" w:color="auto"/>
          <w:left w:val="single" w:sz="4" w:space="4" w:color="auto"/>
          <w:bottom w:val="single" w:sz="4" w:space="1" w:color="auto"/>
          <w:right w:val="single" w:sz="4" w:space="4" w:color="auto"/>
        </w:pBdr>
        <w:ind w:left="567" w:hanging="567"/>
        <w:rPr>
          <w:b/>
          <w:bCs/>
          <w:noProof/>
          <w:lang w:val="fr-FR"/>
        </w:rPr>
      </w:pPr>
      <w:r w:rsidRPr="00E15362">
        <w:rPr>
          <w:b/>
          <w:bCs/>
          <w:noProof/>
          <w:lang w:val="fr-FR"/>
        </w:rPr>
        <w:t>14.</w:t>
      </w:r>
      <w:r w:rsidRPr="00E15362">
        <w:rPr>
          <w:b/>
          <w:bCs/>
          <w:noProof/>
          <w:lang w:val="fr-FR"/>
        </w:rPr>
        <w:tab/>
      </w:r>
      <w:r w:rsidRPr="00E15362">
        <w:rPr>
          <w:b/>
          <w:bCs/>
          <w:noProof/>
          <w:szCs w:val="22"/>
          <w:lang w:val="fr-FR"/>
        </w:rPr>
        <w:t>CONDITIONS DE PRESCRIPTION ET DE DÉLIVRANCE</w:t>
      </w:r>
    </w:p>
    <w:p w14:paraId="43D01E50" w14:textId="77777777" w:rsidR="00E53FA4" w:rsidRPr="00E15362" w:rsidRDefault="00E53FA4" w:rsidP="00E53FA4">
      <w:pPr>
        <w:keepNext/>
        <w:rPr>
          <w:noProof/>
          <w:lang w:val="fr-FR"/>
        </w:rPr>
      </w:pPr>
    </w:p>
    <w:p w14:paraId="2227A91F" w14:textId="77777777" w:rsidR="00E53FA4" w:rsidRPr="00E15362" w:rsidRDefault="00E53FA4" w:rsidP="00E53FA4">
      <w:pPr>
        <w:rPr>
          <w:noProof/>
          <w:szCs w:val="22"/>
          <w:lang w:val="fr-FR"/>
        </w:rPr>
      </w:pPr>
    </w:p>
    <w:p w14:paraId="668FDDBB" w14:textId="77777777" w:rsidR="00E53FA4" w:rsidRPr="00E15362" w:rsidRDefault="00E53FA4" w:rsidP="00E53FA4">
      <w:pPr>
        <w:keepNext/>
        <w:pBdr>
          <w:top w:val="single" w:sz="4" w:space="1" w:color="auto"/>
          <w:left w:val="single" w:sz="4" w:space="4" w:color="auto"/>
          <w:bottom w:val="single" w:sz="4" w:space="1" w:color="auto"/>
          <w:right w:val="single" w:sz="4" w:space="4" w:color="auto"/>
        </w:pBdr>
        <w:ind w:left="567" w:hanging="567"/>
        <w:rPr>
          <w:b/>
          <w:bCs/>
          <w:noProof/>
          <w:lang w:val="fr-FR"/>
        </w:rPr>
      </w:pPr>
      <w:r w:rsidRPr="00E15362">
        <w:rPr>
          <w:b/>
          <w:bCs/>
          <w:noProof/>
          <w:lang w:val="fr-FR"/>
        </w:rPr>
        <w:t>15.</w:t>
      </w:r>
      <w:r w:rsidRPr="00E15362">
        <w:rPr>
          <w:b/>
          <w:bCs/>
          <w:noProof/>
          <w:lang w:val="fr-FR"/>
        </w:rPr>
        <w:tab/>
      </w:r>
      <w:r w:rsidRPr="00E15362">
        <w:rPr>
          <w:b/>
          <w:bCs/>
          <w:noProof/>
          <w:szCs w:val="22"/>
          <w:lang w:val="fr-FR"/>
        </w:rPr>
        <w:t>INDICATIONS D’UTILISATION</w:t>
      </w:r>
    </w:p>
    <w:p w14:paraId="383A361C" w14:textId="77777777" w:rsidR="00E53FA4" w:rsidRPr="00E15362" w:rsidRDefault="00E53FA4" w:rsidP="00E53FA4">
      <w:pPr>
        <w:keepNext/>
        <w:rPr>
          <w:noProof/>
          <w:lang w:val="fr-FR"/>
        </w:rPr>
      </w:pPr>
    </w:p>
    <w:p w14:paraId="2C3AAE95" w14:textId="77777777" w:rsidR="00E53FA4" w:rsidRPr="00E15362" w:rsidRDefault="00E53FA4" w:rsidP="00E53FA4">
      <w:pPr>
        <w:rPr>
          <w:noProof/>
          <w:szCs w:val="22"/>
          <w:lang w:val="fr-FR"/>
        </w:rPr>
      </w:pPr>
    </w:p>
    <w:p w14:paraId="62485EDF" w14:textId="77777777" w:rsidR="00E53FA4" w:rsidRPr="00E15362" w:rsidRDefault="00E53FA4" w:rsidP="00E53FA4">
      <w:pPr>
        <w:keepNext/>
        <w:pBdr>
          <w:top w:val="single" w:sz="4" w:space="1" w:color="auto"/>
          <w:left w:val="single" w:sz="4" w:space="4" w:color="auto"/>
          <w:bottom w:val="single" w:sz="4" w:space="1" w:color="auto"/>
          <w:right w:val="single" w:sz="4" w:space="4" w:color="auto"/>
        </w:pBdr>
        <w:ind w:left="567" w:hanging="567"/>
        <w:rPr>
          <w:b/>
          <w:bCs/>
          <w:noProof/>
          <w:lang w:val="fr-FR"/>
        </w:rPr>
      </w:pPr>
      <w:r w:rsidRPr="00E15362">
        <w:rPr>
          <w:b/>
          <w:bCs/>
          <w:noProof/>
          <w:szCs w:val="22"/>
          <w:lang w:val="fr-FR"/>
        </w:rPr>
        <w:t>16.</w:t>
      </w:r>
      <w:r w:rsidRPr="00E15362">
        <w:rPr>
          <w:b/>
          <w:bCs/>
          <w:noProof/>
          <w:szCs w:val="22"/>
          <w:lang w:val="fr-FR"/>
        </w:rPr>
        <w:tab/>
        <w:t>INFORMATIONS EN BRAILLE</w:t>
      </w:r>
    </w:p>
    <w:p w14:paraId="0D6C7B90" w14:textId="77777777" w:rsidR="00E53FA4" w:rsidRPr="00E15362" w:rsidRDefault="00E53FA4" w:rsidP="00E53FA4">
      <w:pPr>
        <w:keepNext/>
        <w:rPr>
          <w:noProof/>
          <w:lang w:val="fr-FR"/>
        </w:rPr>
      </w:pPr>
    </w:p>
    <w:p w14:paraId="15CD0208" w14:textId="77777777" w:rsidR="00E53FA4" w:rsidRPr="00E15362" w:rsidRDefault="00E53FA4" w:rsidP="00E53FA4">
      <w:pPr>
        <w:rPr>
          <w:noProof/>
          <w:szCs w:val="22"/>
          <w:lang w:val="fr-FR"/>
        </w:rPr>
      </w:pPr>
      <w:r w:rsidRPr="00E15362">
        <w:rPr>
          <w:noProof/>
          <w:szCs w:val="22"/>
          <w:shd w:val="clear" w:color="auto" w:fill="CCCCCC"/>
          <w:lang w:val="fr-FR"/>
        </w:rPr>
        <w:t>Justification de ne pas inclure l’information en Braille acceptée.</w:t>
      </w:r>
    </w:p>
    <w:p w14:paraId="74D3A1A7" w14:textId="77777777" w:rsidR="00E53FA4" w:rsidRPr="00E15362" w:rsidRDefault="00E53FA4" w:rsidP="00E53FA4">
      <w:pPr>
        <w:rPr>
          <w:noProof/>
          <w:szCs w:val="22"/>
          <w:lang w:val="fr-FR"/>
        </w:rPr>
      </w:pPr>
    </w:p>
    <w:p w14:paraId="75ED7F12" w14:textId="77777777" w:rsidR="00E53FA4" w:rsidRPr="00E15362" w:rsidRDefault="00E53FA4" w:rsidP="00E53FA4">
      <w:pPr>
        <w:rPr>
          <w:noProof/>
          <w:szCs w:val="22"/>
          <w:lang w:val="fr-FR"/>
        </w:rPr>
      </w:pPr>
    </w:p>
    <w:p w14:paraId="3330DC09" w14:textId="77777777" w:rsidR="00E53FA4" w:rsidRPr="00E15362" w:rsidRDefault="00E53FA4" w:rsidP="00E53FA4">
      <w:pPr>
        <w:keepNext/>
        <w:pBdr>
          <w:top w:val="single" w:sz="4" w:space="1" w:color="auto"/>
          <w:left w:val="single" w:sz="4" w:space="4" w:color="auto"/>
          <w:bottom w:val="single" w:sz="4" w:space="1" w:color="auto"/>
          <w:right w:val="single" w:sz="4" w:space="4" w:color="auto"/>
        </w:pBdr>
        <w:ind w:left="567" w:hanging="567"/>
        <w:rPr>
          <w:b/>
          <w:bCs/>
          <w:noProof/>
          <w:lang w:val="fr-FR"/>
        </w:rPr>
      </w:pPr>
      <w:r w:rsidRPr="00E15362">
        <w:rPr>
          <w:b/>
          <w:bCs/>
          <w:noProof/>
          <w:lang w:val="fr-FR"/>
        </w:rPr>
        <w:t>17.</w:t>
      </w:r>
      <w:r w:rsidRPr="00E15362">
        <w:rPr>
          <w:b/>
          <w:bCs/>
          <w:noProof/>
          <w:lang w:val="fr-FR"/>
        </w:rPr>
        <w:tab/>
      </w:r>
      <w:r w:rsidRPr="00E15362">
        <w:rPr>
          <w:b/>
          <w:bCs/>
          <w:noProof/>
          <w:szCs w:val="22"/>
          <w:lang w:val="fr-FR"/>
        </w:rPr>
        <w:t>IDENTIFIANT UNIQUE – CODE-BARRES 2D</w:t>
      </w:r>
    </w:p>
    <w:p w14:paraId="747620E7" w14:textId="77777777" w:rsidR="00E53FA4" w:rsidRPr="00E15362" w:rsidRDefault="00E53FA4" w:rsidP="00E53FA4">
      <w:pPr>
        <w:keepNext/>
        <w:rPr>
          <w:noProof/>
          <w:lang w:val="fr-FR"/>
        </w:rPr>
      </w:pPr>
    </w:p>
    <w:p w14:paraId="72D943BD" w14:textId="77777777" w:rsidR="00E53FA4" w:rsidRPr="00E15362" w:rsidRDefault="00E53FA4" w:rsidP="00E53FA4">
      <w:pPr>
        <w:rPr>
          <w:noProof/>
          <w:lang w:val="fr-FR"/>
        </w:rPr>
      </w:pPr>
      <w:r w:rsidRPr="00E15362">
        <w:rPr>
          <w:noProof/>
          <w:szCs w:val="22"/>
          <w:shd w:val="clear" w:color="auto" w:fill="CCCCCC"/>
          <w:lang w:val="fr-FR"/>
        </w:rPr>
        <w:t>code-barres 2D portant l’identifiant unique inclus.</w:t>
      </w:r>
    </w:p>
    <w:p w14:paraId="14089363" w14:textId="77777777" w:rsidR="00E53FA4" w:rsidRPr="00E15362" w:rsidRDefault="00E53FA4" w:rsidP="00E53FA4">
      <w:pPr>
        <w:rPr>
          <w:noProof/>
          <w:szCs w:val="22"/>
          <w:lang w:val="fr-FR"/>
        </w:rPr>
      </w:pPr>
    </w:p>
    <w:p w14:paraId="280AFBD5" w14:textId="77777777" w:rsidR="00E53FA4" w:rsidRPr="00E15362" w:rsidRDefault="00E53FA4" w:rsidP="00E53FA4">
      <w:pPr>
        <w:rPr>
          <w:noProof/>
          <w:szCs w:val="22"/>
          <w:lang w:val="fr-FR"/>
        </w:rPr>
      </w:pPr>
    </w:p>
    <w:p w14:paraId="486BDD11" w14:textId="77777777" w:rsidR="00E53FA4" w:rsidRPr="00E15362" w:rsidRDefault="00E53FA4" w:rsidP="00E53FA4">
      <w:pPr>
        <w:keepNext/>
        <w:pBdr>
          <w:top w:val="single" w:sz="4" w:space="1" w:color="auto"/>
          <w:left w:val="single" w:sz="4" w:space="4" w:color="auto"/>
          <w:bottom w:val="single" w:sz="4" w:space="1" w:color="auto"/>
          <w:right w:val="single" w:sz="4" w:space="4" w:color="auto"/>
        </w:pBdr>
        <w:ind w:left="567" w:hanging="567"/>
        <w:rPr>
          <w:b/>
          <w:bCs/>
          <w:noProof/>
          <w:lang w:val="fr-FR"/>
        </w:rPr>
      </w:pPr>
      <w:r w:rsidRPr="00E15362">
        <w:rPr>
          <w:b/>
          <w:bCs/>
          <w:noProof/>
          <w:lang w:val="fr-FR"/>
        </w:rPr>
        <w:t>18.</w:t>
      </w:r>
      <w:r w:rsidRPr="00E15362">
        <w:rPr>
          <w:b/>
          <w:bCs/>
          <w:noProof/>
          <w:lang w:val="fr-FR"/>
        </w:rPr>
        <w:tab/>
      </w:r>
      <w:r w:rsidRPr="00E15362">
        <w:rPr>
          <w:b/>
          <w:bCs/>
          <w:noProof/>
          <w:szCs w:val="22"/>
          <w:lang w:val="fr-FR"/>
        </w:rPr>
        <w:t>IDENTIFIANT UNIQUE – DONNÉES LISIBLES PAR LES HUMAINS</w:t>
      </w:r>
    </w:p>
    <w:p w14:paraId="6D0CA1FA" w14:textId="77777777" w:rsidR="00E53FA4" w:rsidRPr="00E15362" w:rsidRDefault="00E53FA4" w:rsidP="00E53FA4">
      <w:pPr>
        <w:keepNext/>
        <w:rPr>
          <w:noProof/>
          <w:lang w:val="fr-FR"/>
        </w:rPr>
      </w:pPr>
    </w:p>
    <w:p w14:paraId="18AED4A1" w14:textId="77777777" w:rsidR="00E53FA4" w:rsidRPr="00E15362" w:rsidRDefault="00E53FA4" w:rsidP="00E53FA4">
      <w:pPr>
        <w:rPr>
          <w:noProof/>
          <w:lang w:val="fr-FR"/>
        </w:rPr>
      </w:pPr>
      <w:r w:rsidRPr="00E15362">
        <w:rPr>
          <w:noProof/>
          <w:szCs w:val="22"/>
          <w:lang w:val="fr-FR"/>
        </w:rPr>
        <w:t>PC</w:t>
      </w:r>
    </w:p>
    <w:p w14:paraId="061FF20B" w14:textId="77777777" w:rsidR="00E53FA4" w:rsidRPr="00E15362" w:rsidRDefault="00E53FA4" w:rsidP="00E53FA4">
      <w:pPr>
        <w:rPr>
          <w:noProof/>
          <w:szCs w:val="22"/>
          <w:lang w:val="fr-FR"/>
        </w:rPr>
      </w:pPr>
      <w:r w:rsidRPr="00E15362">
        <w:rPr>
          <w:noProof/>
          <w:szCs w:val="22"/>
          <w:lang w:val="fr-FR"/>
        </w:rPr>
        <w:t>SN</w:t>
      </w:r>
    </w:p>
    <w:p w14:paraId="12954366" w14:textId="77777777" w:rsidR="00E53FA4" w:rsidRPr="00E15362" w:rsidRDefault="00E53FA4" w:rsidP="00E53FA4">
      <w:pPr>
        <w:rPr>
          <w:noProof/>
          <w:szCs w:val="22"/>
          <w:lang w:val="fr-FR"/>
        </w:rPr>
      </w:pPr>
      <w:r w:rsidRPr="00E15362">
        <w:rPr>
          <w:noProof/>
          <w:szCs w:val="22"/>
          <w:lang w:val="fr-FR"/>
        </w:rPr>
        <w:t>NN</w:t>
      </w:r>
    </w:p>
    <w:p w14:paraId="03476AC3" w14:textId="77777777" w:rsidR="00E53FA4" w:rsidRPr="00E15362" w:rsidRDefault="00E53FA4" w:rsidP="00E53FA4">
      <w:pPr>
        <w:tabs>
          <w:tab w:val="clear" w:pos="567"/>
          <w:tab w:val="left" w:pos="720"/>
        </w:tabs>
        <w:rPr>
          <w:noProof/>
          <w:szCs w:val="22"/>
          <w:lang w:val="fr-FR"/>
        </w:rPr>
      </w:pPr>
      <w:r w:rsidRPr="00E15362">
        <w:rPr>
          <w:noProof/>
          <w:szCs w:val="22"/>
          <w:lang w:val="fr-FR"/>
        </w:rPr>
        <w:br w:type="page"/>
      </w:r>
    </w:p>
    <w:p w14:paraId="65D771FC" w14:textId="77777777" w:rsidR="00E53FA4" w:rsidRPr="00E15362" w:rsidRDefault="00E53FA4" w:rsidP="00E53FA4">
      <w:pPr>
        <w:keepNext/>
        <w:pBdr>
          <w:top w:val="single" w:sz="4" w:space="1" w:color="auto"/>
          <w:left w:val="single" w:sz="4" w:space="4" w:color="auto"/>
          <w:bottom w:val="single" w:sz="4" w:space="1" w:color="auto"/>
          <w:right w:val="single" w:sz="4" w:space="4" w:color="auto"/>
        </w:pBdr>
        <w:rPr>
          <w:b/>
          <w:bCs/>
          <w:noProof/>
          <w:lang w:val="fr-FR"/>
        </w:rPr>
      </w:pPr>
      <w:r w:rsidRPr="00E15362">
        <w:rPr>
          <w:b/>
          <w:bCs/>
          <w:noProof/>
          <w:szCs w:val="22"/>
          <w:lang w:val="fr-FR"/>
        </w:rPr>
        <w:lastRenderedPageBreak/>
        <w:t>MENTIONS MINIMALES DEVANT FIGURER SUR LES PETITS CONDITIONNEMENTS PRIMAIRES</w:t>
      </w:r>
    </w:p>
    <w:p w14:paraId="153CC4C4" w14:textId="77777777" w:rsidR="00E53FA4" w:rsidRPr="00E15362" w:rsidRDefault="00E53FA4" w:rsidP="00E53FA4">
      <w:pPr>
        <w:keepNext/>
        <w:pBdr>
          <w:top w:val="single" w:sz="4" w:space="1" w:color="auto"/>
          <w:left w:val="single" w:sz="4" w:space="4" w:color="auto"/>
          <w:bottom w:val="single" w:sz="4" w:space="1" w:color="auto"/>
          <w:right w:val="single" w:sz="4" w:space="4" w:color="auto"/>
        </w:pBdr>
        <w:rPr>
          <w:b/>
          <w:bCs/>
          <w:noProof/>
          <w:lang w:val="fr-FR"/>
        </w:rPr>
      </w:pPr>
    </w:p>
    <w:p w14:paraId="5755531E" w14:textId="77777777" w:rsidR="00E53FA4" w:rsidRPr="00E15362" w:rsidRDefault="00E53FA4" w:rsidP="00E53FA4">
      <w:pPr>
        <w:keepNext/>
        <w:pBdr>
          <w:top w:val="single" w:sz="4" w:space="1" w:color="auto"/>
          <w:left w:val="single" w:sz="4" w:space="4" w:color="auto"/>
          <w:bottom w:val="single" w:sz="4" w:space="1" w:color="auto"/>
          <w:right w:val="single" w:sz="4" w:space="4" w:color="auto"/>
        </w:pBdr>
        <w:rPr>
          <w:b/>
          <w:bCs/>
          <w:noProof/>
          <w:lang w:val="fr-FR"/>
        </w:rPr>
      </w:pPr>
      <w:r w:rsidRPr="00E15362">
        <w:rPr>
          <w:b/>
          <w:bCs/>
          <w:noProof/>
          <w:szCs w:val="22"/>
          <w:lang w:val="fr-FR"/>
        </w:rPr>
        <w:t>FLACON</w:t>
      </w:r>
    </w:p>
    <w:p w14:paraId="7F627D69" w14:textId="77777777" w:rsidR="00E53FA4" w:rsidRPr="00E15362" w:rsidRDefault="00E53FA4" w:rsidP="00E53FA4">
      <w:pPr>
        <w:keepNext/>
        <w:rPr>
          <w:noProof/>
          <w:szCs w:val="22"/>
          <w:lang w:val="fr-FR"/>
        </w:rPr>
      </w:pPr>
    </w:p>
    <w:p w14:paraId="00722B58" w14:textId="77777777" w:rsidR="00E53FA4" w:rsidRPr="00E15362" w:rsidRDefault="00E53FA4" w:rsidP="00E53FA4">
      <w:pPr>
        <w:keepNext/>
        <w:rPr>
          <w:noProof/>
          <w:szCs w:val="22"/>
          <w:lang w:val="fr-FR"/>
        </w:rPr>
      </w:pPr>
    </w:p>
    <w:p w14:paraId="36F58EBC" w14:textId="77777777" w:rsidR="00E53FA4" w:rsidRPr="00E15362" w:rsidRDefault="00E53FA4" w:rsidP="00E53FA4">
      <w:pPr>
        <w:keepNext/>
        <w:pBdr>
          <w:top w:val="single" w:sz="4" w:space="1" w:color="auto"/>
          <w:left w:val="single" w:sz="4" w:space="4" w:color="auto"/>
          <w:bottom w:val="single" w:sz="4" w:space="1" w:color="auto"/>
          <w:right w:val="single" w:sz="4" w:space="4" w:color="auto"/>
        </w:pBdr>
        <w:ind w:left="567" w:hanging="567"/>
        <w:rPr>
          <w:b/>
          <w:bCs/>
          <w:noProof/>
          <w:lang w:val="fr-FR"/>
        </w:rPr>
      </w:pPr>
      <w:r w:rsidRPr="00E15362">
        <w:rPr>
          <w:b/>
          <w:bCs/>
          <w:noProof/>
          <w:lang w:val="fr-FR"/>
        </w:rPr>
        <w:t>1.</w:t>
      </w:r>
      <w:r w:rsidRPr="00E15362">
        <w:rPr>
          <w:b/>
          <w:bCs/>
          <w:noProof/>
          <w:lang w:val="fr-FR"/>
        </w:rPr>
        <w:tab/>
      </w:r>
      <w:r w:rsidRPr="00E15362">
        <w:rPr>
          <w:b/>
          <w:bCs/>
          <w:noProof/>
          <w:szCs w:val="22"/>
          <w:lang w:val="fr-FR"/>
        </w:rPr>
        <w:t>DÉNOMINATION DU MÉDICAMENT ET VOIE D’ADMINISTRATION</w:t>
      </w:r>
    </w:p>
    <w:p w14:paraId="05718BE2" w14:textId="77777777" w:rsidR="00E53FA4" w:rsidRPr="00E15362" w:rsidRDefault="00E53FA4" w:rsidP="00E53FA4">
      <w:pPr>
        <w:keepNext/>
        <w:rPr>
          <w:noProof/>
          <w:lang w:val="fr-FR"/>
        </w:rPr>
      </w:pPr>
    </w:p>
    <w:p w14:paraId="04F95999" w14:textId="77777777" w:rsidR="005D509B" w:rsidRPr="00E15362" w:rsidRDefault="005D509B" w:rsidP="005D509B">
      <w:pPr>
        <w:rPr>
          <w:noProof/>
          <w:lang w:val="fr-FR"/>
        </w:rPr>
      </w:pPr>
      <w:r w:rsidRPr="00E15362">
        <w:rPr>
          <w:noProof/>
          <w:szCs w:val="22"/>
          <w:lang w:val="fr-FR"/>
        </w:rPr>
        <w:t>Rybrevant 2 240 mg solution injectable</w:t>
      </w:r>
    </w:p>
    <w:p w14:paraId="6CEEF7B4" w14:textId="77777777" w:rsidR="005D509B" w:rsidRPr="00E15362" w:rsidRDefault="005D509B" w:rsidP="005D509B">
      <w:pPr>
        <w:rPr>
          <w:noProof/>
          <w:szCs w:val="22"/>
          <w:lang w:val="fr-FR"/>
        </w:rPr>
      </w:pPr>
      <w:r w:rsidRPr="00E15362">
        <w:rPr>
          <w:noProof/>
          <w:szCs w:val="22"/>
          <w:lang w:val="fr-FR"/>
        </w:rPr>
        <w:t>amivantamab</w:t>
      </w:r>
    </w:p>
    <w:p w14:paraId="26A1AC47" w14:textId="77777777" w:rsidR="005D509B" w:rsidRPr="00E15362" w:rsidRDefault="005D509B" w:rsidP="005D509B">
      <w:pPr>
        <w:rPr>
          <w:noProof/>
          <w:szCs w:val="22"/>
          <w:shd w:val="clear" w:color="auto" w:fill="CCCCCC"/>
          <w:lang w:val="fr-FR"/>
        </w:rPr>
      </w:pPr>
      <w:r w:rsidRPr="00E15362">
        <w:rPr>
          <w:noProof/>
          <w:szCs w:val="22"/>
          <w:shd w:val="clear" w:color="auto" w:fill="CCCCCC"/>
          <w:lang w:val="fr-FR"/>
        </w:rPr>
        <w:t>Voie sous-cutanée</w:t>
      </w:r>
    </w:p>
    <w:p w14:paraId="235AEB3F" w14:textId="77777777" w:rsidR="005D509B" w:rsidRPr="00E15362" w:rsidRDefault="005D509B" w:rsidP="005D509B">
      <w:pPr>
        <w:rPr>
          <w:noProof/>
          <w:szCs w:val="22"/>
          <w:lang w:val="fr-FR"/>
        </w:rPr>
      </w:pPr>
      <w:r w:rsidRPr="00E15362">
        <w:rPr>
          <w:noProof/>
          <w:szCs w:val="22"/>
          <w:shd w:val="clear" w:color="auto" w:fill="CCCCCC"/>
          <w:lang w:val="fr-FR"/>
        </w:rPr>
        <w:t>SC</w:t>
      </w:r>
    </w:p>
    <w:p w14:paraId="5EB5A00E" w14:textId="77777777" w:rsidR="00E53FA4" w:rsidRPr="00E15362" w:rsidRDefault="00E53FA4" w:rsidP="00E53FA4">
      <w:pPr>
        <w:rPr>
          <w:noProof/>
          <w:szCs w:val="22"/>
          <w:lang w:val="fr-FR"/>
        </w:rPr>
      </w:pPr>
    </w:p>
    <w:p w14:paraId="78CA2308" w14:textId="77777777" w:rsidR="00E53FA4" w:rsidRPr="00E15362" w:rsidRDefault="00E53FA4" w:rsidP="00E53FA4">
      <w:pPr>
        <w:keepNext/>
        <w:pBdr>
          <w:top w:val="single" w:sz="4" w:space="1" w:color="auto"/>
          <w:left w:val="single" w:sz="4" w:space="4" w:color="auto"/>
          <w:bottom w:val="single" w:sz="4" w:space="1" w:color="auto"/>
          <w:right w:val="single" w:sz="4" w:space="4" w:color="auto"/>
        </w:pBdr>
        <w:ind w:left="567" w:hanging="567"/>
        <w:rPr>
          <w:b/>
          <w:bCs/>
          <w:noProof/>
          <w:lang w:val="fr-FR"/>
        </w:rPr>
      </w:pPr>
      <w:r w:rsidRPr="00E15362">
        <w:rPr>
          <w:b/>
          <w:bCs/>
          <w:noProof/>
          <w:lang w:val="fr-FR"/>
        </w:rPr>
        <w:t>2.</w:t>
      </w:r>
      <w:r w:rsidRPr="00E15362">
        <w:rPr>
          <w:b/>
          <w:bCs/>
          <w:noProof/>
          <w:lang w:val="fr-FR"/>
        </w:rPr>
        <w:tab/>
      </w:r>
      <w:r w:rsidRPr="00E15362">
        <w:rPr>
          <w:b/>
          <w:bCs/>
          <w:noProof/>
          <w:szCs w:val="22"/>
          <w:lang w:val="fr-FR"/>
        </w:rPr>
        <w:t>MODE D’ADMINISTRATION</w:t>
      </w:r>
    </w:p>
    <w:p w14:paraId="7DAEF199" w14:textId="77777777" w:rsidR="00E53FA4" w:rsidRPr="00E15362" w:rsidRDefault="00E53FA4" w:rsidP="00E53FA4">
      <w:pPr>
        <w:keepNext/>
        <w:rPr>
          <w:noProof/>
          <w:lang w:val="fr-FR"/>
        </w:rPr>
      </w:pPr>
    </w:p>
    <w:p w14:paraId="3B7778FD" w14:textId="0EEB6E83" w:rsidR="00E53FA4" w:rsidRPr="00E15362" w:rsidRDefault="00E269CD" w:rsidP="00E53FA4">
      <w:pPr>
        <w:keepNext/>
        <w:rPr>
          <w:noProof/>
          <w:szCs w:val="22"/>
          <w:lang w:val="fr-FR"/>
        </w:rPr>
      </w:pPr>
      <w:r w:rsidRPr="00E15362">
        <w:rPr>
          <w:noProof/>
          <w:szCs w:val="22"/>
          <w:lang w:val="fr-FR"/>
        </w:rPr>
        <w:t>Pour utilisation par voie sous-cutanée uniquement.</w:t>
      </w:r>
    </w:p>
    <w:p w14:paraId="591840B8" w14:textId="77777777" w:rsidR="00E269CD" w:rsidRPr="00E15362" w:rsidRDefault="00E269CD" w:rsidP="00E53FA4">
      <w:pPr>
        <w:keepNext/>
        <w:rPr>
          <w:noProof/>
          <w:lang w:val="fr-FR"/>
        </w:rPr>
      </w:pPr>
    </w:p>
    <w:p w14:paraId="716945DE" w14:textId="77777777" w:rsidR="00E53FA4" w:rsidRPr="00E15362" w:rsidRDefault="00E53FA4" w:rsidP="00E53FA4">
      <w:pPr>
        <w:rPr>
          <w:noProof/>
          <w:szCs w:val="22"/>
          <w:lang w:val="fr-FR"/>
        </w:rPr>
      </w:pPr>
    </w:p>
    <w:p w14:paraId="6EAA4C2F" w14:textId="77777777" w:rsidR="00E53FA4" w:rsidRPr="00E15362" w:rsidRDefault="00E53FA4" w:rsidP="00E53FA4">
      <w:pPr>
        <w:keepNext/>
        <w:pBdr>
          <w:top w:val="single" w:sz="4" w:space="1" w:color="auto"/>
          <w:left w:val="single" w:sz="4" w:space="4" w:color="auto"/>
          <w:bottom w:val="single" w:sz="4" w:space="1" w:color="auto"/>
          <w:right w:val="single" w:sz="4" w:space="4" w:color="auto"/>
        </w:pBdr>
        <w:ind w:left="567" w:hanging="567"/>
        <w:rPr>
          <w:b/>
          <w:bCs/>
          <w:noProof/>
          <w:lang w:val="fr-FR"/>
        </w:rPr>
      </w:pPr>
      <w:r w:rsidRPr="00E15362">
        <w:rPr>
          <w:b/>
          <w:bCs/>
          <w:noProof/>
          <w:lang w:val="fr-FR"/>
        </w:rPr>
        <w:t>3.</w:t>
      </w:r>
      <w:r w:rsidRPr="00E15362">
        <w:rPr>
          <w:b/>
          <w:bCs/>
          <w:noProof/>
          <w:lang w:val="fr-FR"/>
        </w:rPr>
        <w:tab/>
      </w:r>
      <w:r w:rsidRPr="00E15362">
        <w:rPr>
          <w:b/>
          <w:bCs/>
          <w:noProof/>
          <w:szCs w:val="22"/>
          <w:lang w:val="fr-FR"/>
        </w:rPr>
        <w:t>DATE DE PÉREMPTION</w:t>
      </w:r>
    </w:p>
    <w:p w14:paraId="16398EB4" w14:textId="77777777" w:rsidR="00E53FA4" w:rsidRPr="00E15362" w:rsidRDefault="00E53FA4" w:rsidP="00E53FA4">
      <w:pPr>
        <w:keepNext/>
        <w:rPr>
          <w:noProof/>
          <w:lang w:val="fr-FR"/>
        </w:rPr>
      </w:pPr>
    </w:p>
    <w:p w14:paraId="39244AF6" w14:textId="77777777" w:rsidR="00E53FA4" w:rsidRPr="00E15362" w:rsidRDefault="00E53FA4" w:rsidP="00E53FA4">
      <w:pPr>
        <w:rPr>
          <w:noProof/>
          <w:lang w:val="fr-FR"/>
        </w:rPr>
      </w:pPr>
      <w:r w:rsidRPr="00E15362">
        <w:rPr>
          <w:noProof/>
          <w:szCs w:val="22"/>
          <w:lang w:val="fr-FR"/>
        </w:rPr>
        <w:t>EXP</w:t>
      </w:r>
    </w:p>
    <w:p w14:paraId="405C825A" w14:textId="77777777" w:rsidR="00E53FA4" w:rsidRPr="00E15362" w:rsidRDefault="00E53FA4" w:rsidP="00E53FA4">
      <w:pPr>
        <w:rPr>
          <w:noProof/>
          <w:lang w:val="fr-FR"/>
        </w:rPr>
      </w:pPr>
    </w:p>
    <w:p w14:paraId="38019F5F" w14:textId="77777777" w:rsidR="00E53FA4" w:rsidRPr="00E15362" w:rsidRDefault="00E53FA4" w:rsidP="00E53FA4">
      <w:pPr>
        <w:rPr>
          <w:noProof/>
          <w:lang w:val="fr-FR"/>
        </w:rPr>
      </w:pPr>
    </w:p>
    <w:p w14:paraId="314BCFD6" w14:textId="77777777" w:rsidR="00E53FA4" w:rsidRPr="00E15362" w:rsidRDefault="00E53FA4" w:rsidP="00E53FA4">
      <w:pPr>
        <w:keepNext/>
        <w:pBdr>
          <w:top w:val="single" w:sz="4" w:space="1" w:color="auto"/>
          <w:left w:val="single" w:sz="4" w:space="4" w:color="auto"/>
          <w:bottom w:val="single" w:sz="4" w:space="1" w:color="auto"/>
          <w:right w:val="single" w:sz="4" w:space="4" w:color="auto"/>
        </w:pBdr>
        <w:ind w:left="567" w:hanging="567"/>
        <w:rPr>
          <w:b/>
          <w:bCs/>
          <w:noProof/>
          <w:lang w:val="fr-FR"/>
        </w:rPr>
      </w:pPr>
      <w:r w:rsidRPr="00E15362">
        <w:rPr>
          <w:b/>
          <w:bCs/>
          <w:noProof/>
          <w:lang w:val="fr-FR"/>
        </w:rPr>
        <w:t>4.</w:t>
      </w:r>
      <w:r w:rsidRPr="00E15362">
        <w:rPr>
          <w:b/>
          <w:bCs/>
          <w:noProof/>
          <w:lang w:val="fr-FR"/>
        </w:rPr>
        <w:tab/>
      </w:r>
      <w:r w:rsidRPr="00E15362">
        <w:rPr>
          <w:b/>
          <w:bCs/>
          <w:noProof/>
          <w:szCs w:val="22"/>
          <w:lang w:val="fr-FR"/>
        </w:rPr>
        <w:t>NUMÉRO DU LOT</w:t>
      </w:r>
    </w:p>
    <w:p w14:paraId="447113CB" w14:textId="77777777" w:rsidR="00E53FA4" w:rsidRPr="00E15362" w:rsidRDefault="00E53FA4" w:rsidP="00E53FA4">
      <w:pPr>
        <w:keepNext/>
        <w:rPr>
          <w:noProof/>
          <w:lang w:val="fr-FR"/>
        </w:rPr>
      </w:pPr>
    </w:p>
    <w:p w14:paraId="41111E6D" w14:textId="77777777" w:rsidR="00E53FA4" w:rsidRPr="00E15362" w:rsidRDefault="00E53FA4" w:rsidP="00E53FA4">
      <w:pPr>
        <w:rPr>
          <w:noProof/>
          <w:lang w:val="fr-FR"/>
        </w:rPr>
      </w:pPr>
      <w:r w:rsidRPr="00E15362">
        <w:rPr>
          <w:noProof/>
          <w:szCs w:val="22"/>
          <w:lang w:val="fr-FR"/>
        </w:rPr>
        <w:t>Lot</w:t>
      </w:r>
    </w:p>
    <w:p w14:paraId="48C9009B" w14:textId="77777777" w:rsidR="00E53FA4" w:rsidRPr="00E15362" w:rsidRDefault="00E53FA4" w:rsidP="00E53FA4">
      <w:pPr>
        <w:rPr>
          <w:noProof/>
          <w:lang w:val="fr-FR"/>
        </w:rPr>
      </w:pPr>
    </w:p>
    <w:p w14:paraId="62291F4F" w14:textId="77777777" w:rsidR="00E53FA4" w:rsidRPr="00E15362" w:rsidRDefault="00E53FA4" w:rsidP="00E53FA4">
      <w:pPr>
        <w:rPr>
          <w:noProof/>
          <w:lang w:val="fr-FR"/>
        </w:rPr>
      </w:pPr>
    </w:p>
    <w:p w14:paraId="5EA31435" w14:textId="77777777" w:rsidR="00E53FA4" w:rsidRPr="00E15362" w:rsidRDefault="00E53FA4" w:rsidP="00E53FA4">
      <w:pPr>
        <w:keepNext/>
        <w:pBdr>
          <w:top w:val="single" w:sz="4" w:space="1" w:color="auto"/>
          <w:left w:val="single" w:sz="4" w:space="4" w:color="auto"/>
          <w:bottom w:val="single" w:sz="4" w:space="1" w:color="auto"/>
          <w:right w:val="single" w:sz="4" w:space="4" w:color="auto"/>
        </w:pBdr>
        <w:ind w:left="567" w:hanging="567"/>
        <w:rPr>
          <w:b/>
          <w:bCs/>
          <w:noProof/>
          <w:lang w:val="fr-FR"/>
        </w:rPr>
      </w:pPr>
      <w:r w:rsidRPr="00E15362">
        <w:rPr>
          <w:b/>
          <w:bCs/>
          <w:noProof/>
          <w:lang w:val="fr-FR"/>
        </w:rPr>
        <w:t>5.</w:t>
      </w:r>
      <w:r w:rsidRPr="00E15362">
        <w:rPr>
          <w:b/>
          <w:bCs/>
          <w:noProof/>
          <w:lang w:val="fr-FR"/>
        </w:rPr>
        <w:tab/>
      </w:r>
      <w:r w:rsidRPr="00E15362">
        <w:rPr>
          <w:b/>
          <w:bCs/>
          <w:noProof/>
          <w:szCs w:val="22"/>
          <w:lang w:val="fr-FR"/>
        </w:rPr>
        <w:t>CONTENU EN POIDS, VOLUME OU UNITÉ</w:t>
      </w:r>
    </w:p>
    <w:p w14:paraId="314B0E6B" w14:textId="77777777" w:rsidR="00E53FA4" w:rsidRPr="00E15362" w:rsidRDefault="00E53FA4" w:rsidP="00E53FA4">
      <w:pPr>
        <w:keepNext/>
        <w:rPr>
          <w:noProof/>
          <w:lang w:val="fr-FR"/>
        </w:rPr>
      </w:pPr>
    </w:p>
    <w:p w14:paraId="4E5665B3" w14:textId="77777777" w:rsidR="00E53FA4" w:rsidRPr="00E15362" w:rsidRDefault="00E53FA4" w:rsidP="00E53FA4">
      <w:pPr>
        <w:rPr>
          <w:noProof/>
          <w:szCs w:val="22"/>
          <w:lang w:val="fr-FR"/>
        </w:rPr>
      </w:pPr>
      <w:r w:rsidRPr="00E15362">
        <w:rPr>
          <w:noProof/>
          <w:szCs w:val="22"/>
          <w:lang w:val="fr-FR"/>
        </w:rPr>
        <w:t>2 240 mg/14 mL</w:t>
      </w:r>
    </w:p>
    <w:p w14:paraId="6388753E" w14:textId="77777777" w:rsidR="00E53FA4" w:rsidRPr="00E15362" w:rsidRDefault="00E53FA4" w:rsidP="00E53FA4">
      <w:pPr>
        <w:rPr>
          <w:noProof/>
          <w:szCs w:val="22"/>
          <w:lang w:val="fr-FR"/>
        </w:rPr>
      </w:pPr>
    </w:p>
    <w:p w14:paraId="0506B6F9" w14:textId="77777777" w:rsidR="00E53FA4" w:rsidRPr="00E15362" w:rsidRDefault="00E53FA4" w:rsidP="00E53FA4">
      <w:pPr>
        <w:rPr>
          <w:noProof/>
          <w:szCs w:val="22"/>
          <w:lang w:val="fr-FR"/>
        </w:rPr>
      </w:pPr>
    </w:p>
    <w:p w14:paraId="6DA63410" w14:textId="77777777" w:rsidR="00E53FA4" w:rsidRDefault="00E53FA4" w:rsidP="00E53FA4">
      <w:pPr>
        <w:keepNext/>
        <w:pBdr>
          <w:top w:val="single" w:sz="4" w:space="1" w:color="auto"/>
          <w:left w:val="single" w:sz="4" w:space="4" w:color="auto"/>
          <w:bottom w:val="single" w:sz="4" w:space="1" w:color="auto"/>
          <w:right w:val="single" w:sz="4" w:space="4" w:color="auto"/>
        </w:pBdr>
        <w:ind w:left="567" w:hanging="567"/>
        <w:rPr>
          <w:b/>
          <w:bCs/>
          <w:noProof/>
          <w:lang w:val="fr-FR"/>
        </w:rPr>
      </w:pPr>
      <w:r w:rsidRPr="00E15362">
        <w:rPr>
          <w:b/>
          <w:bCs/>
          <w:noProof/>
          <w:lang w:val="fr-FR"/>
        </w:rPr>
        <w:t>6.</w:t>
      </w:r>
      <w:r w:rsidRPr="00E15362">
        <w:rPr>
          <w:b/>
          <w:bCs/>
          <w:noProof/>
          <w:lang w:val="fr-FR"/>
        </w:rPr>
        <w:tab/>
      </w:r>
      <w:r w:rsidRPr="00E15362">
        <w:rPr>
          <w:b/>
          <w:bCs/>
          <w:noProof/>
          <w:szCs w:val="22"/>
          <w:lang w:val="fr-FR"/>
        </w:rPr>
        <w:t>AUTRE</w:t>
      </w:r>
    </w:p>
    <w:p w14:paraId="1C284034" w14:textId="77777777" w:rsidR="00E53FA4" w:rsidRDefault="00E53FA4" w:rsidP="00E53FA4">
      <w:pPr>
        <w:keepNext/>
        <w:tabs>
          <w:tab w:val="clear" w:pos="567"/>
          <w:tab w:val="left" w:pos="720"/>
        </w:tabs>
        <w:rPr>
          <w:bCs/>
          <w:noProof/>
          <w:lang w:val="fr-FR"/>
        </w:rPr>
      </w:pPr>
    </w:p>
    <w:p w14:paraId="4F33BE11" w14:textId="77777777" w:rsidR="00E53FA4" w:rsidRDefault="00E53FA4" w:rsidP="00E53FA4">
      <w:pPr>
        <w:tabs>
          <w:tab w:val="clear" w:pos="567"/>
          <w:tab w:val="left" w:pos="720"/>
        </w:tabs>
        <w:rPr>
          <w:bCs/>
          <w:noProof/>
          <w:lang w:val="fr-FR"/>
        </w:rPr>
      </w:pPr>
    </w:p>
    <w:p w14:paraId="1D5BBCCB" w14:textId="0F0F6E57" w:rsidR="00E53FA4" w:rsidRDefault="00E53FA4">
      <w:pPr>
        <w:tabs>
          <w:tab w:val="clear" w:pos="567"/>
        </w:tabs>
        <w:rPr>
          <w:lang w:val="fr-FR"/>
        </w:rPr>
      </w:pPr>
      <w:r>
        <w:rPr>
          <w:lang w:val="fr-FR"/>
        </w:rPr>
        <w:br w:type="page"/>
      </w:r>
    </w:p>
    <w:p w14:paraId="3245CEB3" w14:textId="77777777" w:rsidR="00BD7EBD" w:rsidRPr="00040149" w:rsidRDefault="00BD7EBD" w:rsidP="00723D87">
      <w:pPr>
        <w:jc w:val="center"/>
        <w:rPr>
          <w:bCs/>
          <w:noProof/>
          <w:lang w:val="fr-FR"/>
        </w:rPr>
      </w:pPr>
    </w:p>
    <w:p w14:paraId="3B1768A4" w14:textId="77777777" w:rsidR="00BD7EBD" w:rsidRPr="00040149" w:rsidRDefault="00BD7EBD" w:rsidP="00723D87">
      <w:pPr>
        <w:jc w:val="center"/>
        <w:rPr>
          <w:noProof/>
          <w:lang w:val="fr-FR"/>
        </w:rPr>
      </w:pPr>
    </w:p>
    <w:p w14:paraId="0C163D96" w14:textId="77777777" w:rsidR="00BD7EBD" w:rsidRPr="00040149" w:rsidRDefault="00BD7EBD" w:rsidP="00723D87">
      <w:pPr>
        <w:jc w:val="center"/>
        <w:rPr>
          <w:noProof/>
          <w:lang w:val="fr-FR"/>
        </w:rPr>
      </w:pPr>
    </w:p>
    <w:p w14:paraId="4C456D72" w14:textId="77777777" w:rsidR="00BD7EBD" w:rsidRPr="00040149" w:rsidRDefault="00BD7EBD" w:rsidP="00723D87">
      <w:pPr>
        <w:jc w:val="center"/>
        <w:rPr>
          <w:noProof/>
          <w:lang w:val="fr-FR"/>
        </w:rPr>
      </w:pPr>
    </w:p>
    <w:p w14:paraId="1E8492F8" w14:textId="77777777" w:rsidR="00BD7EBD" w:rsidRPr="00040149" w:rsidRDefault="00BD7EBD" w:rsidP="00723D87">
      <w:pPr>
        <w:jc w:val="center"/>
        <w:rPr>
          <w:noProof/>
          <w:lang w:val="fr-FR"/>
        </w:rPr>
      </w:pPr>
    </w:p>
    <w:p w14:paraId="5F0704CA" w14:textId="77777777" w:rsidR="00BD7EBD" w:rsidRPr="00040149" w:rsidRDefault="00BD7EBD" w:rsidP="00723D87">
      <w:pPr>
        <w:jc w:val="center"/>
        <w:rPr>
          <w:noProof/>
          <w:lang w:val="fr-FR"/>
        </w:rPr>
      </w:pPr>
    </w:p>
    <w:p w14:paraId="2B4FAB47" w14:textId="77777777" w:rsidR="00BD7EBD" w:rsidRPr="00040149" w:rsidRDefault="00BD7EBD" w:rsidP="00723D87">
      <w:pPr>
        <w:jc w:val="center"/>
        <w:rPr>
          <w:noProof/>
          <w:lang w:val="fr-FR"/>
        </w:rPr>
      </w:pPr>
    </w:p>
    <w:p w14:paraId="2A6A79DE" w14:textId="77777777" w:rsidR="00BD7EBD" w:rsidRPr="00040149" w:rsidRDefault="00BD7EBD" w:rsidP="00723D87">
      <w:pPr>
        <w:jc w:val="center"/>
        <w:rPr>
          <w:noProof/>
          <w:lang w:val="fr-FR"/>
        </w:rPr>
      </w:pPr>
    </w:p>
    <w:p w14:paraId="51D20088" w14:textId="77777777" w:rsidR="00BD7EBD" w:rsidRPr="00040149" w:rsidRDefault="00BD7EBD" w:rsidP="00723D87">
      <w:pPr>
        <w:jc w:val="center"/>
        <w:rPr>
          <w:noProof/>
          <w:lang w:val="fr-FR"/>
        </w:rPr>
      </w:pPr>
    </w:p>
    <w:p w14:paraId="006B34CE" w14:textId="77777777" w:rsidR="00BD7EBD" w:rsidRPr="00040149" w:rsidRDefault="00BD7EBD" w:rsidP="00723D87">
      <w:pPr>
        <w:jc w:val="center"/>
        <w:rPr>
          <w:noProof/>
          <w:lang w:val="fr-FR"/>
        </w:rPr>
      </w:pPr>
    </w:p>
    <w:p w14:paraId="2BD57CAF" w14:textId="77777777" w:rsidR="00BD7EBD" w:rsidRPr="00040149" w:rsidRDefault="00BD7EBD" w:rsidP="00723D87">
      <w:pPr>
        <w:jc w:val="center"/>
        <w:rPr>
          <w:noProof/>
          <w:lang w:val="fr-FR"/>
        </w:rPr>
      </w:pPr>
    </w:p>
    <w:p w14:paraId="381D01BE" w14:textId="77777777" w:rsidR="00BD7EBD" w:rsidRPr="00040149" w:rsidRDefault="00BD7EBD" w:rsidP="00723D87">
      <w:pPr>
        <w:jc w:val="center"/>
        <w:rPr>
          <w:noProof/>
          <w:lang w:val="fr-FR"/>
        </w:rPr>
      </w:pPr>
    </w:p>
    <w:p w14:paraId="4BD8B5E5" w14:textId="77777777" w:rsidR="00BD7EBD" w:rsidRPr="00040149" w:rsidRDefault="00BD7EBD" w:rsidP="00723D87">
      <w:pPr>
        <w:jc w:val="center"/>
        <w:rPr>
          <w:noProof/>
          <w:lang w:val="fr-FR"/>
        </w:rPr>
      </w:pPr>
    </w:p>
    <w:p w14:paraId="53C6E882" w14:textId="77777777" w:rsidR="00BD7EBD" w:rsidRPr="00040149" w:rsidRDefault="00BD7EBD" w:rsidP="00723D87">
      <w:pPr>
        <w:jc w:val="center"/>
        <w:rPr>
          <w:noProof/>
          <w:lang w:val="fr-FR"/>
        </w:rPr>
      </w:pPr>
    </w:p>
    <w:p w14:paraId="10D2A6A9" w14:textId="77777777" w:rsidR="00BD7EBD" w:rsidRPr="00040149" w:rsidRDefault="00BD7EBD" w:rsidP="00723D87">
      <w:pPr>
        <w:jc w:val="center"/>
        <w:rPr>
          <w:noProof/>
          <w:lang w:val="fr-FR"/>
        </w:rPr>
      </w:pPr>
    </w:p>
    <w:p w14:paraId="7C50564A" w14:textId="77777777" w:rsidR="00BD7EBD" w:rsidRPr="00040149" w:rsidRDefault="00BD7EBD" w:rsidP="00723D87">
      <w:pPr>
        <w:jc w:val="center"/>
        <w:rPr>
          <w:noProof/>
          <w:lang w:val="fr-FR"/>
        </w:rPr>
      </w:pPr>
    </w:p>
    <w:p w14:paraId="310B5E3A" w14:textId="77777777" w:rsidR="00BD7EBD" w:rsidRPr="00040149" w:rsidRDefault="00BD7EBD" w:rsidP="00723D87">
      <w:pPr>
        <w:jc w:val="center"/>
        <w:rPr>
          <w:noProof/>
          <w:lang w:val="fr-FR"/>
        </w:rPr>
      </w:pPr>
    </w:p>
    <w:p w14:paraId="1C2AAEF7" w14:textId="77777777" w:rsidR="00BD7EBD" w:rsidRPr="00040149" w:rsidRDefault="00BD7EBD" w:rsidP="00723D87">
      <w:pPr>
        <w:jc w:val="center"/>
        <w:rPr>
          <w:noProof/>
          <w:lang w:val="fr-FR"/>
        </w:rPr>
      </w:pPr>
    </w:p>
    <w:p w14:paraId="2C86EFAE" w14:textId="77777777" w:rsidR="00BD7EBD" w:rsidRPr="00040149" w:rsidRDefault="00BD7EBD" w:rsidP="00723D87">
      <w:pPr>
        <w:jc w:val="center"/>
        <w:rPr>
          <w:noProof/>
          <w:lang w:val="fr-FR"/>
        </w:rPr>
      </w:pPr>
    </w:p>
    <w:p w14:paraId="4FA5B7A8" w14:textId="77777777" w:rsidR="00BD7EBD" w:rsidRPr="00040149" w:rsidRDefault="00BD7EBD" w:rsidP="00723D87">
      <w:pPr>
        <w:jc w:val="center"/>
        <w:rPr>
          <w:noProof/>
          <w:lang w:val="fr-FR"/>
        </w:rPr>
      </w:pPr>
    </w:p>
    <w:p w14:paraId="238392E2" w14:textId="77777777" w:rsidR="00BD7EBD" w:rsidRPr="00040149" w:rsidRDefault="00BD7EBD" w:rsidP="00723D87">
      <w:pPr>
        <w:jc w:val="center"/>
        <w:rPr>
          <w:noProof/>
          <w:lang w:val="fr-FR"/>
        </w:rPr>
      </w:pPr>
    </w:p>
    <w:p w14:paraId="09A69C55" w14:textId="77777777" w:rsidR="00BD7EBD" w:rsidRPr="00040149" w:rsidRDefault="00BD7EBD" w:rsidP="00723D87">
      <w:pPr>
        <w:jc w:val="center"/>
        <w:rPr>
          <w:noProof/>
          <w:lang w:val="fr-FR"/>
        </w:rPr>
      </w:pPr>
    </w:p>
    <w:p w14:paraId="57C80D25" w14:textId="77777777" w:rsidR="00EB50E4" w:rsidRPr="00040149" w:rsidRDefault="00EB50E4" w:rsidP="00723D87">
      <w:pPr>
        <w:jc w:val="center"/>
        <w:rPr>
          <w:noProof/>
          <w:lang w:val="fr-FR"/>
        </w:rPr>
      </w:pPr>
    </w:p>
    <w:p w14:paraId="30AD1AFC" w14:textId="77777777" w:rsidR="00BD7EBD" w:rsidRPr="00040149" w:rsidRDefault="00A75C35" w:rsidP="00723D87">
      <w:pPr>
        <w:pStyle w:val="EUCP-Heading-1"/>
        <w:outlineLvl w:val="1"/>
        <w:rPr>
          <w:noProof/>
          <w:lang w:val="fr-FR"/>
        </w:rPr>
      </w:pPr>
      <w:r w:rsidRPr="00040149">
        <w:rPr>
          <w:rFonts w:eastAsia="Times New Roman Bold"/>
          <w:noProof/>
          <w:lang w:val="fr-FR"/>
        </w:rPr>
        <w:t>B. NOTICE</w:t>
      </w:r>
    </w:p>
    <w:p w14:paraId="7BF10784" w14:textId="53F218BA" w:rsidR="00BD7EBD" w:rsidRPr="00040149" w:rsidRDefault="00A75C35" w:rsidP="00723D87">
      <w:pPr>
        <w:tabs>
          <w:tab w:val="clear" w:pos="567"/>
        </w:tabs>
        <w:jc w:val="center"/>
        <w:rPr>
          <w:b/>
          <w:noProof/>
          <w:lang w:val="fr-FR"/>
        </w:rPr>
      </w:pPr>
      <w:r w:rsidRPr="00040149">
        <w:rPr>
          <w:noProof/>
          <w:szCs w:val="22"/>
          <w:lang w:val="fr-FR"/>
        </w:rPr>
        <w:br w:type="page"/>
      </w:r>
      <w:r w:rsidRPr="00040149">
        <w:rPr>
          <w:b/>
          <w:bCs/>
          <w:noProof/>
          <w:szCs w:val="22"/>
          <w:lang w:val="fr-FR"/>
        </w:rPr>
        <w:lastRenderedPageBreak/>
        <w:t xml:space="preserve">Notice : Information </w:t>
      </w:r>
      <w:r w:rsidR="00C70286" w:rsidRPr="00040149">
        <w:rPr>
          <w:b/>
          <w:bCs/>
          <w:noProof/>
          <w:szCs w:val="22"/>
          <w:lang w:val="fr-FR"/>
        </w:rPr>
        <w:t>d</w:t>
      </w:r>
      <w:r w:rsidR="00E55046" w:rsidRPr="00040149">
        <w:rPr>
          <w:b/>
          <w:bCs/>
          <w:noProof/>
          <w:szCs w:val="22"/>
          <w:lang w:val="fr-FR"/>
        </w:rPr>
        <w:t>u patient</w:t>
      </w:r>
    </w:p>
    <w:p w14:paraId="68BA4837" w14:textId="77777777" w:rsidR="00BD7EBD" w:rsidRPr="00040149" w:rsidRDefault="00BD7EBD" w:rsidP="00723D87">
      <w:pPr>
        <w:rPr>
          <w:noProof/>
          <w:lang w:val="fr-FR"/>
        </w:rPr>
      </w:pPr>
    </w:p>
    <w:p w14:paraId="4D714A29" w14:textId="652F3842" w:rsidR="00BD7EBD" w:rsidRPr="00040149" w:rsidRDefault="002E30B9" w:rsidP="00723D87">
      <w:pPr>
        <w:tabs>
          <w:tab w:val="left" w:pos="993"/>
        </w:tabs>
        <w:jc w:val="center"/>
        <w:rPr>
          <w:b/>
          <w:noProof/>
          <w:lang w:val="fr-FR"/>
        </w:rPr>
      </w:pPr>
      <w:r w:rsidRPr="00040149">
        <w:rPr>
          <w:b/>
          <w:bCs/>
          <w:noProof/>
          <w:szCs w:val="22"/>
          <w:lang w:val="fr-FR"/>
        </w:rPr>
        <w:t>Rybrevant</w:t>
      </w:r>
      <w:r w:rsidR="003C43A8" w:rsidRPr="00040149">
        <w:rPr>
          <w:b/>
          <w:bCs/>
          <w:noProof/>
          <w:szCs w:val="22"/>
          <w:lang w:val="fr-FR"/>
        </w:rPr>
        <w:t> 3</w:t>
      </w:r>
      <w:r w:rsidR="00A75C35" w:rsidRPr="00040149">
        <w:rPr>
          <w:b/>
          <w:bCs/>
          <w:noProof/>
          <w:szCs w:val="22"/>
          <w:lang w:val="fr-FR"/>
        </w:rPr>
        <w:t>50 mg solution à diluer pour perfusion</w:t>
      </w:r>
    </w:p>
    <w:p w14:paraId="0E36DB1E" w14:textId="77777777" w:rsidR="00BD7EBD" w:rsidRPr="00040149" w:rsidRDefault="00A75C35" w:rsidP="00723D87">
      <w:pPr>
        <w:numPr>
          <w:ilvl w:val="12"/>
          <w:numId w:val="0"/>
        </w:numPr>
        <w:tabs>
          <w:tab w:val="clear" w:pos="567"/>
        </w:tabs>
        <w:jc w:val="center"/>
        <w:rPr>
          <w:noProof/>
          <w:lang w:val="fr-FR"/>
        </w:rPr>
      </w:pPr>
      <w:r w:rsidRPr="00040149">
        <w:rPr>
          <w:noProof/>
          <w:szCs w:val="22"/>
          <w:lang w:val="fr-FR"/>
        </w:rPr>
        <w:t>amivantamab</w:t>
      </w:r>
    </w:p>
    <w:p w14:paraId="6980C7AA" w14:textId="77777777" w:rsidR="00BD7EBD" w:rsidRPr="00040149" w:rsidRDefault="00BD7EBD" w:rsidP="00723D87">
      <w:pPr>
        <w:tabs>
          <w:tab w:val="clear" w:pos="567"/>
        </w:tabs>
        <w:rPr>
          <w:noProof/>
          <w:lang w:val="fr-FR"/>
        </w:rPr>
      </w:pPr>
    </w:p>
    <w:p w14:paraId="0C78C6B0" w14:textId="68802CA5" w:rsidR="00BD7EBD" w:rsidRPr="00040149" w:rsidRDefault="00A75C35" w:rsidP="00723D87">
      <w:pPr>
        <w:rPr>
          <w:noProof/>
          <w:szCs w:val="22"/>
          <w:lang w:val="fr-FR"/>
        </w:rPr>
      </w:pPr>
      <w:r w:rsidRPr="00040149">
        <w:rPr>
          <w:noProof/>
          <w:lang w:val="fr-FR" w:eastAsia="fr-FR"/>
        </w:rPr>
        <w:drawing>
          <wp:inline distT="0" distB="0" distL="0" distR="0" wp14:anchorId="09775B80" wp14:editId="42FDFACB">
            <wp:extent cx="203200" cy="171450"/>
            <wp:effectExtent l="0" t="0" r="635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T_1000x858px"/>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sidRPr="00040149">
        <w:rPr>
          <w:noProof/>
          <w:szCs w:val="22"/>
          <w:lang w:val="fr-FR"/>
        </w:rPr>
        <w:t>Ce médicament fait l’objet d’une surveillance supplémentaire qui permettra l’identification rapide de nouvelles informations relatives à la sécurité. Vous pouvez y contribuer en signalant tout effet indésirable que vous observez. Voir en fin de rubrique </w:t>
      </w:r>
      <w:r w:rsidR="003C43A8" w:rsidRPr="00040149">
        <w:rPr>
          <w:noProof/>
          <w:szCs w:val="22"/>
          <w:lang w:val="fr-FR"/>
        </w:rPr>
        <w:t>4 </w:t>
      </w:r>
      <w:r w:rsidRPr="00040149">
        <w:rPr>
          <w:noProof/>
          <w:szCs w:val="22"/>
          <w:lang w:val="fr-FR"/>
        </w:rPr>
        <w:t>comment déclarer les effets indésirables.</w:t>
      </w:r>
    </w:p>
    <w:p w14:paraId="106B0011" w14:textId="77777777" w:rsidR="00BD7EBD" w:rsidRPr="00040149" w:rsidRDefault="00BD7EBD" w:rsidP="00723D87">
      <w:pPr>
        <w:tabs>
          <w:tab w:val="clear" w:pos="567"/>
        </w:tabs>
        <w:rPr>
          <w:noProof/>
          <w:lang w:val="fr-FR"/>
        </w:rPr>
      </w:pPr>
    </w:p>
    <w:p w14:paraId="73EE5381" w14:textId="77777777" w:rsidR="00BD7EBD" w:rsidRPr="00040149" w:rsidRDefault="00A75C35" w:rsidP="00723D87">
      <w:pPr>
        <w:keepNext/>
        <w:tabs>
          <w:tab w:val="clear" w:pos="567"/>
        </w:tabs>
        <w:suppressAutoHyphens/>
        <w:rPr>
          <w:noProof/>
          <w:lang w:val="fr-FR"/>
        </w:rPr>
      </w:pPr>
      <w:r w:rsidRPr="00040149">
        <w:rPr>
          <w:b/>
          <w:bCs/>
          <w:noProof/>
          <w:szCs w:val="22"/>
          <w:lang w:val="fr-FR"/>
        </w:rPr>
        <w:t>Veuillez lire attentivement cette notice avant de prendre ce médicament car elle contient des informations importantes pour vous.</w:t>
      </w:r>
    </w:p>
    <w:p w14:paraId="19067912" w14:textId="77777777" w:rsidR="009B4DC3" w:rsidRPr="00040149" w:rsidRDefault="00A75C35" w:rsidP="00723D87">
      <w:pPr>
        <w:numPr>
          <w:ilvl w:val="0"/>
          <w:numId w:val="3"/>
        </w:numPr>
        <w:ind w:left="567" w:hanging="567"/>
        <w:rPr>
          <w:noProof/>
          <w:lang w:val="fr-FR"/>
        </w:rPr>
      </w:pPr>
      <w:r w:rsidRPr="00040149">
        <w:rPr>
          <w:noProof/>
          <w:szCs w:val="22"/>
          <w:lang w:val="fr-FR"/>
        </w:rPr>
        <w:t>Gardez cette notice. Vous pourriez avoir besoin de la relire.</w:t>
      </w:r>
    </w:p>
    <w:p w14:paraId="285F6F19" w14:textId="77777777" w:rsidR="00BD7EBD" w:rsidRPr="00040149" w:rsidRDefault="00A75C35" w:rsidP="00723D87">
      <w:pPr>
        <w:numPr>
          <w:ilvl w:val="0"/>
          <w:numId w:val="3"/>
        </w:numPr>
        <w:ind w:left="567" w:hanging="567"/>
        <w:rPr>
          <w:noProof/>
          <w:lang w:val="fr-FR"/>
        </w:rPr>
      </w:pPr>
      <w:r w:rsidRPr="00040149">
        <w:rPr>
          <w:noProof/>
          <w:szCs w:val="22"/>
          <w:lang w:val="fr-FR"/>
        </w:rPr>
        <w:t>Si vous avez d’autres questions, interrogez votre médecin ou votre infirmier/ère.</w:t>
      </w:r>
    </w:p>
    <w:p w14:paraId="7035D777" w14:textId="77777777" w:rsidR="00BD7EBD" w:rsidRPr="00040149" w:rsidRDefault="00A75C35" w:rsidP="00723D87">
      <w:pPr>
        <w:numPr>
          <w:ilvl w:val="0"/>
          <w:numId w:val="3"/>
        </w:numPr>
        <w:ind w:left="567" w:hanging="567"/>
        <w:rPr>
          <w:noProof/>
          <w:lang w:val="fr-FR"/>
        </w:rPr>
      </w:pPr>
      <w:r w:rsidRPr="00040149">
        <w:rPr>
          <w:noProof/>
          <w:szCs w:val="22"/>
          <w:lang w:val="fr-FR"/>
        </w:rPr>
        <w:t>Si vous ressentez un quelconque effet indésirable, parlez-en à votre médecin ou votre infirmier/ère. Ceci s’applique aussi à tout effet indésirable qui ne serait pas mentionné dans cette notice. Voir rubrique 4.</w:t>
      </w:r>
    </w:p>
    <w:p w14:paraId="5C97D1B6" w14:textId="77777777" w:rsidR="00BD7EBD" w:rsidRPr="00040149" w:rsidRDefault="00BD7EBD" w:rsidP="00723D87">
      <w:pPr>
        <w:tabs>
          <w:tab w:val="clear" w:pos="567"/>
        </w:tabs>
        <w:rPr>
          <w:noProof/>
          <w:lang w:val="fr-FR"/>
        </w:rPr>
      </w:pPr>
    </w:p>
    <w:p w14:paraId="47551918" w14:textId="77777777" w:rsidR="00BD7EBD" w:rsidRPr="00040149" w:rsidRDefault="00A75C35" w:rsidP="00723D87">
      <w:pPr>
        <w:keepNext/>
        <w:numPr>
          <w:ilvl w:val="12"/>
          <w:numId w:val="0"/>
        </w:numPr>
        <w:tabs>
          <w:tab w:val="clear" w:pos="567"/>
        </w:tabs>
        <w:rPr>
          <w:b/>
          <w:noProof/>
          <w:lang w:val="fr-FR"/>
        </w:rPr>
      </w:pPr>
      <w:r w:rsidRPr="00040149">
        <w:rPr>
          <w:b/>
          <w:bCs/>
          <w:noProof/>
          <w:szCs w:val="22"/>
          <w:lang w:val="fr-FR"/>
        </w:rPr>
        <w:t>Que contient cette notice ?</w:t>
      </w:r>
    </w:p>
    <w:p w14:paraId="26B08FBA" w14:textId="77777777" w:rsidR="009B4DC3" w:rsidRPr="00040149" w:rsidRDefault="00A75C35" w:rsidP="00E15362">
      <w:pPr>
        <w:numPr>
          <w:ilvl w:val="12"/>
          <w:numId w:val="0"/>
        </w:numPr>
        <w:rPr>
          <w:noProof/>
          <w:lang w:val="fr-FR"/>
        </w:rPr>
      </w:pPr>
      <w:r w:rsidRPr="00040149">
        <w:rPr>
          <w:noProof/>
          <w:szCs w:val="22"/>
          <w:lang w:val="fr-FR"/>
        </w:rPr>
        <w:t>1.</w:t>
      </w:r>
      <w:r w:rsidRPr="00040149">
        <w:rPr>
          <w:noProof/>
          <w:szCs w:val="22"/>
          <w:lang w:val="fr-FR"/>
        </w:rPr>
        <w:tab/>
        <w:t>Qu’est-ce que Rybrevant et dans quels cas est-il utilisé</w:t>
      </w:r>
    </w:p>
    <w:p w14:paraId="5E869C86" w14:textId="40D43D55" w:rsidR="00BD7EBD" w:rsidRPr="00040149" w:rsidRDefault="00A75C35" w:rsidP="00E15362">
      <w:pPr>
        <w:numPr>
          <w:ilvl w:val="12"/>
          <w:numId w:val="0"/>
        </w:numPr>
        <w:rPr>
          <w:noProof/>
          <w:lang w:val="fr-FR"/>
        </w:rPr>
      </w:pPr>
      <w:r w:rsidRPr="00040149">
        <w:rPr>
          <w:noProof/>
          <w:szCs w:val="22"/>
          <w:lang w:val="fr-FR"/>
        </w:rPr>
        <w:t>2.</w:t>
      </w:r>
      <w:r w:rsidRPr="00040149">
        <w:rPr>
          <w:noProof/>
          <w:szCs w:val="22"/>
          <w:lang w:val="fr-FR"/>
        </w:rPr>
        <w:tab/>
        <w:t xml:space="preserve">Quelles sont les informations à connaître avant </w:t>
      </w:r>
      <w:r w:rsidR="008F4EC5" w:rsidRPr="00040149">
        <w:rPr>
          <w:noProof/>
          <w:szCs w:val="22"/>
          <w:lang w:val="fr-FR"/>
        </w:rPr>
        <w:t>que l’on vous administre</w:t>
      </w:r>
      <w:r w:rsidRPr="00040149">
        <w:rPr>
          <w:noProof/>
          <w:szCs w:val="22"/>
          <w:lang w:val="fr-FR"/>
        </w:rPr>
        <w:t xml:space="preserve"> Rybrevant</w:t>
      </w:r>
    </w:p>
    <w:p w14:paraId="6D2FA53B" w14:textId="4173EB30" w:rsidR="00BD7EBD" w:rsidRPr="00040149" w:rsidRDefault="00A75C35" w:rsidP="00E15362">
      <w:pPr>
        <w:numPr>
          <w:ilvl w:val="12"/>
          <w:numId w:val="0"/>
        </w:numPr>
        <w:rPr>
          <w:noProof/>
          <w:lang w:val="fr-FR"/>
        </w:rPr>
      </w:pPr>
      <w:r w:rsidRPr="00040149">
        <w:rPr>
          <w:noProof/>
          <w:szCs w:val="22"/>
          <w:lang w:val="fr-FR"/>
        </w:rPr>
        <w:t>3.</w:t>
      </w:r>
      <w:r w:rsidRPr="00040149">
        <w:rPr>
          <w:noProof/>
          <w:szCs w:val="22"/>
          <w:lang w:val="fr-FR"/>
        </w:rPr>
        <w:tab/>
        <w:t>Comment Rybrevant est</w:t>
      </w:r>
      <w:r w:rsidR="00E55046" w:rsidRPr="00040149">
        <w:rPr>
          <w:noProof/>
          <w:szCs w:val="22"/>
          <w:lang w:val="fr-FR"/>
        </w:rPr>
        <w:t>-il</w:t>
      </w:r>
      <w:r w:rsidRPr="00040149">
        <w:rPr>
          <w:noProof/>
          <w:szCs w:val="22"/>
          <w:lang w:val="fr-FR"/>
        </w:rPr>
        <w:t xml:space="preserve"> administré</w:t>
      </w:r>
    </w:p>
    <w:p w14:paraId="57E2BF7E" w14:textId="77777777" w:rsidR="009B4DC3" w:rsidRPr="00040149" w:rsidRDefault="00A75C35" w:rsidP="00E15362">
      <w:pPr>
        <w:numPr>
          <w:ilvl w:val="12"/>
          <w:numId w:val="0"/>
        </w:numPr>
        <w:rPr>
          <w:noProof/>
          <w:lang w:val="fr-FR"/>
        </w:rPr>
      </w:pPr>
      <w:r w:rsidRPr="00040149">
        <w:rPr>
          <w:noProof/>
          <w:szCs w:val="22"/>
          <w:lang w:val="fr-FR"/>
        </w:rPr>
        <w:t>4.</w:t>
      </w:r>
      <w:r w:rsidRPr="00040149">
        <w:rPr>
          <w:noProof/>
          <w:szCs w:val="22"/>
          <w:lang w:val="fr-FR"/>
        </w:rPr>
        <w:tab/>
        <w:t>Quels sont les effets indésirables éventuels ?</w:t>
      </w:r>
    </w:p>
    <w:p w14:paraId="30D936BE" w14:textId="77777777" w:rsidR="00BD7EBD" w:rsidRPr="00040149" w:rsidRDefault="00A75C35" w:rsidP="00E15362">
      <w:pPr>
        <w:rPr>
          <w:noProof/>
          <w:lang w:val="fr-FR"/>
        </w:rPr>
      </w:pPr>
      <w:r w:rsidRPr="00040149">
        <w:rPr>
          <w:noProof/>
          <w:szCs w:val="22"/>
          <w:lang w:val="fr-FR"/>
        </w:rPr>
        <w:t>5.</w:t>
      </w:r>
      <w:r w:rsidRPr="00040149">
        <w:rPr>
          <w:noProof/>
          <w:szCs w:val="22"/>
          <w:lang w:val="fr-FR"/>
        </w:rPr>
        <w:tab/>
        <w:t>Comment conserver Rybrevant</w:t>
      </w:r>
    </w:p>
    <w:p w14:paraId="1815D511" w14:textId="77777777" w:rsidR="00BD7EBD" w:rsidRPr="00040149" w:rsidRDefault="00A75C35" w:rsidP="00E15362">
      <w:pPr>
        <w:rPr>
          <w:noProof/>
          <w:lang w:val="fr-FR"/>
        </w:rPr>
      </w:pPr>
      <w:r w:rsidRPr="00040149">
        <w:rPr>
          <w:noProof/>
          <w:szCs w:val="22"/>
          <w:lang w:val="fr-FR"/>
        </w:rPr>
        <w:t>6.</w:t>
      </w:r>
      <w:r w:rsidRPr="00040149">
        <w:rPr>
          <w:noProof/>
          <w:szCs w:val="22"/>
          <w:lang w:val="fr-FR"/>
        </w:rPr>
        <w:tab/>
        <w:t>Contenu de l’emballage et autres informations</w:t>
      </w:r>
    </w:p>
    <w:p w14:paraId="189BAFF1" w14:textId="77777777" w:rsidR="00BD7EBD" w:rsidRPr="00040149" w:rsidRDefault="00BD7EBD" w:rsidP="00723D87">
      <w:pPr>
        <w:numPr>
          <w:ilvl w:val="12"/>
          <w:numId w:val="0"/>
        </w:numPr>
        <w:tabs>
          <w:tab w:val="clear" w:pos="567"/>
        </w:tabs>
        <w:rPr>
          <w:noProof/>
          <w:lang w:val="fr-FR"/>
        </w:rPr>
      </w:pPr>
    </w:p>
    <w:p w14:paraId="27B95DF6" w14:textId="77777777" w:rsidR="00610A35" w:rsidRPr="00040149" w:rsidRDefault="00610A35" w:rsidP="00723D87">
      <w:pPr>
        <w:numPr>
          <w:ilvl w:val="12"/>
          <w:numId w:val="0"/>
        </w:numPr>
        <w:tabs>
          <w:tab w:val="clear" w:pos="567"/>
        </w:tabs>
        <w:rPr>
          <w:noProof/>
          <w:lang w:val="fr-FR"/>
        </w:rPr>
      </w:pPr>
    </w:p>
    <w:p w14:paraId="0D565CB2" w14:textId="77777777" w:rsidR="00BD7EBD" w:rsidRPr="00040149" w:rsidRDefault="00A75C35" w:rsidP="00723D87">
      <w:pPr>
        <w:keepNext/>
        <w:ind w:left="567" w:hanging="567"/>
        <w:outlineLvl w:val="2"/>
        <w:rPr>
          <w:b/>
          <w:noProof/>
          <w:lang w:val="fr-FR"/>
        </w:rPr>
      </w:pPr>
      <w:r w:rsidRPr="00040149">
        <w:rPr>
          <w:b/>
          <w:bCs/>
          <w:noProof/>
          <w:szCs w:val="22"/>
          <w:lang w:val="fr-FR"/>
        </w:rPr>
        <w:t>1.</w:t>
      </w:r>
      <w:r w:rsidRPr="00040149">
        <w:rPr>
          <w:b/>
          <w:bCs/>
          <w:noProof/>
          <w:szCs w:val="22"/>
          <w:lang w:val="fr-FR"/>
        </w:rPr>
        <w:tab/>
        <w:t>Qu’est-ce que Rybrevant et dans quels cas est-il utilisé</w:t>
      </w:r>
    </w:p>
    <w:p w14:paraId="452EC03A" w14:textId="77777777" w:rsidR="00BD7EBD" w:rsidRPr="00040149" w:rsidRDefault="00BD7EBD" w:rsidP="00723D87">
      <w:pPr>
        <w:keepNext/>
        <w:numPr>
          <w:ilvl w:val="12"/>
          <w:numId w:val="0"/>
        </w:numPr>
        <w:tabs>
          <w:tab w:val="clear" w:pos="567"/>
        </w:tabs>
        <w:rPr>
          <w:noProof/>
          <w:szCs w:val="22"/>
          <w:lang w:val="fr-FR"/>
        </w:rPr>
      </w:pPr>
    </w:p>
    <w:p w14:paraId="2D914750" w14:textId="77777777" w:rsidR="00BD7EBD" w:rsidRPr="00040149" w:rsidRDefault="00A75C35" w:rsidP="00723D87">
      <w:pPr>
        <w:keepNext/>
        <w:tabs>
          <w:tab w:val="clear" w:pos="567"/>
        </w:tabs>
        <w:rPr>
          <w:b/>
          <w:bCs/>
          <w:noProof/>
          <w:lang w:val="fr-FR"/>
        </w:rPr>
      </w:pPr>
      <w:r w:rsidRPr="00040149">
        <w:rPr>
          <w:b/>
          <w:bCs/>
          <w:noProof/>
          <w:szCs w:val="22"/>
          <w:lang w:val="fr-FR"/>
        </w:rPr>
        <w:t>Qu’est-ce que Rybrevant</w:t>
      </w:r>
    </w:p>
    <w:p w14:paraId="3969A486" w14:textId="4C722F9F" w:rsidR="00BD7EBD" w:rsidRPr="00040149" w:rsidRDefault="00A75C35" w:rsidP="00723D87">
      <w:pPr>
        <w:tabs>
          <w:tab w:val="clear" w:pos="567"/>
        </w:tabs>
        <w:rPr>
          <w:noProof/>
          <w:lang w:val="fr-FR"/>
        </w:rPr>
      </w:pPr>
      <w:r w:rsidRPr="00040149">
        <w:rPr>
          <w:noProof/>
          <w:szCs w:val="22"/>
          <w:lang w:val="fr-FR"/>
        </w:rPr>
        <w:t>Rybrevant est un médicament anticancéreux</w:t>
      </w:r>
      <w:r w:rsidR="00EA7FF8" w:rsidRPr="00040149">
        <w:rPr>
          <w:noProof/>
          <w:szCs w:val="22"/>
          <w:lang w:val="fr-FR"/>
        </w:rPr>
        <w:t>. Il contient une</w:t>
      </w:r>
      <w:r w:rsidRPr="00040149">
        <w:rPr>
          <w:noProof/>
          <w:szCs w:val="22"/>
          <w:lang w:val="fr-FR"/>
        </w:rPr>
        <w:t xml:space="preserve"> substance active</w:t>
      </w:r>
      <w:r w:rsidR="00EA7FF8" w:rsidRPr="00040149">
        <w:rPr>
          <w:noProof/>
          <w:szCs w:val="22"/>
          <w:lang w:val="fr-FR"/>
        </w:rPr>
        <w:t>,</w:t>
      </w:r>
      <w:r w:rsidRPr="00040149">
        <w:rPr>
          <w:noProof/>
          <w:szCs w:val="22"/>
          <w:lang w:val="fr-FR"/>
        </w:rPr>
        <w:t xml:space="preserve"> « </w:t>
      </w:r>
      <w:r w:rsidR="00EA7FF8" w:rsidRPr="00040149">
        <w:rPr>
          <w:noProof/>
          <w:szCs w:val="22"/>
          <w:lang w:val="fr-FR"/>
        </w:rPr>
        <w:t>l’</w:t>
      </w:r>
      <w:r w:rsidRPr="00040149">
        <w:rPr>
          <w:noProof/>
          <w:szCs w:val="22"/>
          <w:lang w:val="fr-FR"/>
        </w:rPr>
        <w:t>amivantamab »</w:t>
      </w:r>
      <w:r w:rsidR="00EA7FF8" w:rsidRPr="00040149">
        <w:rPr>
          <w:noProof/>
          <w:szCs w:val="22"/>
          <w:lang w:val="fr-FR"/>
        </w:rPr>
        <w:t>, qui est un anticorps (un type de protéine) conçu pour reconnaitre et se lier à des cibles spécifiques dans le corps</w:t>
      </w:r>
      <w:r w:rsidRPr="00040149">
        <w:rPr>
          <w:noProof/>
          <w:szCs w:val="22"/>
          <w:lang w:val="fr-FR"/>
        </w:rPr>
        <w:t>.</w:t>
      </w:r>
    </w:p>
    <w:p w14:paraId="24D98811" w14:textId="77777777" w:rsidR="00684AC5" w:rsidRPr="00040149" w:rsidRDefault="00684AC5" w:rsidP="00723D87">
      <w:pPr>
        <w:tabs>
          <w:tab w:val="clear" w:pos="567"/>
        </w:tabs>
        <w:rPr>
          <w:noProof/>
          <w:lang w:val="fr-FR"/>
        </w:rPr>
      </w:pPr>
    </w:p>
    <w:p w14:paraId="4845B06B" w14:textId="2941C138" w:rsidR="00BD7EBD" w:rsidRPr="00040149" w:rsidRDefault="00C70286" w:rsidP="00723D87">
      <w:pPr>
        <w:keepNext/>
        <w:tabs>
          <w:tab w:val="clear" w:pos="567"/>
        </w:tabs>
        <w:rPr>
          <w:b/>
          <w:bCs/>
          <w:noProof/>
          <w:szCs w:val="22"/>
          <w:lang w:val="fr-FR"/>
        </w:rPr>
      </w:pPr>
      <w:r w:rsidRPr="00040149">
        <w:rPr>
          <w:b/>
          <w:bCs/>
          <w:noProof/>
          <w:szCs w:val="22"/>
          <w:lang w:val="fr-FR"/>
        </w:rPr>
        <w:t>Dans quels cas</w:t>
      </w:r>
      <w:r w:rsidR="00A75C35" w:rsidRPr="00040149">
        <w:rPr>
          <w:b/>
          <w:bCs/>
          <w:noProof/>
          <w:szCs w:val="22"/>
          <w:lang w:val="fr-FR"/>
        </w:rPr>
        <w:t xml:space="preserve"> Rybrevant est-il utilisé</w:t>
      </w:r>
    </w:p>
    <w:p w14:paraId="348DD436" w14:textId="5ABBA1AF" w:rsidR="009B4DC3" w:rsidRPr="00040149" w:rsidRDefault="00A75C35" w:rsidP="00723D87">
      <w:pPr>
        <w:tabs>
          <w:tab w:val="clear" w:pos="567"/>
        </w:tabs>
        <w:rPr>
          <w:noProof/>
          <w:szCs w:val="22"/>
          <w:lang w:val="fr-FR"/>
        </w:rPr>
      </w:pPr>
      <w:r w:rsidRPr="00040149">
        <w:rPr>
          <w:noProof/>
          <w:szCs w:val="22"/>
          <w:lang w:val="fr-FR"/>
        </w:rPr>
        <w:t>Rybrevant est utilisé chez l</w:t>
      </w:r>
      <w:r w:rsidR="008F4EC5" w:rsidRPr="00040149">
        <w:rPr>
          <w:noProof/>
          <w:szCs w:val="22"/>
          <w:lang w:val="fr-FR"/>
        </w:rPr>
        <w:t>’</w:t>
      </w:r>
      <w:r w:rsidRPr="00040149">
        <w:rPr>
          <w:noProof/>
          <w:szCs w:val="22"/>
          <w:lang w:val="fr-FR"/>
        </w:rPr>
        <w:t xml:space="preserve">adulte </w:t>
      </w:r>
      <w:r w:rsidR="008F4EC5" w:rsidRPr="00040149">
        <w:rPr>
          <w:noProof/>
          <w:szCs w:val="22"/>
          <w:lang w:val="fr-FR"/>
        </w:rPr>
        <w:t xml:space="preserve">présentant </w:t>
      </w:r>
      <w:r w:rsidRPr="00040149">
        <w:rPr>
          <w:noProof/>
          <w:szCs w:val="22"/>
          <w:lang w:val="fr-FR"/>
        </w:rPr>
        <w:t>un type de cancer</w:t>
      </w:r>
      <w:r w:rsidR="00EA7FF8" w:rsidRPr="00040149">
        <w:rPr>
          <w:noProof/>
          <w:szCs w:val="22"/>
          <w:lang w:val="fr-FR"/>
        </w:rPr>
        <w:t xml:space="preserve"> du poumon</w:t>
      </w:r>
      <w:r w:rsidRPr="00040149">
        <w:rPr>
          <w:noProof/>
          <w:szCs w:val="22"/>
          <w:lang w:val="fr-FR"/>
        </w:rPr>
        <w:t xml:space="preserve"> appelé « cancer bronchique non à petites cellules ». Il est utilisé lorsque le cancer s’est propagé </w:t>
      </w:r>
      <w:r w:rsidR="00EA7FF8" w:rsidRPr="00040149">
        <w:rPr>
          <w:noProof/>
          <w:szCs w:val="22"/>
          <w:lang w:val="fr-FR"/>
        </w:rPr>
        <w:t>dans d’autres parties de</w:t>
      </w:r>
      <w:r w:rsidRPr="00040149">
        <w:rPr>
          <w:noProof/>
          <w:szCs w:val="22"/>
          <w:lang w:val="fr-FR"/>
        </w:rPr>
        <w:t xml:space="preserve"> </w:t>
      </w:r>
      <w:r w:rsidR="00C70286" w:rsidRPr="00040149">
        <w:rPr>
          <w:noProof/>
          <w:szCs w:val="22"/>
          <w:lang w:val="fr-FR"/>
        </w:rPr>
        <w:t xml:space="preserve">votre corps </w:t>
      </w:r>
      <w:r w:rsidRPr="00040149">
        <w:rPr>
          <w:noProof/>
          <w:szCs w:val="22"/>
          <w:lang w:val="fr-FR"/>
        </w:rPr>
        <w:t>et est associé à certaines modifications au niveau d</w:t>
      </w:r>
      <w:r w:rsidR="008F4EC5" w:rsidRPr="00040149">
        <w:rPr>
          <w:noProof/>
          <w:szCs w:val="22"/>
          <w:lang w:val="fr-FR"/>
        </w:rPr>
        <w:t>’un</w:t>
      </w:r>
      <w:r w:rsidRPr="00040149">
        <w:rPr>
          <w:noProof/>
          <w:szCs w:val="22"/>
          <w:lang w:val="fr-FR"/>
        </w:rPr>
        <w:t xml:space="preserve"> gène appelé « EGFR ».</w:t>
      </w:r>
    </w:p>
    <w:p w14:paraId="27981832" w14:textId="77777777" w:rsidR="00BF44B7" w:rsidRPr="00040149" w:rsidRDefault="00BF44B7" w:rsidP="00723D87">
      <w:pPr>
        <w:tabs>
          <w:tab w:val="clear" w:pos="567"/>
        </w:tabs>
        <w:rPr>
          <w:noProof/>
          <w:lang w:val="fr-FR"/>
        </w:rPr>
      </w:pPr>
      <w:r w:rsidRPr="00040149">
        <w:rPr>
          <w:noProof/>
          <w:szCs w:val="22"/>
          <w:lang w:val="fr-FR"/>
        </w:rPr>
        <w:t>Rybrevant peut vous être prescrit :</w:t>
      </w:r>
    </w:p>
    <w:p w14:paraId="35515AD9" w14:textId="1D95E1AD" w:rsidR="007352DB" w:rsidRPr="00040149" w:rsidRDefault="007352DB" w:rsidP="00723D87">
      <w:pPr>
        <w:numPr>
          <w:ilvl w:val="0"/>
          <w:numId w:val="3"/>
        </w:numPr>
        <w:ind w:left="567" w:hanging="567"/>
        <w:rPr>
          <w:noProof/>
          <w:lang w:val="fr-FR"/>
        </w:rPr>
      </w:pPr>
      <w:r w:rsidRPr="00040149">
        <w:rPr>
          <w:noProof/>
          <w:lang w:val="fr-FR"/>
        </w:rPr>
        <w:t>en tant que premier médicament que vous allez recevoir contre votre cancer, en association au lazertinib</w:t>
      </w:r>
      <w:r w:rsidR="001F0E76" w:rsidRPr="00040149">
        <w:rPr>
          <w:noProof/>
          <w:lang w:val="fr-FR"/>
        </w:rPr>
        <w:t>.</w:t>
      </w:r>
    </w:p>
    <w:p w14:paraId="6514EFC4" w14:textId="23EF7B13" w:rsidR="00EF3D37" w:rsidRPr="00040149" w:rsidRDefault="00EF3D37" w:rsidP="00723D87">
      <w:pPr>
        <w:numPr>
          <w:ilvl w:val="0"/>
          <w:numId w:val="3"/>
        </w:numPr>
        <w:ind w:left="567" w:hanging="567"/>
        <w:rPr>
          <w:noProof/>
          <w:lang w:val="fr-FR"/>
        </w:rPr>
      </w:pPr>
      <w:r w:rsidRPr="00040149">
        <w:rPr>
          <w:noProof/>
          <w:lang w:val="fr-FR"/>
        </w:rPr>
        <w:t>en association à une chimiothérapie après échec d’un précédent traitement incluant un inhibiteur de tyrosine kinase (ITK) ciblant l’EGFR</w:t>
      </w:r>
      <w:r w:rsidR="0067617D" w:rsidRPr="00040149">
        <w:rPr>
          <w:noProof/>
          <w:lang w:val="fr-FR"/>
        </w:rPr>
        <w:t>.</w:t>
      </w:r>
    </w:p>
    <w:p w14:paraId="10E4F050" w14:textId="7082CD90" w:rsidR="00BF44B7" w:rsidRPr="00040149" w:rsidRDefault="00BF44B7" w:rsidP="00723D87">
      <w:pPr>
        <w:numPr>
          <w:ilvl w:val="0"/>
          <w:numId w:val="3"/>
        </w:numPr>
        <w:ind w:left="567" w:hanging="567"/>
        <w:rPr>
          <w:rFonts w:eastAsiaTheme="minorHAnsi" w:cs="Calibri"/>
          <w:noProof/>
          <w:szCs w:val="22"/>
          <w:lang w:val="fr-FR"/>
        </w:rPr>
      </w:pPr>
      <w:r w:rsidRPr="00040149">
        <w:rPr>
          <w:noProof/>
          <w:lang w:val="fr-FR"/>
        </w:rPr>
        <w:t xml:space="preserve">en tant que premier médicament que vous allez recevoir contre votre cancer, en association à </w:t>
      </w:r>
      <w:r w:rsidR="00A502DA" w:rsidRPr="00040149">
        <w:rPr>
          <w:noProof/>
          <w:lang w:val="fr-FR"/>
        </w:rPr>
        <w:t>une</w:t>
      </w:r>
      <w:r w:rsidRPr="00040149">
        <w:rPr>
          <w:noProof/>
          <w:lang w:val="fr-FR"/>
        </w:rPr>
        <w:t xml:space="preserve"> chimiothérapie</w:t>
      </w:r>
      <w:r w:rsidRPr="00040149">
        <w:rPr>
          <w:rFonts w:eastAsiaTheme="minorHAnsi" w:cs="Calibri"/>
          <w:noProof/>
          <w:szCs w:val="22"/>
          <w:lang w:val="fr-FR"/>
        </w:rPr>
        <w:t>, o</w:t>
      </w:r>
      <w:r w:rsidRPr="00040149">
        <w:rPr>
          <w:noProof/>
          <w:lang w:val="fr-FR"/>
        </w:rPr>
        <w:t>u</w:t>
      </w:r>
    </w:p>
    <w:p w14:paraId="0700B2CC" w14:textId="68755F8A" w:rsidR="00BF44B7" w:rsidRPr="00040149" w:rsidRDefault="00BF44B7" w:rsidP="00723D87">
      <w:pPr>
        <w:numPr>
          <w:ilvl w:val="0"/>
          <w:numId w:val="3"/>
        </w:numPr>
        <w:ind w:left="567" w:hanging="567"/>
        <w:rPr>
          <w:noProof/>
          <w:lang w:val="fr-FR"/>
        </w:rPr>
      </w:pPr>
      <w:r w:rsidRPr="00040149">
        <w:rPr>
          <w:noProof/>
          <w:lang w:val="fr-FR"/>
        </w:rPr>
        <w:t>lorsque la chimiothérapie a cessé d’agir contre votre cancer.</w:t>
      </w:r>
    </w:p>
    <w:p w14:paraId="4012DF34" w14:textId="77777777" w:rsidR="00684AC5" w:rsidRPr="00040149" w:rsidRDefault="00684AC5" w:rsidP="00723D87">
      <w:pPr>
        <w:tabs>
          <w:tab w:val="clear" w:pos="567"/>
        </w:tabs>
        <w:rPr>
          <w:noProof/>
          <w:szCs w:val="22"/>
          <w:lang w:val="fr-FR"/>
        </w:rPr>
      </w:pPr>
    </w:p>
    <w:p w14:paraId="2F09A196" w14:textId="77777777" w:rsidR="009B4DC3" w:rsidRPr="00040149" w:rsidRDefault="00A75C35" w:rsidP="00723D87">
      <w:pPr>
        <w:keepNext/>
        <w:tabs>
          <w:tab w:val="clear" w:pos="567"/>
        </w:tabs>
        <w:rPr>
          <w:b/>
          <w:bCs/>
          <w:noProof/>
          <w:szCs w:val="22"/>
          <w:lang w:val="fr-FR"/>
        </w:rPr>
      </w:pPr>
      <w:r w:rsidRPr="00040149">
        <w:rPr>
          <w:b/>
          <w:bCs/>
          <w:noProof/>
          <w:szCs w:val="22"/>
          <w:lang w:val="fr-FR"/>
        </w:rPr>
        <w:t>Comment agit Rybrevant</w:t>
      </w:r>
    </w:p>
    <w:p w14:paraId="1F88CD36" w14:textId="4ADC0707" w:rsidR="00E82CF6" w:rsidRPr="00040149" w:rsidRDefault="00A75C35" w:rsidP="00723D87">
      <w:pPr>
        <w:tabs>
          <w:tab w:val="clear" w:pos="567"/>
        </w:tabs>
        <w:rPr>
          <w:noProof/>
          <w:lang w:val="fr-FR"/>
        </w:rPr>
      </w:pPr>
      <w:r w:rsidRPr="00040149">
        <w:rPr>
          <w:noProof/>
          <w:szCs w:val="22"/>
          <w:lang w:val="fr-FR"/>
        </w:rPr>
        <w:t>L</w:t>
      </w:r>
      <w:r w:rsidR="00EA7FF8" w:rsidRPr="00040149">
        <w:rPr>
          <w:noProof/>
          <w:szCs w:val="22"/>
          <w:lang w:val="fr-FR"/>
        </w:rPr>
        <w:t>a substance active de Rybrevant, l</w:t>
      </w:r>
      <w:r w:rsidRPr="00040149">
        <w:rPr>
          <w:noProof/>
          <w:szCs w:val="22"/>
          <w:lang w:val="fr-FR"/>
        </w:rPr>
        <w:t>’amivantamab</w:t>
      </w:r>
      <w:r w:rsidR="00EA7FF8" w:rsidRPr="00040149">
        <w:rPr>
          <w:noProof/>
          <w:szCs w:val="22"/>
          <w:lang w:val="fr-FR"/>
        </w:rPr>
        <w:t>,</w:t>
      </w:r>
      <w:r w:rsidRPr="00040149">
        <w:rPr>
          <w:noProof/>
          <w:szCs w:val="22"/>
          <w:lang w:val="fr-FR"/>
        </w:rPr>
        <w:t xml:space="preserve"> cible deux protéines retrouvées au niveau des cellules cancéreuses :</w:t>
      </w:r>
    </w:p>
    <w:p w14:paraId="5E3562AA" w14:textId="77777777" w:rsidR="009B4DC3" w:rsidRPr="00040149" w:rsidRDefault="00A75C35" w:rsidP="00723D87">
      <w:pPr>
        <w:numPr>
          <w:ilvl w:val="0"/>
          <w:numId w:val="3"/>
        </w:numPr>
        <w:ind w:left="567" w:hanging="567"/>
        <w:rPr>
          <w:noProof/>
          <w:lang w:val="fr-FR"/>
        </w:rPr>
      </w:pPr>
      <w:r w:rsidRPr="00040149">
        <w:rPr>
          <w:noProof/>
          <w:szCs w:val="22"/>
          <w:lang w:val="fr-FR"/>
        </w:rPr>
        <w:t>le récepteur du facteur de croissance épidermique (EGFR), et</w:t>
      </w:r>
    </w:p>
    <w:p w14:paraId="4116E9A0" w14:textId="77777777" w:rsidR="00E82CF6" w:rsidRPr="00040149" w:rsidRDefault="00A75C35" w:rsidP="00723D87">
      <w:pPr>
        <w:numPr>
          <w:ilvl w:val="0"/>
          <w:numId w:val="3"/>
        </w:numPr>
        <w:ind w:left="567" w:hanging="567"/>
        <w:rPr>
          <w:noProof/>
          <w:lang w:val="fr-FR"/>
        </w:rPr>
      </w:pPr>
      <w:r w:rsidRPr="00040149">
        <w:rPr>
          <w:noProof/>
          <w:szCs w:val="22"/>
          <w:lang w:val="fr-FR"/>
        </w:rPr>
        <w:t>le facteur de transition mésenchymato-épithéliale (MET).</w:t>
      </w:r>
    </w:p>
    <w:p w14:paraId="270D7F1C" w14:textId="77777777" w:rsidR="009B4DC3" w:rsidRPr="00040149" w:rsidRDefault="00A75C35" w:rsidP="00723D87">
      <w:pPr>
        <w:rPr>
          <w:noProof/>
          <w:szCs w:val="22"/>
          <w:lang w:val="fr-FR"/>
        </w:rPr>
      </w:pPr>
      <w:r w:rsidRPr="00040149">
        <w:rPr>
          <w:noProof/>
          <w:szCs w:val="22"/>
          <w:lang w:val="fr-FR"/>
        </w:rPr>
        <w:t>Ce médicament agit en se fixant à ces protéines. Cela peut aider à ralentir ou arrêter la croissance de votre cancer du poumon. Cela peut également aider à réduire la taille de la tumeur.</w:t>
      </w:r>
    </w:p>
    <w:p w14:paraId="4EB865C7" w14:textId="77777777" w:rsidR="00BF44B7" w:rsidRPr="00040149" w:rsidRDefault="00BF44B7" w:rsidP="00723D87">
      <w:pPr>
        <w:tabs>
          <w:tab w:val="clear" w:pos="567"/>
        </w:tabs>
        <w:rPr>
          <w:noProof/>
          <w:szCs w:val="22"/>
          <w:lang w:val="fr-FR"/>
        </w:rPr>
      </w:pPr>
    </w:p>
    <w:p w14:paraId="7651A677" w14:textId="55D7B144" w:rsidR="00BF44B7" w:rsidRPr="00040149" w:rsidRDefault="00BF44B7" w:rsidP="00723D87">
      <w:pPr>
        <w:tabs>
          <w:tab w:val="clear" w:pos="567"/>
        </w:tabs>
        <w:rPr>
          <w:noProof/>
          <w:szCs w:val="22"/>
          <w:lang w:val="fr-FR"/>
        </w:rPr>
      </w:pPr>
      <w:r w:rsidRPr="00040149">
        <w:rPr>
          <w:noProof/>
          <w:szCs w:val="22"/>
          <w:lang w:val="fr-FR"/>
        </w:rPr>
        <w:lastRenderedPageBreak/>
        <w:t>Rybrevant peut être prescrit en association à d’autres médicaments anticancéreux. Il est important que vous lisiez également les notices de ces autres médicaments. Si vous avez des questions sur ces médicaments, interrogez votre médecin.</w:t>
      </w:r>
    </w:p>
    <w:p w14:paraId="4BD222CC" w14:textId="77777777" w:rsidR="00E82CF6" w:rsidRPr="00040149" w:rsidRDefault="00E82CF6" w:rsidP="00723D87">
      <w:pPr>
        <w:tabs>
          <w:tab w:val="clear" w:pos="567"/>
        </w:tabs>
        <w:rPr>
          <w:noProof/>
          <w:szCs w:val="22"/>
          <w:lang w:val="fr-FR"/>
        </w:rPr>
      </w:pPr>
    </w:p>
    <w:p w14:paraId="578DCCD7" w14:textId="77777777" w:rsidR="00200387" w:rsidRPr="00040149" w:rsidRDefault="00200387" w:rsidP="00723D87">
      <w:pPr>
        <w:tabs>
          <w:tab w:val="clear" w:pos="567"/>
        </w:tabs>
        <w:rPr>
          <w:noProof/>
          <w:szCs w:val="22"/>
          <w:lang w:val="fr-FR"/>
        </w:rPr>
      </w:pPr>
    </w:p>
    <w:p w14:paraId="75F8410C" w14:textId="30618B1A" w:rsidR="00BD7EBD" w:rsidRPr="00040149" w:rsidRDefault="00A75C35" w:rsidP="00723D87">
      <w:pPr>
        <w:keepNext/>
        <w:ind w:left="567" w:hanging="567"/>
        <w:outlineLvl w:val="2"/>
        <w:rPr>
          <w:b/>
          <w:bCs/>
          <w:noProof/>
          <w:szCs w:val="22"/>
          <w:lang w:val="fr-FR"/>
        </w:rPr>
      </w:pPr>
      <w:r w:rsidRPr="00040149">
        <w:rPr>
          <w:b/>
          <w:bCs/>
          <w:noProof/>
          <w:szCs w:val="22"/>
          <w:lang w:val="fr-FR"/>
        </w:rPr>
        <w:t>2.</w:t>
      </w:r>
      <w:r w:rsidRPr="00040149">
        <w:rPr>
          <w:b/>
          <w:bCs/>
          <w:noProof/>
          <w:szCs w:val="22"/>
          <w:lang w:val="fr-FR"/>
        </w:rPr>
        <w:tab/>
        <w:t>Quelles sont les informations à connaître av</w:t>
      </w:r>
      <w:r w:rsidR="00AF24D2" w:rsidRPr="00040149">
        <w:rPr>
          <w:b/>
          <w:bCs/>
          <w:noProof/>
          <w:szCs w:val="22"/>
          <w:lang w:val="fr-FR"/>
        </w:rPr>
        <w:t>ant</w:t>
      </w:r>
      <w:r w:rsidRPr="00040149">
        <w:rPr>
          <w:b/>
          <w:bCs/>
          <w:noProof/>
          <w:szCs w:val="22"/>
          <w:lang w:val="fr-FR"/>
        </w:rPr>
        <w:t xml:space="preserve"> </w:t>
      </w:r>
      <w:r w:rsidR="008F4EC5" w:rsidRPr="00040149">
        <w:rPr>
          <w:b/>
          <w:bCs/>
          <w:noProof/>
          <w:szCs w:val="22"/>
          <w:lang w:val="fr-FR"/>
        </w:rPr>
        <w:t>que l’on vous administre</w:t>
      </w:r>
      <w:r w:rsidRPr="00040149">
        <w:rPr>
          <w:b/>
          <w:bCs/>
          <w:noProof/>
          <w:szCs w:val="22"/>
          <w:lang w:val="fr-FR"/>
        </w:rPr>
        <w:t xml:space="preserve"> Rybrevant</w:t>
      </w:r>
    </w:p>
    <w:p w14:paraId="4FE46D9B" w14:textId="77777777" w:rsidR="00BD7EBD" w:rsidRPr="00040149" w:rsidRDefault="00BD7EBD" w:rsidP="00723D87">
      <w:pPr>
        <w:keepNext/>
        <w:numPr>
          <w:ilvl w:val="12"/>
          <w:numId w:val="0"/>
        </w:numPr>
        <w:tabs>
          <w:tab w:val="clear" w:pos="567"/>
        </w:tabs>
        <w:rPr>
          <w:iCs/>
          <w:noProof/>
          <w:szCs w:val="22"/>
          <w:lang w:val="fr-FR"/>
        </w:rPr>
      </w:pPr>
    </w:p>
    <w:p w14:paraId="094DC414" w14:textId="25056FDC" w:rsidR="00BD7EBD" w:rsidRPr="00040149" w:rsidRDefault="00A75C35" w:rsidP="00723D87">
      <w:pPr>
        <w:keepNext/>
        <w:numPr>
          <w:ilvl w:val="12"/>
          <w:numId w:val="0"/>
        </w:numPr>
        <w:tabs>
          <w:tab w:val="clear" w:pos="567"/>
        </w:tabs>
        <w:rPr>
          <w:noProof/>
          <w:lang w:val="fr-FR"/>
        </w:rPr>
      </w:pPr>
      <w:r w:rsidRPr="00040149">
        <w:rPr>
          <w:b/>
          <w:bCs/>
          <w:noProof/>
          <w:szCs w:val="22"/>
          <w:lang w:val="fr-FR"/>
        </w:rPr>
        <w:t>N’utilisez jamais Rybrevant</w:t>
      </w:r>
    </w:p>
    <w:p w14:paraId="0767F4E8" w14:textId="29222B08" w:rsidR="00BD7EBD" w:rsidRPr="00040149" w:rsidRDefault="00AF24D2" w:rsidP="00723D87">
      <w:pPr>
        <w:numPr>
          <w:ilvl w:val="0"/>
          <w:numId w:val="3"/>
        </w:numPr>
        <w:ind w:left="567" w:hanging="567"/>
        <w:rPr>
          <w:noProof/>
          <w:lang w:val="fr-FR"/>
        </w:rPr>
      </w:pPr>
      <w:r w:rsidRPr="00040149">
        <w:rPr>
          <w:noProof/>
          <w:szCs w:val="22"/>
          <w:lang w:val="fr-FR"/>
        </w:rPr>
        <w:t xml:space="preserve">si </w:t>
      </w:r>
      <w:r w:rsidR="00A75C35" w:rsidRPr="00040149">
        <w:rPr>
          <w:noProof/>
          <w:szCs w:val="22"/>
          <w:lang w:val="fr-FR"/>
        </w:rPr>
        <w:t xml:space="preserve">vous êtes allergique à l’amivantamab ou à l’un des autres composants contenus dans ce médicament </w:t>
      </w:r>
      <w:r w:rsidR="008F4EC5" w:rsidRPr="00040149">
        <w:rPr>
          <w:noProof/>
          <w:szCs w:val="22"/>
          <w:lang w:val="fr-FR"/>
        </w:rPr>
        <w:t>(</w:t>
      </w:r>
      <w:r w:rsidR="00A75C35" w:rsidRPr="00040149">
        <w:rPr>
          <w:noProof/>
          <w:szCs w:val="22"/>
          <w:lang w:val="fr-FR"/>
        </w:rPr>
        <w:t>mentionnés dans la rubrique 6</w:t>
      </w:r>
      <w:r w:rsidR="008F4EC5" w:rsidRPr="00040149">
        <w:rPr>
          <w:noProof/>
          <w:szCs w:val="22"/>
          <w:lang w:val="fr-FR"/>
        </w:rPr>
        <w:t>)</w:t>
      </w:r>
      <w:r w:rsidR="00A75C35" w:rsidRPr="00040149">
        <w:rPr>
          <w:noProof/>
          <w:szCs w:val="22"/>
          <w:lang w:val="fr-FR"/>
        </w:rPr>
        <w:t>.</w:t>
      </w:r>
    </w:p>
    <w:p w14:paraId="3A2B2041" w14:textId="1A805177" w:rsidR="009B4DC3" w:rsidRPr="00040149" w:rsidRDefault="00A75C35" w:rsidP="00723D87">
      <w:pPr>
        <w:numPr>
          <w:ilvl w:val="12"/>
          <w:numId w:val="0"/>
        </w:numPr>
        <w:tabs>
          <w:tab w:val="clear" w:pos="567"/>
        </w:tabs>
        <w:rPr>
          <w:noProof/>
          <w:szCs w:val="22"/>
          <w:lang w:val="fr-FR"/>
        </w:rPr>
      </w:pPr>
      <w:r w:rsidRPr="00040149">
        <w:rPr>
          <w:noProof/>
          <w:szCs w:val="22"/>
          <w:lang w:val="fr-FR"/>
        </w:rPr>
        <w:t xml:space="preserve">Ne prenez pas ce médicament si vous </w:t>
      </w:r>
      <w:r w:rsidR="008F4EC5" w:rsidRPr="00040149">
        <w:rPr>
          <w:noProof/>
          <w:szCs w:val="22"/>
          <w:lang w:val="fr-FR"/>
        </w:rPr>
        <w:t>êtes dans la situation</w:t>
      </w:r>
      <w:r w:rsidRPr="00040149">
        <w:rPr>
          <w:noProof/>
          <w:szCs w:val="22"/>
          <w:lang w:val="fr-FR"/>
        </w:rPr>
        <w:t xml:space="preserve"> ci-dessus. </w:t>
      </w:r>
      <w:r w:rsidR="008F4EC5" w:rsidRPr="00040149">
        <w:rPr>
          <w:noProof/>
          <w:szCs w:val="22"/>
          <w:lang w:val="fr-FR"/>
        </w:rPr>
        <w:t>En cas de doute,</w:t>
      </w:r>
      <w:r w:rsidRPr="00040149">
        <w:rPr>
          <w:noProof/>
          <w:szCs w:val="22"/>
          <w:lang w:val="fr-FR"/>
        </w:rPr>
        <w:t xml:space="preserve"> </w:t>
      </w:r>
      <w:r w:rsidR="00C70286" w:rsidRPr="00040149">
        <w:rPr>
          <w:noProof/>
          <w:szCs w:val="22"/>
          <w:lang w:val="fr-FR"/>
        </w:rPr>
        <w:t>adressez-vous</w:t>
      </w:r>
      <w:r w:rsidRPr="00040149">
        <w:rPr>
          <w:noProof/>
          <w:szCs w:val="22"/>
          <w:lang w:val="fr-FR"/>
        </w:rPr>
        <w:t xml:space="preserve"> à votre médecin ou à votre infirmier/ère avant que ce médicament vous soit administré.</w:t>
      </w:r>
    </w:p>
    <w:p w14:paraId="23812B64" w14:textId="77777777" w:rsidR="00BD7EBD" w:rsidRPr="00040149" w:rsidRDefault="00BD7EBD" w:rsidP="00723D87">
      <w:pPr>
        <w:numPr>
          <w:ilvl w:val="12"/>
          <w:numId w:val="0"/>
        </w:numPr>
        <w:tabs>
          <w:tab w:val="clear" w:pos="567"/>
        </w:tabs>
        <w:rPr>
          <w:noProof/>
          <w:szCs w:val="22"/>
          <w:lang w:val="fr-FR"/>
        </w:rPr>
      </w:pPr>
    </w:p>
    <w:p w14:paraId="2D6A63A3" w14:textId="77777777" w:rsidR="009B4DC3" w:rsidRPr="00040149" w:rsidRDefault="00A75C35" w:rsidP="00723D87">
      <w:pPr>
        <w:keepNext/>
        <w:numPr>
          <w:ilvl w:val="12"/>
          <w:numId w:val="0"/>
        </w:numPr>
        <w:tabs>
          <w:tab w:val="clear" w:pos="567"/>
        </w:tabs>
        <w:rPr>
          <w:b/>
          <w:noProof/>
          <w:lang w:val="fr-FR"/>
        </w:rPr>
      </w:pPr>
      <w:r w:rsidRPr="00040149">
        <w:rPr>
          <w:b/>
          <w:bCs/>
          <w:noProof/>
          <w:szCs w:val="22"/>
          <w:lang w:val="fr-FR"/>
        </w:rPr>
        <w:t>Avertissements et précautions</w:t>
      </w:r>
    </w:p>
    <w:p w14:paraId="657D228E" w14:textId="47C20FA2" w:rsidR="00BD7EBD" w:rsidRPr="00040149" w:rsidRDefault="00A75C35" w:rsidP="00723D87">
      <w:pPr>
        <w:numPr>
          <w:ilvl w:val="12"/>
          <w:numId w:val="0"/>
        </w:numPr>
        <w:tabs>
          <w:tab w:val="clear" w:pos="567"/>
        </w:tabs>
        <w:rPr>
          <w:noProof/>
          <w:lang w:val="fr-FR"/>
        </w:rPr>
      </w:pPr>
      <w:r w:rsidRPr="00040149">
        <w:rPr>
          <w:noProof/>
          <w:szCs w:val="22"/>
          <w:lang w:val="fr-FR"/>
        </w:rPr>
        <w:t xml:space="preserve">Adressez-vous à votre médecin ou votre infirmier/ère avant que l’on vous administre </w:t>
      </w:r>
      <w:r w:rsidR="008F4EC5" w:rsidRPr="00040149">
        <w:rPr>
          <w:noProof/>
          <w:szCs w:val="22"/>
          <w:lang w:val="fr-FR"/>
        </w:rPr>
        <w:t xml:space="preserve">Rybrevant </w:t>
      </w:r>
      <w:r w:rsidRPr="00040149">
        <w:rPr>
          <w:noProof/>
          <w:szCs w:val="22"/>
          <w:lang w:val="fr-FR"/>
        </w:rPr>
        <w:t>si :</w:t>
      </w:r>
    </w:p>
    <w:p w14:paraId="0CA38039" w14:textId="0BE0D03A" w:rsidR="00F358FD" w:rsidRPr="00040149" w:rsidRDefault="00A75C35" w:rsidP="00723D87">
      <w:pPr>
        <w:numPr>
          <w:ilvl w:val="0"/>
          <w:numId w:val="3"/>
        </w:numPr>
        <w:ind w:left="567" w:hanging="567"/>
        <w:rPr>
          <w:noProof/>
          <w:lang w:val="fr-FR"/>
        </w:rPr>
      </w:pPr>
      <w:r w:rsidRPr="00040149">
        <w:rPr>
          <w:noProof/>
          <w:szCs w:val="22"/>
          <w:lang w:val="fr-FR"/>
        </w:rPr>
        <w:t>vous avez déjà souffert d’une inflammation au niveau de vos poumons (maladie appelée « pneumopathie interstitielle</w:t>
      </w:r>
      <w:r w:rsidR="008F4EC5" w:rsidRPr="00040149">
        <w:rPr>
          <w:noProof/>
          <w:szCs w:val="22"/>
          <w:lang w:val="fr-FR"/>
        </w:rPr>
        <w:t xml:space="preserve"> diffuse</w:t>
      </w:r>
      <w:r w:rsidRPr="00040149">
        <w:rPr>
          <w:noProof/>
          <w:szCs w:val="22"/>
          <w:lang w:val="fr-FR"/>
        </w:rPr>
        <w:t> » ou « pneumopathie inflammatoire »).</w:t>
      </w:r>
    </w:p>
    <w:p w14:paraId="777ACDFD" w14:textId="77777777" w:rsidR="00583BC1" w:rsidRPr="00040149" w:rsidRDefault="00583BC1" w:rsidP="00723D87">
      <w:pPr>
        <w:numPr>
          <w:ilvl w:val="12"/>
          <w:numId w:val="0"/>
        </w:numPr>
        <w:tabs>
          <w:tab w:val="clear" w:pos="567"/>
        </w:tabs>
        <w:rPr>
          <w:noProof/>
          <w:szCs w:val="22"/>
          <w:lang w:val="fr-FR"/>
        </w:rPr>
      </w:pPr>
    </w:p>
    <w:p w14:paraId="3D3D6775" w14:textId="72B9F19F" w:rsidR="008844A1" w:rsidRPr="00040149" w:rsidRDefault="00A75C35" w:rsidP="00723D87">
      <w:pPr>
        <w:keepNext/>
        <w:numPr>
          <w:ilvl w:val="12"/>
          <w:numId w:val="0"/>
        </w:numPr>
        <w:tabs>
          <w:tab w:val="clear" w:pos="567"/>
        </w:tabs>
        <w:rPr>
          <w:b/>
          <w:noProof/>
          <w:lang w:val="fr-FR"/>
        </w:rPr>
      </w:pPr>
      <w:r w:rsidRPr="00040149">
        <w:rPr>
          <w:b/>
          <w:bCs/>
          <w:noProof/>
          <w:szCs w:val="22"/>
          <w:lang w:val="fr-FR"/>
        </w:rPr>
        <w:t>Informez immédiatement votre médecin ou votre infirmier/ère si vous présentez l’un des effets indésirables suivants pendant votre traitement par ce médicament (voir rubrique </w:t>
      </w:r>
      <w:r w:rsidR="003C43A8" w:rsidRPr="00040149">
        <w:rPr>
          <w:b/>
          <w:bCs/>
          <w:noProof/>
          <w:szCs w:val="22"/>
          <w:lang w:val="fr-FR"/>
        </w:rPr>
        <w:t>4 </w:t>
      </w:r>
      <w:r w:rsidRPr="00040149">
        <w:rPr>
          <w:b/>
          <w:bCs/>
          <w:noProof/>
          <w:szCs w:val="22"/>
          <w:lang w:val="fr-FR"/>
        </w:rPr>
        <w:t>pour plus d’informations) :</w:t>
      </w:r>
    </w:p>
    <w:p w14:paraId="77B6D9C7" w14:textId="4B607B5F" w:rsidR="009B4DC3" w:rsidRPr="00040149" w:rsidRDefault="00A75C35" w:rsidP="00723D87">
      <w:pPr>
        <w:numPr>
          <w:ilvl w:val="0"/>
          <w:numId w:val="3"/>
        </w:numPr>
        <w:ind w:left="567" w:hanging="567"/>
        <w:rPr>
          <w:noProof/>
          <w:lang w:val="fr-FR"/>
        </w:rPr>
      </w:pPr>
      <w:r w:rsidRPr="00040149">
        <w:rPr>
          <w:noProof/>
          <w:szCs w:val="22"/>
          <w:lang w:val="fr-FR"/>
        </w:rPr>
        <w:t xml:space="preserve">Tout effet indésirable </w:t>
      </w:r>
      <w:r w:rsidR="008F4EC5" w:rsidRPr="00040149">
        <w:rPr>
          <w:noProof/>
          <w:szCs w:val="22"/>
          <w:lang w:val="fr-FR"/>
        </w:rPr>
        <w:t xml:space="preserve">survenant </w:t>
      </w:r>
      <w:r w:rsidR="00EA7FF8" w:rsidRPr="00040149">
        <w:rPr>
          <w:noProof/>
          <w:szCs w:val="22"/>
          <w:lang w:val="fr-FR"/>
        </w:rPr>
        <w:t>pendant que le</w:t>
      </w:r>
      <w:r w:rsidRPr="00040149">
        <w:rPr>
          <w:noProof/>
          <w:szCs w:val="22"/>
          <w:lang w:val="fr-FR"/>
        </w:rPr>
        <w:t xml:space="preserve"> médicament</w:t>
      </w:r>
      <w:r w:rsidR="00EA7FF8" w:rsidRPr="00040149">
        <w:rPr>
          <w:noProof/>
          <w:szCs w:val="22"/>
          <w:lang w:val="fr-FR"/>
        </w:rPr>
        <w:t xml:space="preserve"> vous est administré</w:t>
      </w:r>
      <w:r w:rsidR="000B1AF3" w:rsidRPr="00040149">
        <w:rPr>
          <w:noProof/>
          <w:szCs w:val="22"/>
          <w:lang w:val="fr-FR"/>
        </w:rPr>
        <w:t xml:space="preserve"> à travers une veine</w:t>
      </w:r>
      <w:r w:rsidRPr="00040149">
        <w:rPr>
          <w:noProof/>
          <w:szCs w:val="22"/>
          <w:lang w:val="fr-FR"/>
        </w:rPr>
        <w:t>.</w:t>
      </w:r>
    </w:p>
    <w:p w14:paraId="514DF358" w14:textId="0A08BC05" w:rsidR="009B75E0" w:rsidRPr="00E01CB9" w:rsidRDefault="00A75C35" w:rsidP="00E01CB9">
      <w:pPr>
        <w:numPr>
          <w:ilvl w:val="0"/>
          <w:numId w:val="3"/>
        </w:numPr>
        <w:tabs>
          <w:tab w:val="left" w:pos="1134"/>
        </w:tabs>
        <w:ind w:left="567" w:hanging="567"/>
        <w:rPr>
          <w:noProof/>
          <w:lang w:val="fr-FR"/>
        </w:rPr>
      </w:pPr>
      <w:r w:rsidRPr="00E01CB9">
        <w:rPr>
          <w:noProof/>
          <w:szCs w:val="22"/>
          <w:lang w:val="fr-FR"/>
        </w:rPr>
        <w:t xml:space="preserve">Difficulté soudaine à respirer, toux ou fièvre pouvant suggérer une inflammation </w:t>
      </w:r>
      <w:r w:rsidR="00563D63" w:rsidRPr="00E01CB9">
        <w:rPr>
          <w:noProof/>
          <w:szCs w:val="22"/>
          <w:lang w:val="fr-FR"/>
        </w:rPr>
        <w:t xml:space="preserve">au niveau </w:t>
      </w:r>
      <w:r w:rsidRPr="00E01CB9">
        <w:rPr>
          <w:noProof/>
          <w:szCs w:val="22"/>
          <w:lang w:val="fr-FR"/>
        </w:rPr>
        <w:t>des poumons.</w:t>
      </w:r>
      <w:r w:rsidR="009B75E0" w:rsidRPr="00E01CB9">
        <w:rPr>
          <w:noProof/>
          <w:szCs w:val="22"/>
          <w:lang w:val="fr-FR"/>
        </w:rPr>
        <w:t xml:space="preserve"> Ce trouble peut mettre en jeu </w:t>
      </w:r>
      <w:r w:rsidR="007D66F6" w:rsidRPr="00E01CB9">
        <w:rPr>
          <w:noProof/>
          <w:szCs w:val="22"/>
          <w:lang w:val="fr-FR"/>
        </w:rPr>
        <w:t>l</w:t>
      </w:r>
      <w:r w:rsidR="009B75E0" w:rsidRPr="00E01CB9">
        <w:rPr>
          <w:noProof/>
          <w:szCs w:val="22"/>
          <w:lang w:val="fr-FR"/>
        </w:rPr>
        <w:t>e pronostic vital ; aussi, les professionnels de santé vous surveilleront pour détecter d’éventuels symptômes.</w:t>
      </w:r>
    </w:p>
    <w:p w14:paraId="3CCDA52C" w14:textId="1BBDFEC4" w:rsidR="009B4DC3" w:rsidRPr="00E01CB9" w:rsidRDefault="009B75E0" w:rsidP="002F1F47">
      <w:pPr>
        <w:numPr>
          <w:ilvl w:val="0"/>
          <w:numId w:val="3"/>
        </w:numPr>
        <w:tabs>
          <w:tab w:val="left" w:pos="1134"/>
        </w:tabs>
        <w:ind w:left="567" w:hanging="567"/>
        <w:rPr>
          <w:noProof/>
          <w:lang w:val="fr-FR"/>
        </w:rPr>
      </w:pPr>
      <w:r w:rsidRPr="00E01CB9">
        <w:rPr>
          <w:noProof/>
          <w:szCs w:val="22"/>
          <w:lang w:val="fr-FR"/>
        </w:rPr>
        <w:t xml:space="preserve">Lorsqu’il est utilisé avec un autre médicament appelé le lazertinib, des effets indésirables mettant en jeu le pronostic vital (dus à la formation de caillots sanguins dans les veines) peuvent survenir. Votre médecin vous </w:t>
      </w:r>
      <w:r w:rsidR="003B6670">
        <w:rPr>
          <w:noProof/>
          <w:szCs w:val="22"/>
          <w:lang w:val="fr-FR"/>
        </w:rPr>
        <w:t>prescrira un traitement</w:t>
      </w:r>
      <w:r w:rsidRPr="00E01CB9">
        <w:rPr>
          <w:noProof/>
          <w:szCs w:val="22"/>
          <w:lang w:val="fr-FR"/>
        </w:rPr>
        <w:t xml:space="preserve"> supplémentaire pour empêcher la formation de caillots sanguins pendant votre traitement et il vous surveillera pour détecter d’éventuels symptômes.</w:t>
      </w:r>
    </w:p>
    <w:p w14:paraId="384668D2" w14:textId="7CBFEE13" w:rsidR="00542E7A" w:rsidRPr="00040149" w:rsidRDefault="00A75C35" w:rsidP="00723D87">
      <w:pPr>
        <w:numPr>
          <w:ilvl w:val="0"/>
          <w:numId w:val="3"/>
        </w:numPr>
        <w:ind w:left="567" w:hanging="567"/>
        <w:rPr>
          <w:noProof/>
          <w:lang w:val="fr-FR"/>
        </w:rPr>
      </w:pPr>
      <w:r w:rsidRPr="00040149">
        <w:rPr>
          <w:noProof/>
          <w:szCs w:val="22"/>
          <w:lang w:val="fr-FR"/>
        </w:rPr>
        <w:t xml:space="preserve">Problèmes cutanés. </w:t>
      </w:r>
      <w:r w:rsidR="008F4EC5" w:rsidRPr="00040149">
        <w:rPr>
          <w:noProof/>
          <w:szCs w:val="22"/>
          <w:lang w:val="fr-FR"/>
        </w:rPr>
        <w:t>Durant le traitement par ce médicament, a</w:t>
      </w:r>
      <w:r w:rsidRPr="00040149">
        <w:rPr>
          <w:noProof/>
          <w:szCs w:val="22"/>
          <w:lang w:val="fr-FR"/>
        </w:rPr>
        <w:t>fin de réduire le risque de problèmes cutanés, ne vous exposez pas au soleil, portez des vêtements qui protègent votre peau, appliquez de l’écran solaire, et utilisez régulièrement des produits hydratants pour votre peau et vos ongles. Vous dev</w:t>
      </w:r>
      <w:r w:rsidR="000B1AF3" w:rsidRPr="00040149">
        <w:rPr>
          <w:noProof/>
          <w:szCs w:val="22"/>
          <w:lang w:val="fr-FR"/>
        </w:rPr>
        <w:t>r</w:t>
      </w:r>
      <w:r w:rsidRPr="00040149">
        <w:rPr>
          <w:noProof/>
          <w:szCs w:val="22"/>
          <w:lang w:val="fr-FR"/>
        </w:rPr>
        <w:t>ez continuer à suivre ces mesures jusqu’à</w:t>
      </w:r>
      <w:r w:rsidR="003C43A8" w:rsidRPr="00040149">
        <w:rPr>
          <w:noProof/>
          <w:szCs w:val="22"/>
          <w:lang w:val="fr-FR"/>
        </w:rPr>
        <w:t> 2</w:t>
      </w:r>
      <w:r w:rsidRPr="00040149">
        <w:rPr>
          <w:noProof/>
          <w:szCs w:val="22"/>
          <w:lang w:val="fr-FR"/>
        </w:rPr>
        <w:t> mois après l’arrêt du traitement.</w:t>
      </w:r>
      <w:r w:rsidR="009B75E0" w:rsidRPr="00040149">
        <w:rPr>
          <w:noProof/>
          <w:szCs w:val="22"/>
          <w:lang w:val="fr-FR"/>
        </w:rPr>
        <w:t xml:space="preserve"> Votre médecin peut vous recommander de commencer à prendre un ou plusieurs médicaments pour prévenir les problèmes cutanés, et si vous présentez des réactions cutanées pendant le traitement il peut vous prescrire un ou plusieurs médicaments ou vous orienter vers un spécialiste de la peau (dermatologue).</w:t>
      </w:r>
    </w:p>
    <w:p w14:paraId="002FFFFB" w14:textId="3E0FB003" w:rsidR="00E13E8F" w:rsidRPr="00040149" w:rsidRDefault="00A75C35" w:rsidP="00723D87">
      <w:pPr>
        <w:numPr>
          <w:ilvl w:val="0"/>
          <w:numId w:val="3"/>
        </w:numPr>
        <w:ind w:left="567" w:hanging="567"/>
        <w:rPr>
          <w:noProof/>
          <w:lang w:val="fr-FR"/>
        </w:rPr>
      </w:pPr>
      <w:r w:rsidRPr="00040149">
        <w:rPr>
          <w:noProof/>
          <w:szCs w:val="22"/>
          <w:lang w:val="fr-FR"/>
        </w:rPr>
        <w:t>Problèmes oculaires</w:t>
      </w:r>
      <w:r w:rsidR="00563D63" w:rsidRPr="00040149">
        <w:rPr>
          <w:noProof/>
          <w:szCs w:val="22"/>
          <w:lang w:val="fr-FR"/>
        </w:rPr>
        <w:t>.</w:t>
      </w:r>
      <w:r w:rsidRPr="00040149">
        <w:rPr>
          <w:noProof/>
          <w:szCs w:val="22"/>
          <w:lang w:val="fr-FR"/>
        </w:rPr>
        <w:t xml:space="preserve"> Si vous </w:t>
      </w:r>
      <w:r w:rsidR="00431C0C" w:rsidRPr="00040149">
        <w:rPr>
          <w:noProof/>
          <w:szCs w:val="22"/>
          <w:lang w:val="fr-FR"/>
        </w:rPr>
        <w:t xml:space="preserve">présentez </w:t>
      </w:r>
      <w:r w:rsidRPr="00040149">
        <w:rPr>
          <w:noProof/>
          <w:szCs w:val="22"/>
          <w:lang w:val="fr-FR"/>
        </w:rPr>
        <w:t>des troubles de la vision ou une douleur au niveau des yeux, contactez immédiatement votre médecin ou votre infirmier/ère. Si vous utilisez des lentilles de contact et présentez de nouveaux symptômes oculaires, arrêtez l’utilisation des lentilles de contact et parlez-en immédiatement à votre médecin.</w:t>
      </w:r>
    </w:p>
    <w:p w14:paraId="4C7C02CB" w14:textId="77777777" w:rsidR="00B04F8D" w:rsidRPr="00040149" w:rsidRDefault="00B04F8D" w:rsidP="00723D87">
      <w:pPr>
        <w:numPr>
          <w:ilvl w:val="12"/>
          <w:numId w:val="0"/>
        </w:numPr>
        <w:tabs>
          <w:tab w:val="clear" w:pos="567"/>
        </w:tabs>
        <w:rPr>
          <w:noProof/>
          <w:szCs w:val="22"/>
          <w:lang w:val="fr-FR"/>
        </w:rPr>
      </w:pPr>
    </w:p>
    <w:p w14:paraId="4C8411F2" w14:textId="77777777" w:rsidR="00BD7EBD" w:rsidRPr="00040149" w:rsidRDefault="00A75C35" w:rsidP="00723D87">
      <w:pPr>
        <w:keepNext/>
        <w:numPr>
          <w:ilvl w:val="12"/>
          <w:numId w:val="0"/>
        </w:numPr>
        <w:tabs>
          <w:tab w:val="clear" w:pos="567"/>
        </w:tabs>
        <w:rPr>
          <w:b/>
          <w:bCs/>
          <w:noProof/>
          <w:lang w:val="fr-FR"/>
        </w:rPr>
      </w:pPr>
      <w:r w:rsidRPr="00040149">
        <w:rPr>
          <w:b/>
          <w:bCs/>
          <w:noProof/>
          <w:szCs w:val="22"/>
          <w:lang w:val="fr-FR"/>
        </w:rPr>
        <w:t>Enfants et adolescents</w:t>
      </w:r>
    </w:p>
    <w:p w14:paraId="2E685EDC" w14:textId="77777777" w:rsidR="00CE69A1" w:rsidRDefault="00A75C35" w:rsidP="00723D87">
      <w:pPr>
        <w:numPr>
          <w:ilvl w:val="12"/>
          <w:numId w:val="0"/>
        </w:numPr>
        <w:tabs>
          <w:tab w:val="clear" w:pos="567"/>
        </w:tabs>
        <w:rPr>
          <w:noProof/>
          <w:szCs w:val="22"/>
          <w:lang w:val="fr-FR"/>
        </w:rPr>
      </w:pPr>
      <w:r w:rsidRPr="00040149">
        <w:rPr>
          <w:noProof/>
          <w:szCs w:val="22"/>
          <w:lang w:val="fr-FR"/>
        </w:rPr>
        <w:t>Ne donnez pas ce médicament à des enfants ou adolescents âgés de moins de</w:t>
      </w:r>
      <w:r w:rsidR="003C43A8" w:rsidRPr="00040149">
        <w:rPr>
          <w:noProof/>
          <w:szCs w:val="22"/>
          <w:lang w:val="fr-FR"/>
        </w:rPr>
        <w:t> 1</w:t>
      </w:r>
      <w:r w:rsidRPr="00040149">
        <w:rPr>
          <w:noProof/>
          <w:szCs w:val="22"/>
          <w:lang w:val="fr-FR"/>
        </w:rPr>
        <w:t xml:space="preserve">8 ans. En effet, on </w:t>
      </w:r>
      <w:r w:rsidR="00431C0C" w:rsidRPr="00040149">
        <w:rPr>
          <w:noProof/>
          <w:szCs w:val="22"/>
          <w:lang w:val="fr-FR"/>
        </w:rPr>
        <w:t xml:space="preserve">ne </w:t>
      </w:r>
      <w:r w:rsidR="000B1AF3" w:rsidRPr="00040149">
        <w:rPr>
          <w:noProof/>
          <w:szCs w:val="22"/>
          <w:lang w:val="fr-FR"/>
        </w:rPr>
        <w:t>s</w:t>
      </w:r>
      <w:r w:rsidR="00431C0C" w:rsidRPr="00040149">
        <w:rPr>
          <w:noProof/>
          <w:szCs w:val="22"/>
          <w:lang w:val="fr-FR"/>
        </w:rPr>
        <w:t xml:space="preserve">ait pas </w:t>
      </w:r>
      <w:r w:rsidR="000B1AF3" w:rsidRPr="00040149">
        <w:rPr>
          <w:noProof/>
          <w:szCs w:val="22"/>
          <w:lang w:val="fr-FR"/>
        </w:rPr>
        <w:t>si</w:t>
      </w:r>
      <w:r w:rsidRPr="00040149">
        <w:rPr>
          <w:noProof/>
          <w:szCs w:val="22"/>
          <w:lang w:val="fr-FR"/>
        </w:rPr>
        <w:t xml:space="preserve"> ce médicament </w:t>
      </w:r>
      <w:r w:rsidR="000B1AF3" w:rsidRPr="00040149">
        <w:rPr>
          <w:noProof/>
          <w:szCs w:val="22"/>
          <w:lang w:val="fr-FR"/>
        </w:rPr>
        <w:t>est sûr et efficace dans cette tranche d’âge</w:t>
      </w:r>
      <w:r w:rsidRPr="00040149">
        <w:rPr>
          <w:noProof/>
          <w:szCs w:val="22"/>
          <w:lang w:val="fr-FR"/>
        </w:rPr>
        <w:t>.</w:t>
      </w:r>
    </w:p>
    <w:p w14:paraId="079F3608" w14:textId="515B1603" w:rsidR="00BD7EBD" w:rsidRPr="00040149" w:rsidRDefault="00BD7EBD" w:rsidP="00723D87">
      <w:pPr>
        <w:rPr>
          <w:noProof/>
          <w:lang w:val="fr-FR"/>
        </w:rPr>
      </w:pPr>
    </w:p>
    <w:p w14:paraId="01E89639" w14:textId="77777777" w:rsidR="009B4DC3" w:rsidRPr="00040149" w:rsidRDefault="00A75C35" w:rsidP="00723D87">
      <w:pPr>
        <w:keepNext/>
        <w:numPr>
          <w:ilvl w:val="12"/>
          <w:numId w:val="0"/>
        </w:numPr>
        <w:tabs>
          <w:tab w:val="clear" w:pos="567"/>
        </w:tabs>
        <w:rPr>
          <w:b/>
          <w:noProof/>
          <w:lang w:val="fr-FR"/>
        </w:rPr>
      </w:pPr>
      <w:r w:rsidRPr="00040149">
        <w:rPr>
          <w:b/>
          <w:bCs/>
          <w:noProof/>
          <w:szCs w:val="22"/>
          <w:lang w:val="fr-FR"/>
        </w:rPr>
        <w:t>Autres médicaments et Rybrevant</w:t>
      </w:r>
    </w:p>
    <w:p w14:paraId="263B48A8" w14:textId="77777777" w:rsidR="00CE69A1" w:rsidRDefault="00A75C35" w:rsidP="00723D87">
      <w:pPr>
        <w:numPr>
          <w:ilvl w:val="12"/>
          <w:numId w:val="0"/>
        </w:numPr>
        <w:tabs>
          <w:tab w:val="clear" w:pos="567"/>
        </w:tabs>
        <w:rPr>
          <w:noProof/>
          <w:szCs w:val="22"/>
          <w:lang w:val="fr-FR"/>
        </w:rPr>
      </w:pPr>
      <w:r w:rsidRPr="00040149">
        <w:rPr>
          <w:noProof/>
          <w:szCs w:val="22"/>
          <w:lang w:val="fr-FR"/>
        </w:rPr>
        <w:t>Informez votre médecin ou infirmier/ère si vous prenez, avez récemment pris ou pourriez prendre tout autre médicament.</w:t>
      </w:r>
    </w:p>
    <w:p w14:paraId="3727661D" w14:textId="63E012BA" w:rsidR="00BD7EBD" w:rsidRPr="00040149" w:rsidRDefault="00BD7EBD" w:rsidP="00723D87">
      <w:pPr>
        <w:numPr>
          <w:ilvl w:val="12"/>
          <w:numId w:val="0"/>
        </w:numPr>
        <w:tabs>
          <w:tab w:val="clear" w:pos="567"/>
        </w:tabs>
        <w:rPr>
          <w:noProof/>
          <w:szCs w:val="22"/>
          <w:lang w:val="fr-FR"/>
        </w:rPr>
      </w:pPr>
    </w:p>
    <w:p w14:paraId="7D8537FB" w14:textId="77777777" w:rsidR="009B4DC3" w:rsidRPr="00040149" w:rsidRDefault="00A75C35" w:rsidP="00723D87">
      <w:pPr>
        <w:keepNext/>
        <w:numPr>
          <w:ilvl w:val="12"/>
          <w:numId w:val="0"/>
        </w:numPr>
        <w:tabs>
          <w:tab w:val="clear" w:pos="567"/>
        </w:tabs>
        <w:rPr>
          <w:b/>
          <w:bCs/>
          <w:noProof/>
          <w:szCs w:val="22"/>
          <w:lang w:val="fr-FR"/>
        </w:rPr>
      </w:pPr>
      <w:r w:rsidRPr="00040149">
        <w:rPr>
          <w:b/>
          <w:bCs/>
          <w:noProof/>
          <w:szCs w:val="22"/>
          <w:lang w:val="fr-FR"/>
        </w:rPr>
        <w:t>Contraception</w:t>
      </w:r>
    </w:p>
    <w:p w14:paraId="7AC18307" w14:textId="57A1ACA4" w:rsidR="009B4DC3" w:rsidRPr="00040149" w:rsidRDefault="00A75C35" w:rsidP="00723D87">
      <w:pPr>
        <w:numPr>
          <w:ilvl w:val="0"/>
          <w:numId w:val="3"/>
        </w:numPr>
        <w:ind w:left="567" w:hanging="567"/>
        <w:rPr>
          <w:noProof/>
          <w:lang w:val="fr-FR"/>
        </w:rPr>
      </w:pPr>
      <w:r w:rsidRPr="00040149">
        <w:rPr>
          <w:noProof/>
          <w:szCs w:val="22"/>
          <w:lang w:val="fr-FR"/>
        </w:rPr>
        <w:t xml:space="preserve">Si vous êtes susceptible de </w:t>
      </w:r>
      <w:r w:rsidR="00431C0C" w:rsidRPr="00040149">
        <w:rPr>
          <w:noProof/>
          <w:szCs w:val="22"/>
          <w:lang w:val="fr-FR"/>
        </w:rPr>
        <w:t>débuter une grossesse</w:t>
      </w:r>
      <w:r w:rsidRPr="00040149">
        <w:rPr>
          <w:noProof/>
          <w:szCs w:val="22"/>
          <w:lang w:val="fr-FR"/>
        </w:rPr>
        <w:t xml:space="preserve">, vous devez utiliser une </w:t>
      </w:r>
      <w:r w:rsidR="00517AF7" w:rsidRPr="00040149">
        <w:rPr>
          <w:noProof/>
          <w:szCs w:val="22"/>
          <w:lang w:val="fr-FR"/>
        </w:rPr>
        <w:t xml:space="preserve">méthode efficace de </w:t>
      </w:r>
      <w:r w:rsidRPr="00040149">
        <w:rPr>
          <w:noProof/>
          <w:szCs w:val="22"/>
          <w:lang w:val="fr-FR"/>
        </w:rPr>
        <w:t xml:space="preserve">contraception pendant </w:t>
      </w:r>
      <w:r w:rsidR="00517AF7" w:rsidRPr="00040149">
        <w:rPr>
          <w:noProof/>
          <w:szCs w:val="22"/>
          <w:lang w:val="fr-FR"/>
        </w:rPr>
        <w:t xml:space="preserve">toute la durée du </w:t>
      </w:r>
      <w:r w:rsidRPr="00040149">
        <w:rPr>
          <w:noProof/>
          <w:szCs w:val="22"/>
          <w:lang w:val="fr-FR"/>
        </w:rPr>
        <w:t xml:space="preserve">traitement </w:t>
      </w:r>
      <w:r w:rsidR="00431C0C" w:rsidRPr="00040149">
        <w:rPr>
          <w:noProof/>
          <w:szCs w:val="22"/>
          <w:lang w:val="fr-FR"/>
        </w:rPr>
        <w:t xml:space="preserve">par Rybrevant </w:t>
      </w:r>
      <w:r w:rsidRPr="00040149">
        <w:rPr>
          <w:noProof/>
          <w:szCs w:val="22"/>
          <w:lang w:val="fr-FR"/>
        </w:rPr>
        <w:t>et pendant</w:t>
      </w:r>
      <w:r w:rsidR="003C43A8" w:rsidRPr="00040149">
        <w:rPr>
          <w:noProof/>
          <w:szCs w:val="22"/>
          <w:lang w:val="fr-FR"/>
        </w:rPr>
        <w:t> 3</w:t>
      </w:r>
      <w:r w:rsidRPr="00040149">
        <w:rPr>
          <w:noProof/>
          <w:szCs w:val="22"/>
          <w:lang w:val="fr-FR"/>
        </w:rPr>
        <w:t> mois après l’arrêt du traitement.</w:t>
      </w:r>
    </w:p>
    <w:p w14:paraId="6CCCA4A4" w14:textId="77777777" w:rsidR="00FF24AC" w:rsidRPr="00040149" w:rsidRDefault="00FF24AC" w:rsidP="00723D87">
      <w:pPr>
        <w:rPr>
          <w:noProof/>
          <w:lang w:val="fr-FR"/>
        </w:rPr>
      </w:pPr>
    </w:p>
    <w:p w14:paraId="01D52696" w14:textId="77777777" w:rsidR="00F12CE4" w:rsidRPr="00040149" w:rsidRDefault="00A75C35" w:rsidP="00723D87">
      <w:pPr>
        <w:keepNext/>
        <w:numPr>
          <w:ilvl w:val="12"/>
          <w:numId w:val="0"/>
        </w:numPr>
        <w:tabs>
          <w:tab w:val="clear" w:pos="567"/>
        </w:tabs>
        <w:rPr>
          <w:b/>
          <w:noProof/>
          <w:szCs w:val="22"/>
          <w:lang w:val="fr-FR"/>
        </w:rPr>
      </w:pPr>
      <w:r w:rsidRPr="00040149">
        <w:rPr>
          <w:b/>
          <w:bCs/>
          <w:noProof/>
          <w:szCs w:val="22"/>
          <w:lang w:val="fr-FR"/>
        </w:rPr>
        <w:lastRenderedPageBreak/>
        <w:t>Grossesse</w:t>
      </w:r>
    </w:p>
    <w:p w14:paraId="6935F778" w14:textId="1177C604" w:rsidR="00BD7EBD" w:rsidRPr="00040149" w:rsidRDefault="00431C0C" w:rsidP="00723D87">
      <w:pPr>
        <w:numPr>
          <w:ilvl w:val="0"/>
          <w:numId w:val="3"/>
        </w:numPr>
        <w:ind w:left="567" w:hanging="567"/>
        <w:rPr>
          <w:noProof/>
          <w:lang w:val="fr-FR"/>
        </w:rPr>
      </w:pPr>
      <w:r w:rsidRPr="00040149">
        <w:rPr>
          <w:noProof/>
          <w:szCs w:val="22"/>
          <w:lang w:val="fr-FR"/>
        </w:rPr>
        <w:t>Si vous êtes enceinte, pensez que vous pourriez être enceinte ou prévoyez d’avoir un enfant</w:t>
      </w:r>
      <w:r w:rsidR="00563D63" w:rsidRPr="00040149">
        <w:rPr>
          <w:noProof/>
          <w:szCs w:val="22"/>
          <w:lang w:val="fr-FR"/>
        </w:rPr>
        <w:t>, i</w:t>
      </w:r>
      <w:r w:rsidR="00A75C35" w:rsidRPr="00040149">
        <w:rPr>
          <w:noProof/>
          <w:szCs w:val="22"/>
          <w:lang w:val="fr-FR"/>
        </w:rPr>
        <w:t>nformez votre médecin ou infirmier/ère avant que l’on vous administre ce médicament</w:t>
      </w:r>
      <w:r w:rsidR="00563D63" w:rsidRPr="00040149">
        <w:rPr>
          <w:noProof/>
          <w:szCs w:val="22"/>
          <w:lang w:val="fr-FR"/>
        </w:rPr>
        <w:t>.</w:t>
      </w:r>
    </w:p>
    <w:p w14:paraId="5663B287" w14:textId="375E0CC1" w:rsidR="00BD7EBD" w:rsidRPr="00040149" w:rsidRDefault="000B1AF3" w:rsidP="00723D87">
      <w:pPr>
        <w:numPr>
          <w:ilvl w:val="0"/>
          <w:numId w:val="3"/>
        </w:numPr>
        <w:ind w:left="567" w:hanging="567"/>
        <w:rPr>
          <w:noProof/>
          <w:lang w:val="fr-FR"/>
        </w:rPr>
      </w:pPr>
      <w:r w:rsidRPr="00040149">
        <w:rPr>
          <w:noProof/>
          <w:szCs w:val="22"/>
          <w:lang w:val="fr-FR"/>
        </w:rPr>
        <w:t xml:space="preserve">Il est possible que ce médicament puisse nuire </w:t>
      </w:r>
      <w:r w:rsidR="002B07E7" w:rsidRPr="00040149">
        <w:rPr>
          <w:noProof/>
          <w:szCs w:val="22"/>
          <w:lang w:val="fr-FR"/>
        </w:rPr>
        <w:t>aux</w:t>
      </w:r>
      <w:r w:rsidRPr="00040149">
        <w:rPr>
          <w:noProof/>
          <w:szCs w:val="22"/>
          <w:lang w:val="fr-FR"/>
        </w:rPr>
        <w:t xml:space="preserve"> enfant</w:t>
      </w:r>
      <w:r w:rsidR="002B07E7" w:rsidRPr="00040149">
        <w:rPr>
          <w:noProof/>
          <w:szCs w:val="22"/>
          <w:lang w:val="fr-FR"/>
        </w:rPr>
        <w:t>s</w:t>
      </w:r>
      <w:r w:rsidRPr="00040149">
        <w:rPr>
          <w:noProof/>
          <w:szCs w:val="22"/>
          <w:lang w:val="fr-FR"/>
        </w:rPr>
        <w:t xml:space="preserve"> à naître. </w:t>
      </w:r>
      <w:r w:rsidR="00A75C35" w:rsidRPr="00040149">
        <w:rPr>
          <w:noProof/>
          <w:szCs w:val="22"/>
          <w:lang w:val="fr-FR"/>
        </w:rPr>
        <w:t>Si vous débutez une grossesse au cours d</w:t>
      </w:r>
      <w:r w:rsidR="00A47350" w:rsidRPr="00040149">
        <w:rPr>
          <w:noProof/>
          <w:szCs w:val="22"/>
          <w:lang w:val="fr-FR"/>
        </w:rPr>
        <w:t>u</w:t>
      </w:r>
      <w:r w:rsidR="00A75C35" w:rsidRPr="00040149">
        <w:rPr>
          <w:noProof/>
          <w:szCs w:val="22"/>
          <w:lang w:val="fr-FR"/>
        </w:rPr>
        <w:t xml:space="preserve"> traitement par ce médicament, informez-en immédiatement votre médecin ou votre infirmier/ère. </w:t>
      </w:r>
      <w:bookmarkStart w:id="55" w:name="_Hlk85433251"/>
      <w:r w:rsidR="00A75C35" w:rsidRPr="00040149">
        <w:rPr>
          <w:noProof/>
          <w:szCs w:val="22"/>
          <w:lang w:val="fr-FR"/>
        </w:rPr>
        <w:t xml:space="preserve">Votre médecin et vous déciderez si le bénéfice pour vous de poursuivre ce traitement est supérieur au risque pour votre </w:t>
      </w:r>
      <w:r w:rsidR="00BB2FB1" w:rsidRPr="00040149">
        <w:rPr>
          <w:noProof/>
          <w:szCs w:val="22"/>
          <w:lang w:val="fr-FR"/>
        </w:rPr>
        <w:t xml:space="preserve">enfant à </w:t>
      </w:r>
      <w:bookmarkEnd w:id="55"/>
      <w:r w:rsidR="00762872" w:rsidRPr="00040149">
        <w:rPr>
          <w:noProof/>
          <w:szCs w:val="22"/>
          <w:lang w:val="fr-FR"/>
        </w:rPr>
        <w:t>naître</w:t>
      </w:r>
      <w:r w:rsidR="00A75C35" w:rsidRPr="00040149">
        <w:rPr>
          <w:noProof/>
          <w:szCs w:val="22"/>
          <w:lang w:val="fr-FR"/>
        </w:rPr>
        <w:t>.</w:t>
      </w:r>
    </w:p>
    <w:p w14:paraId="49C4C028" w14:textId="77777777" w:rsidR="00684AC5" w:rsidRPr="00040149" w:rsidRDefault="00684AC5" w:rsidP="00723D87">
      <w:pPr>
        <w:rPr>
          <w:noProof/>
          <w:lang w:val="fr-FR"/>
        </w:rPr>
      </w:pPr>
    </w:p>
    <w:p w14:paraId="1C0C9394" w14:textId="77777777" w:rsidR="00D739D5" w:rsidRPr="00040149" w:rsidRDefault="00A75C35" w:rsidP="00723D87">
      <w:pPr>
        <w:keepNext/>
        <w:numPr>
          <w:ilvl w:val="12"/>
          <w:numId w:val="0"/>
        </w:numPr>
        <w:tabs>
          <w:tab w:val="clear" w:pos="567"/>
        </w:tabs>
        <w:rPr>
          <w:b/>
          <w:bCs/>
          <w:noProof/>
          <w:szCs w:val="22"/>
          <w:lang w:val="fr-FR"/>
        </w:rPr>
      </w:pPr>
      <w:r w:rsidRPr="00040149">
        <w:rPr>
          <w:b/>
          <w:bCs/>
          <w:noProof/>
          <w:szCs w:val="22"/>
          <w:lang w:val="fr-FR"/>
        </w:rPr>
        <w:t>Allaitement</w:t>
      </w:r>
    </w:p>
    <w:p w14:paraId="29864E76" w14:textId="219EB9F7" w:rsidR="00D739D5" w:rsidRPr="00040149" w:rsidRDefault="000B1AF3" w:rsidP="00723D87">
      <w:pPr>
        <w:numPr>
          <w:ilvl w:val="12"/>
          <w:numId w:val="0"/>
        </w:numPr>
        <w:tabs>
          <w:tab w:val="clear" w:pos="567"/>
        </w:tabs>
        <w:rPr>
          <w:noProof/>
          <w:szCs w:val="22"/>
          <w:lang w:val="fr-FR"/>
        </w:rPr>
      </w:pPr>
      <w:r w:rsidRPr="00040149">
        <w:rPr>
          <w:noProof/>
          <w:szCs w:val="22"/>
          <w:lang w:val="fr-FR"/>
        </w:rPr>
        <w:t xml:space="preserve">On ne sait pas si Rybrevant passe dans le lait maternel. Demandez conseil à votre médecin avant l’administration de ce médicament. </w:t>
      </w:r>
      <w:r w:rsidR="00A75C35" w:rsidRPr="00040149">
        <w:rPr>
          <w:noProof/>
          <w:szCs w:val="22"/>
          <w:lang w:val="fr-FR"/>
        </w:rPr>
        <w:t>V</w:t>
      </w:r>
      <w:r w:rsidR="00563D63" w:rsidRPr="00040149">
        <w:rPr>
          <w:noProof/>
          <w:szCs w:val="22"/>
          <w:lang w:val="fr-FR"/>
        </w:rPr>
        <w:t xml:space="preserve">otre médecin et vous </w:t>
      </w:r>
      <w:r w:rsidR="00A75C35" w:rsidRPr="00040149">
        <w:rPr>
          <w:noProof/>
          <w:szCs w:val="22"/>
          <w:lang w:val="fr-FR"/>
        </w:rPr>
        <w:t xml:space="preserve">déciderez si le bénéfice de l’allaitement </w:t>
      </w:r>
      <w:r w:rsidR="00563D63" w:rsidRPr="00040149">
        <w:rPr>
          <w:noProof/>
          <w:szCs w:val="22"/>
          <w:lang w:val="fr-FR"/>
        </w:rPr>
        <w:t>est</w:t>
      </w:r>
      <w:r w:rsidR="00A47350" w:rsidRPr="00040149">
        <w:rPr>
          <w:noProof/>
          <w:szCs w:val="22"/>
          <w:lang w:val="fr-FR"/>
        </w:rPr>
        <w:t xml:space="preserve"> supérieur au</w:t>
      </w:r>
      <w:r w:rsidR="00A75C35" w:rsidRPr="00040149">
        <w:rPr>
          <w:noProof/>
          <w:szCs w:val="22"/>
          <w:lang w:val="fr-FR"/>
        </w:rPr>
        <w:t xml:space="preserve"> risque </w:t>
      </w:r>
      <w:r w:rsidR="00563D63" w:rsidRPr="00040149">
        <w:rPr>
          <w:noProof/>
          <w:szCs w:val="22"/>
          <w:lang w:val="fr-FR"/>
        </w:rPr>
        <w:t>pour</w:t>
      </w:r>
      <w:r w:rsidR="00A75C35" w:rsidRPr="00040149">
        <w:rPr>
          <w:noProof/>
          <w:szCs w:val="22"/>
          <w:lang w:val="fr-FR"/>
        </w:rPr>
        <w:t xml:space="preserve"> votre bébé.</w:t>
      </w:r>
    </w:p>
    <w:p w14:paraId="207CD977" w14:textId="77777777" w:rsidR="00BD7EBD" w:rsidRPr="00040149" w:rsidRDefault="00BD7EBD" w:rsidP="00723D87">
      <w:pPr>
        <w:numPr>
          <w:ilvl w:val="12"/>
          <w:numId w:val="0"/>
        </w:numPr>
        <w:tabs>
          <w:tab w:val="clear" w:pos="567"/>
        </w:tabs>
        <w:rPr>
          <w:noProof/>
          <w:szCs w:val="22"/>
          <w:lang w:val="fr-FR"/>
        </w:rPr>
      </w:pPr>
    </w:p>
    <w:p w14:paraId="70AF607A" w14:textId="77777777" w:rsidR="00BD7EBD" w:rsidRPr="00040149" w:rsidRDefault="00A75C35" w:rsidP="00723D87">
      <w:pPr>
        <w:keepNext/>
        <w:numPr>
          <w:ilvl w:val="12"/>
          <w:numId w:val="0"/>
        </w:numPr>
        <w:tabs>
          <w:tab w:val="clear" w:pos="567"/>
        </w:tabs>
        <w:rPr>
          <w:noProof/>
          <w:szCs w:val="22"/>
          <w:lang w:val="fr-FR"/>
        </w:rPr>
      </w:pPr>
      <w:r w:rsidRPr="00040149">
        <w:rPr>
          <w:b/>
          <w:bCs/>
          <w:noProof/>
          <w:szCs w:val="22"/>
          <w:lang w:val="fr-FR"/>
        </w:rPr>
        <w:t>Conduite de véhicules et utilisation de machines</w:t>
      </w:r>
    </w:p>
    <w:p w14:paraId="131515A5" w14:textId="2EDEC970" w:rsidR="00BD7EBD" w:rsidRPr="00040149" w:rsidRDefault="00A75C35" w:rsidP="00723D87">
      <w:pPr>
        <w:numPr>
          <w:ilvl w:val="12"/>
          <w:numId w:val="0"/>
        </w:numPr>
        <w:tabs>
          <w:tab w:val="clear" w:pos="567"/>
        </w:tabs>
        <w:rPr>
          <w:noProof/>
          <w:szCs w:val="22"/>
          <w:lang w:val="fr-FR"/>
        </w:rPr>
      </w:pPr>
      <w:r w:rsidRPr="00040149">
        <w:rPr>
          <w:noProof/>
          <w:szCs w:val="22"/>
          <w:lang w:val="fr-FR"/>
        </w:rPr>
        <w:t xml:space="preserve">Si vous vous sentez fatigué, </w:t>
      </w:r>
      <w:r w:rsidR="00022E01" w:rsidRPr="00040149">
        <w:rPr>
          <w:noProof/>
          <w:szCs w:val="22"/>
          <w:lang w:val="fr-FR"/>
        </w:rPr>
        <w:t xml:space="preserve">si vous </w:t>
      </w:r>
      <w:r w:rsidRPr="00040149">
        <w:rPr>
          <w:noProof/>
          <w:szCs w:val="22"/>
          <w:lang w:val="fr-FR"/>
        </w:rPr>
        <w:t xml:space="preserve">avez </w:t>
      </w:r>
      <w:r w:rsidR="00155E81" w:rsidRPr="00040149">
        <w:rPr>
          <w:noProof/>
          <w:szCs w:val="22"/>
          <w:lang w:val="fr-FR"/>
        </w:rPr>
        <w:t>une sensation vertigineuse</w:t>
      </w:r>
      <w:r w:rsidRPr="00040149">
        <w:rPr>
          <w:noProof/>
          <w:szCs w:val="22"/>
          <w:lang w:val="fr-FR"/>
        </w:rPr>
        <w:t xml:space="preserve">, ou </w:t>
      </w:r>
      <w:r w:rsidR="00A47350" w:rsidRPr="00040149">
        <w:rPr>
          <w:noProof/>
          <w:szCs w:val="22"/>
          <w:lang w:val="fr-FR"/>
        </w:rPr>
        <w:t xml:space="preserve">si </w:t>
      </w:r>
      <w:r w:rsidRPr="00040149">
        <w:rPr>
          <w:noProof/>
          <w:szCs w:val="22"/>
          <w:lang w:val="fr-FR"/>
        </w:rPr>
        <w:t xml:space="preserve">vos yeux sont irrités ou votre vision affectée après </w:t>
      </w:r>
      <w:r w:rsidR="00022E01" w:rsidRPr="00040149">
        <w:rPr>
          <w:noProof/>
          <w:szCs w:val="22"/>
          <w:lang w:val="fr-FR"/>
        </w:rPr>
        <w:t>l’administration</w:t>
      </w:r>
      <w:r w:rsidRPr="00040149">
        <w:rPr>
          <w:noProof/>
          <w:szCs w:val="22"/>
          <w:lang w:val="fr-FR"/>
        </w:rPr>
        <w:t xml:space="preserve"> de Rybrevant, ne conduisez pas </w:t>
      </w:r>
      <w:r w:rsidR="00022E01" w:rsidRPr="00040149">
        <w:rPr>
          <w:noProof/>
          <w:szCs w:val="22"/>
          <w:lang w:val="fr-FR"/>
        </w:rPr>
        <w:t>de véhicules et</w:t>
      </w:r>
      <w:r w:rsidRPr="00040149">
        <w:rPr>
          <w:noProof/>
          <w:szCs w:val="22"/>
          <w:lang w:val="fr-FR"/>
        </w:rPr>
        <w:t xml:space="preserve"> n’utilisez pas de machines.</w:t>
      </w:r>
    </w:p>
    <w:p w14:paraId="2AEC0F05" w14:textId="77777777" w:rsidR="00BD7EBD" w:rsidRPr="00040149" w:rsidRDefault="00BD7EBD" w:rsidP="00723D87">
      <w:pPr>
        <w:numPr>
          <w:ilvl w:val="12"/>
          <w:numId w:val="0"/>
        </w:numPr>
        <w:tabs>
          <w:tab w:val="clear" w:pos="567"/>
        </w:tabs>
        <w:rPr>
          <w:noProof/>
          <w:szCs w:val="22"/>
          <w:lang w:val="fr-FR"/>
        </w:rPr>
      </w:pPr>
    </w:p>
    <w:p w14:paraId="04F2352C" w14:textId="24530D62" w:rsidR="009A7D00" w:rsidRPr="00040149" w:rsidRDefault="009A7D00" w:rsidP="00723D87">
      <w:pPr>
        <w:keepNext/>
        <w:numPr>
          <w:ilvl w:val="12"/>
          <w:numId w:val="0"/>
        </w:numPr>
        <w:tabs>
          <w:tab w:val="clear" w:pos="567"/>
        </w:tabs>
        <w:rPr>
          <w:b/>
          <w:noProof/>
          <w:szCs w:val="22"/>
          <w:lang w:val="fr-FR"/>
        </w:rPr>
      </w:pPr>
      <w:r w:rsidRPr="00040149">
        <w:rPr>
          <w:b/>
          <w:noProof/>
          <w:szCs w:val="22"/>
          <w:lang w:val="fr-FR"/>
        </w:rPr>
        <w:t>Rybrevant contient du sodium</w:t>
      </w:r>
    </w:p>
    <w:p w14:paraId="5AEE95FA" w14:textId="02205A46" w:rsidR="009A7D00" w:rsidRPr="00040149" w:rsidRDefault="009A7D00" w:rsidP="00723D87">
      <w:pPr>
        <w:numPr>
          <w:ilvl w:val="12"/>
          <w:numId w:val="0"/>
        </w:numPr>
        <w:tabs>
          <w:tab w:val="clear" w:pos="567"/>
        </w:tabs>
        <w:rPr>
          <w:noProof/>
          <w:lang w:val="fr-FR"/>
        </w:rPr>
      </w:pPr>
      <w:r w:rsidRPr="00040149">
        <w:rPr>
          <w:noProof/>
          <w:lang w:val="fr-FR"/>
        </w:rPr>
        <w:t>Ce médicament contient moins de 1 mmol (23 mg) de sodium par dose, c’est-à-dire qu’il est essentiellement « sans sodium ». Cependant, avant que Rybrevant vous soit administré, il peut être mélangé à une solution contenant du sodium. Si vous suivez un régime alimentaire pauvre en sodium, parlez-en à votre médecin.</w:t>
      </w:r>
    </w:p>
    <w:p w14:paraId="76CFB681" w14:textId="77777777" w:rsidR="00EF3D37" w:rsidRPr="00040149" w:rsidRDefault="00EF3D37" w:rsidP="00723D87">
      <w:pPr>
        <w:numPr>
          <w:ilvl w:val="12"/>
          <w:numId w:val="0"/>
        </w:numPr>
        <w:tabs>
          <w:tab w:val="clear" w:pos="567"/>
        </w:tabs>
        <w:rPr>
          <w:noProof/>
          <w:lang w:val="fr-FR"/>
        </w:rPr>
      </w:pPr>
    </w:p>
    <w:p w14:paraId="08804920" w14:textId="77777777" w:rsidR="00EF3D37" w:rsidRPr="00040149" w:rsidRDefault="00EF3D37" w:rsidP="00723D87">
      <w:pPr>
        <w:keepNext/>
        <w:numPr>
          <w:ilvl w:val="12"/>
          <w:numId w:val="0"/>
        </w:numPr>
        <w:rPr>
          <w:b/>
          <w:noProof/>
          <w:szCs w:val="22"/>
          <w:lang w:val="fr-FR"/>
        </w:rPr>
      </w:pPr>
      <w:r w:rsidRPr="00040149">
        <w:rPr>
          <w:b/>
          <w:noProof/>
          <w:szCs w:val="22"/>
          <w:lang w:val="fr-FR"/>
        </w:rPr>
        <w:t>Rybrevant contient du polysorbate</w:t>
      </w:r>
    </w:p>
    <w:p w14:paraId="5FAE1510" w14:textId="3C820D3E" w:rsidR="00EF3D37" w:rsidRPr="00040149" w:rsidRDefault="00EF3D37" w:rsidP="00723D87">
      <w:pPr>
        <w:numPr>
          <w:ilvl w:val="12"/>
          <w:numId w:val="0"/>
        </w:numPr>
        <w:tabs>
          <w:tab w:val="clear" w:pos="567"/>
        </w:tabs>
        <w:rPr>
          <w:noProof/>
          <w:lang w:val="fr-FR"/>
        </w:rPr>
      </w:pPr>
      <w:r w:rsidRPr="00040149">
        <w:rPr>
          <w:noProof/>
          <w:szCs w:val="22"/>
          <w:lang w:val="fr-FR"/>
        </w:rPr>
        <w:t xml:space="preserve">Ce médicament contient </w:t>
      </w:r>
      <w:r w:rsidRPr="00040149">
        <w:rPr>
          <w:noProof/>
          <w:lang w:val="fr-FR"/>
        </w:rPr>
        <w:t>0</w:t>
      </w:r>
      <w:r w:rsidRPr="00040149">
        <w:rPr>
          <w:noProof/>
          <w:szCs w:val="22"/>
          <w:lang w:val="fr-FR"/>
        </w:rPr>
        <w:t>,</w:t>
      </w:r>
      <w:r w:rsidRPr="00040149">
        <w:rPr>
          <w:noProof/>
          <w:lang w:val="fr-FR"/>
        </w:rPr>
        <w:t>6</w:t>
      </w:r>
      <w:r w:rsidRPr="00040149">
        <w:rPr>
          <w:noProof/>
          <w:szCs w:val="22"/>
          <w:lang w:val="fr-FR"/>
        </w:rPr>
        <w:t> </w:t>
      </w:r>
      <w:r w:rsidRPr="00040149">
        <w:rPr>
          <w:noProof/>
          <w:lang w:val="fr-FR"/>
        </w:rPr>
        <w:t xml:space="preserve">mg </w:t>
      </w:r>
      <w:r w:rsidRPr="00040149">
        <w:rPr>
          <w:noProof/>
          <w:szCs w:val="22"/>
          <w:lang w:val="fr-FR"/>
        </w:rPr>
        <w:t>de</w:t>
      </w:r>
      <w:r w:rsidRPr="00040149">
        <w:rPr>
          <w:noProof/>
          <w:lang w:val="fr-FR"/>
        </w:rPr>
        <w:t xml:space="preserve"> polysorbate 80 </w:t>
      </w:r>
      <w:r w:rsidRPr="00040149">
        <w:rPr>
          <w:noProof/>
          <w:szCs w:val="22"/>
          <w:lang w:val="fr-FR"/>
        </w:rPr>
        <w:t>par</w:t>
      </w:r>
      <w:r w:rsidRPr="00040149">
        <w:rPr>
          <w:noProof/>
          <w:lang w:val="fr-FR"/>
        </w:rPr>
        <w:t xml:space="preserve"> mL, </w:t>
      </w:r>
      <w:r w:rsidRPr="00040149">
        <w:rPr>
          <w:noProof/>
          <w:szCs w:val="22"/>
          <w:lang w:val="fr-FR"/>
        </w:rPr>
        <w:t>ce qui équivaut à</w:t>
      </w:r>
      <w:r w:rsidRPr="00040149">
        <w:rPr>
          <w:noProof/>
          <w:lang w:val="fr-FR"/>
        </w:rPr>
        <w:t xml:space="preserve"> 4</w:t>
      </w:r>
      <w:r w:rsidRPr="00040149">
        <w:rPr>
          <w:noProof/>
          <w:szCs w:val="22"/>
          <w:lang w:val="fr-FR"/>
        </w:rPr>
        <w:t>,2 </w:t>
      </w:r>
      <w:r w:rsidRPr="00040149">
        <w:rPr>
          <w:noProof/>
          <w:lang w:val="fr-FR"/>
        </w:rPr>
        <w:t xml:space="preserve">mg </w:t>
      </w:r>
      <w:r w:rsidRPr="00040149">
        <w:rPr>
          <w:noProof/>
          <w:szCs w:val="22"/>
          <w:lang w:val="fr-FR"/>
        </w:rPr>
        <w:t>par flacon de 7 mL</w:t>
      </w:r>
      <w:r w:rsidRPr="00040149">
        <w:rPr>
          <w:noProof/>
          <w:lang w:val="fr-FR"/>
        </w:rPr>
        <w:t xml:space="preserve">. </w:t>
      </w:r>
      <w:r w:rsidRPr="00040149">
        <w:rPr>
          <w:noProof/>
          <w:szCs w:val="22"/>
          <w:lang w:val="fr-FR"/>
        </w:rPr>
        <w:t>Les p</w:t>
      </w:r>
      <w:r w:rsidRPr="00040149">
        <w:rPr>
          <w:noProof/>
          <w:lang w:val="fr-FR"/>
        </w:rPr>
        <w:t xml:space="preserve">olysorbates </w:t>
      </w:r>
      <w:r w:rsidRPr="00040149">
        <w:rPr>
          <w:noProof/>
          <w:szCs w:val="22"/>
          <w:lang w:val="fr-FR"/>
        </w:rPr>
        <w:t>peuvent entrainer des</w:t>
      </w:r>
      <w:r w:rsidRPr="00040149">
        <w:rPr>
          <w:noProof/>
          <w:lang w:val="fr-FR"/>
        </w:rPr>
        <w:t xml:space="preserve"> r</w:t>
      </w:r>
      <w:r w:rsidRPr="00040149">
        <w:rPr>
          <w:noProof/>
          <w:szCs w:val="22"/>
          <w:lang w:val="fr-FR"/>
        </w:rPr>
        <w:t>é</w:t>
      </w:r>
      <w:r w:rsidRPr="00040149">
        <w:rPr>
          <w:noProof/>
          <w:lang w:val="fr-FR"/>
        </w:rPr>
        <w:t>actions</w:t>
      </w:r>
      <w:r w:rsidRPr="00040149">
        <w:rPr>
          <w:noProof/>
          <w:szCs w:val="22"/>
          <w:lang w:val="fr-FR"/>
        </w:rPr>
        <w:t xml:space="preserve"> allergiques</w:t>
      </w:r>
      <w:r w:rsidRPr="00040149">
        <w:rPr>
          <w:noProof/>
          <w:lang w:val="fr-FR"/>
        </w:rPr>
        <w:t xml:space="preserve">. </w:t>
      </w:r>
      <w:r w:rsidRPr="00040149">
        <w:rPr>
          <w:noProof/>
          <w:szCs w:val="22"/>
          <w:lang w:val="fr-FR"/>
        </w:rPr>
        <w:t>Si vous avez des</w:t>
      </w:r>
      <w:r w:rsidRPr="00040149">
        <w:rPr>
          <w:noProof/>
          <w:lang w:val="fr-FR"/>
        </w:rPr>
        <w:t xml:space="preserve"> allergies</w:t>
      </w:r>
      <w:r w:rsidRPr="00040149">
        <w:rPr>
          <w:noProof/>
          <w:szCs w:val="22"/>
          <w:lang w:val="fr-FR"/>
        </w:rPr>
        <w:t xml:space="preserve"> connues, parlez-en à votre médecin</w:t>
      </w:r>
      <w:r w:rsidRPr="00040149">
        <w:rPr>
          <w:noProof/>
          <w:lang w:val="fr-FR"/>
        </w:rPr>
        <w:t>.</w:t>
      </w:r>
    </w:p>
    <w:p w14:paraId="51EE47BD" w14:textId="77777777" w:rsidR="0067617D" w:rsidRPr="00040149" w:rsidRDefault="0067617D" w:rsidP="00723D87">
      <w:pPr>
        <w:numPr>
          <w:ilvl w:val="12"/>
          <w:numId w:val="0"/>
        </w:numPr>
        <w:tabs>
          <w:tab w:val="clear" w:pos="567"/>
        </w:tabs>
        <w:rPr>
          <w:noProof/>
          <w:lang w:val="fr-FR"/>
        </w:rPr>
      </w:pPr>
    </w:p>
    <w:p w14:paraId="3D08EF82" w14:textId="77777777" w:rsidR="00200387" w:rsidRPr="00040149" w:rsidRDefault="00200387" w:rsidP="00723D87">
      <w:pPr>
        <w:numPr>
          <w:ilvl w:val="12"/>
          <w:numId w:val="0"/>
        </w:numPr>
        <w:tabs>
          <w:tab w:val="clear" w:pos="567"/>
        </w:tabs>
        <w:rPr>
          <w:noProof/>
          <w:szCs w:val="22"/>
          <w:lang w:val="fr-FR"/>
        </w:rPr>
      </w:pPr>
    </w:p>
    <w:p w14:paraId="1AD92D03" w14:textId="4154F9E0" w:rsidR="00BD7EBD" w:rsidRPr="00040149" w:rsidRDefault="00A75C35" w:rsidP="00723D87">
      <w:pPr>
        <w:keepNext/>
        <w:ind w:left="567" w:hanging="567"/>
        <w:outlineLvl w:val="2"/>
        <w:rPr>
          <w:b/>
          <w:bCs/>
          <w:noProof/>
          <w:szCs w:val="22"/>
          <w:lang w:val="fr-FR"/>
        </w:rPr>
      </w:pPr>
      <w:r w:rsidRPr="00040149">
        <w:rPr>
          <w:b/>
          <w:bCs/>
          <w:noProof/>
          <w:szCs w:val="22"/>
          <w:lang w:val="fr-FR"/>
        </w:rPr>
        <w:t>3.</w:t>
      </w:r>
      <w:r w:rsidRPr="00040149">
        <w:rPr>
          <w:b/>
          <w:bCs/>
          <w:noProof/>
          <w:szCs w:val="22"/>
          <w:lang w:val="fr-FR"/>
        </w:rPr>
        <w:tab/>
        <w:t>Comment Rybrevant</w:t>
      </w:r>
      <w:r w:rsidR="00022E01" w:rsidRPr="00040149">
        <w:rPr>
          <w:b/>
          <w:bCs/>
          <w:noProof/>
          <w:szCs w:val="22"/>
          <w:lang w:val="fr-FR"/>
        </w:rPr>
        <w:t xml:space="preserve"> est</w:t>
      </w:r>
      <w:r w:rsidR="00E55046" w:rsidRPr="00040149">
        <w:rPr>
          <w:b/>
          <w:bCs/>
          <w:noProof/>
          <w:szCs w:val="22"/>
          <w:lang w:val="fr-FR"/>
        </w:rPr>
        <w:t>-il</w:t>
      </w:r>
      <w:r w:rsidR="00022E01" w:rsidRPr="00040149">
        <w:rPr>
          <w:b/>
          <w:bCs/>
          <w:noProof/>
          <w:szCs w:val="22"/>
          <w:lang w:val="fr-FR"/>
        </w:rPr>
        <w:t xml:space="preserve"> administré</w:t>
      </w:r>
    </w:p>
    <w:p w14:paraId="18A09D51" w14:textId="77777777" w:rsidR="00BD7EBD" w:rsidRPr="00040149" w:rsidRDefault="00BD7EBD" w:rsidP="00723D87">
      <w:pPr>
        <w:keepNext/>
        <w:numPr>
          <w:ilvl w:val="12"/>
          <w:numId w:val="0"/>
        </w:numPr>
        <w:tabs>
          <w:tab w:val="clear" w:pos="567"/>
        </w:tabs>
        <w:rPr>
          <w:noProof/>
          <w:szCs w:val="22"/>
          <w:lang w:val="fr-FR"/>
        </w:rPr>
      </w:pPr>
    </w:p>
    <w:p w14:paraId="64BFDC01" w14:textId="77777777" w:rsidR="00BD7EBD" w:rsidRPr="00040149" w:rsidRDefault="00A75C35" w:rsidP="00723D87">
      <w:pPr>
        <w:keepNext/>
        <w:numPr>
          <w:ilvl w:val="12"/>
          <w:numId w:val="0"/>
        </w:numPr>
        <w:tabs>
          <w:tab w:val="clear" w:pos="567"/>
        </w:tabs>
        <w:rPr>
          <w:b/>
          <w:bCs/>
          <w:noProof/>
          <w:szCs w:val="22"/>
          <w:lang w:val="fr-FR"/>
        </w:rPr>
      </w:pPr>
      <w:r w:rsidRPr="00040149">
        <w:rPr>
          <w:b/>
          <w:bCs/>
          <w:noProof/>
          <w:szCs w:val="22"/>
          <w:lang w:val="fr-FR"/>
        </w:rPr>
        <w:t>Quelle dose vous est administrée ?</w:t>
      </w:r>
    </w:p>
    <w:p w14:paraId="2F67F951" w14:textId="5A26643D" w:rsidR="009B4DC3" w:rsidRPr="00040149" w:rsidRDefault="00A75C35" w:rsidP="00723D87">
      <w:pPr>
        <w:numPr>
          <w:ilvl w:val="12"/>
          <w:numId w:val="0"/>
        </w:numPr>
        <w:tabs>
          <w:tab w:val="clear" w:pos="567"/>
        </w:tabs>
        <w:rPr>
          <w:noProof/>
          <w:szCs w:val="22"/>
          <w:lang w:val="fr-FR"/>
        </w:rPr>
      </w:pPr>
      <w:r w:rsidRPr="00040149">
        <w:rPr>
          <w:noProof/>
          <w:szCs w:val="22"/>
          <w:lang w:val="fr-FR"/>
        </w:rPr>
        <w:t xml:space="preserve">Votre médecin calculera </w:t>
      </w:r>
      <w:r w:rsidR="009A7D00" w:rsidRPr="00040149">
        <w:rPr>
          <w:noProof/>
          <w:szCs w:val="22"/>
          <w:lang w:val="fr-FR"/>
        </w:rPr>
        <w:t>la</w:t>
      </w:r>
      <w:r w:rsidRPr="00040149">
        <w:rPr>
          <w:noProof/>
          <w:szCs w:val="22"/>
          <w:lang w:val="fr-FR"/>
        </w:rPr>
        <w:t xml:space="preserve"> dose de Rybrevant</w:t>
      </w:r>
      <w:r w:rsidR="009A7D00" w:rsidRPr="00040149">
        <w:rPr>
          <w:noProof/>
          <w:szCs w:val="22"/>
          <w:lang w:val="fr-FR"/>
        </w:rPr>
        <w:t xml:space="preserve"> adaptée à votre situation</w:t>
      </w:r>
      <w:r w:rsidRPr="00040149">
        <w:rPr>
          <w:noProof/>
          <w:szCs w:val="22"/>
          <w:lang w:val="fr-FR"/>
        </w:rPr>
        <w:t>. La dose dépendra de votre poids lors de l’initiation de votre traitement.</w:t>
      </w:r>
      <w:r w:rsidR="00BF44B7" w:rsidRPr="00040149">
        <w:rPr>
          <w:noProof/>
          <w:szCs w:val="22"/>
          <w:lang w:val="fr-FR"/>
        </w:rPr>
        <w:t xml:space="preserve"> Vous serez traité par Rybrevant une fois toutes les 2 ou 3 semaines selon le traitement que votre médecin vous</w:t>
      </w:r>
      <w:r w:rsidR="00DD3839" w:rsidRPr="00040149">
        <w:rPr>
          <w:noProof/>
          <w:szCs w:val="22"/>
          <w:lang w:val="fr-FR"/>
        </w:rPr>
        <w:t xml:space="preserve"> aura prescrit</w:t>
      </w:r>
      <w:r w:rsidR="00BF44B7" w:rsidRPr="00040149">
        <w:rPr>
          <w:noProof/>
          <w:szCs w:val="22"/>
          <w:lang w:val="fr-FR"/>
        </w:rPr>
        <w:t>.</w:t>
      </w:r>
    </w:p>
    <w:p w14:paraId="42D461EE" w14:textId="77777777" w:rsidR="00BD7EBD" w:rsidRPr="00040149" w:rsidRDefault="00BD7EBD" w:rsidP="00723D87">
      <w:pPr>
        <w:numPr>
          <w:ilvl w:val="12"/>
          <w:numId w:val="0"/>
        </w:numPr>
        <w:tabs>
          <w:tab w:val="clear" w:pos="567"/>
        </w:tabs>
        <w:rPr>
          <w:noProof/>
          <w:szCs w:val="22"/>
          <w:lang w:val="fr-FR"/>
        </w:rPr>
      </w:pPr>
    </w:p>
    <w:p w14:paraId="68BDC891" w14:textId="52B3078D" w:rsidR="001A3BE5" w:rsidRPr="00040149" w:rsidRDefault="00A75C35" w:rsidP="00723D87">
      <w:pPr>
        <w:keepNext/>
        <w:rPr>
          <w:noProof/>
          <w:lang w:val="fr-FR"/>
        </w:rPr>
      </w:pPr>
      <w:r w:rsidRPr="00040149">
        <w:rPr>
          <w:noProof/>
          <w:szCs w:val="22"/>
          <w:lang w:val="fr-FR"/>
        </w:rPr>
        <w:t xml:space="preserve">La dose recommandée de Rybrevant </w:t>
      </w:r>
      <w:r w:rsidR="00A65F92" w:rsidRPr="00040149">
        <w:rPr>
          <w:noProof/>
          <w:szCs w:val="22"/>
          <w:lang w:val="fr-FR"/>
        </w:rPr>
        <w:t xml:space="preserve">toutes les 2 semaines </w:t>
      </w:r>
      <w:r w:rsidRPr="00040149">
        <w:rPr>
          <w:noProof/>
          <w:szCs w:val="22"/>
          <w:lang w:val="fr-FR"/>
        </w:rPr>
        <w:t>est de :</w:t>
      </w:r>
    </w:p>
    <w:p w14:paraId="53C44C19" w14:textId="1AFA39B3" w:rsidR="00BD7EBD" w:rsidRPr="00040149" w:rsidRDefault="00A75C35" w:rsidP="00723D87">
      <w:pPr>
        <w:numPr>
          <w:ilvl w:val="0"/>
          <w:numId w:val="3"/>
        </w:numPr>
        <w:ind w:left="567" w:hanging="567"/>
        <w:rPr>
          <w:noProof/>
          <w:lang w:val="fr-FR"/>
        </w:rPr>
      </w:pPr>
      <w:r w:rsidRPr="00040149">
        <w:rPr>
          <w:noProof/>
          <w:szCs w:val="22"/>
          <w:lang w:val="fr-FR"/>
        </w:rPr>
        <w:t>1 050 mg si vous pesez moins de</w:t>
      </w:r>
      <w:r w:rsidR="003C43A8" w:rsidRPr="00040149">
        <w:rPr>
          <w:noProof/>
          <w:szCs w:val="22"/>
          <w:lang w:val="fr-FR"/>
        </w:rPr>
        <w:t> 8</w:t>
      </w:r>
      <w:r w:rsidRPr="00040149">
        <w:rPr>
          <w:noProof/>
          <w:szCs w:val="22"/>
          <w:lang w:val="fr-FR"/>
        </w:rPr>
        <w:t>0 kg.</w:t>
      </w:r>
    </w:p>
    <w:p w14:paraId="2CA84ABA" w14:textId="704F48DE" w:rsidR="00610A35" w:rsidRPr="00040149" w:rsidRDefault="00A75C35" w:rsidP="00723D87">
      <w:pPr>
        <w:numPr>
          <w:ilvl w:val="0"/>
          <w:numId w:val="3"/>
        </w:numPr>
        <w:ind w:left="567" w:hanging="567"/>
        <w:rPr>
          <w:noProof/>
          <w:lang w:val="fr-FR"/>
        </w:rPr>
      </w:pPr>
      <w:r w:rsidRPr="00040149">
        <w:rPr>
          <w:noProof/>
          <w:szCs w:val="22"/>
          <w:lang w:val="fr-FR"/>
        </w:rPr>
        <w:t>1 400 mg si vous pesez</w:t>
      </w:r>
      <w:r w:rsidR="003C43A8" w:rsidRPr="00040149">
        <w:rPr>
          <w:noProof/>
          <w:szCs w:val="22"/>
          <w:lang w:val="fr-FR"/>
        </w:rPr>
        <w:t> 8</w:t>
      </w:r>
      <w:r w:rsidRPr="00040149">
        <w:rPr>
          <w:noProof/>
          <w:szCs w:val="22"/>
          <w:lang w:val="fr-FR"/>
        </w:rPr>
        <w:t>0 kg ou plus.</w:t>
      </w:r>
    </w:p>
    <w:p w14:paraId="4F478DC6" w14:textId="77777777" w:rsidR="00BD7EBD" w:rsidRPr="00040149" w:rsidRDefault="00BD7EBD" w:rsidP="00723D87">
      <w:pPr>
        <w:numPr>
          <w:ilvl w:val="12"/>
          <w:numId w:val="0"/>
        </w:numPr>
        <w:tabs>
          <w:tab w:val="clear" w:pos="567"/>
        </w:tabs>
        <w:rPr>
          <w:noProof/>
          <w:lang w:val="fr-FR"/>
        </w:rPr>
      </w:pPr>
    </w:p>
    <w:p w14:paraId="6333497F" w14:textId="3B815C83" w:rsidR="00A65F92" w:rsidRPr="00040149" w:rsidRDefault="00A65F92" w:rsidP="00723D87">
      <w:pPr>
        <w:keepNext/>
        <w:rPr>
          <w:noProof/>
          <w:lang w:val="fr-FR"/>
        </w:rPr>
      </w:pPr>
      <w:r w:rsidRPr="00040149">
        <w:rPr>
          <w:noProof/>
          <w:szCs w:val="22"/>
          <w:lang w:val="fr-FR"/>
        </w:rPr>
        <w:t>La dose recommandée de Rybrevant toutes les 3 semaines est de :</w:t>
      </w:r>
    </w:p>
    <w:p w14:paraId="41765903" w14:textId="55BA5674" w:rsidR="00A65F92" w:rsidRPr="00040149" w:rsidRDefault="00A65F92" w:rsidP="00723D87">
      <w:pPr>
        <w:numPr>
          <w:ilvl w:val="0"/>
          <w:numId w:val="3"/>
        </w:numPr>
        <w:ind w:left="567" w:hanging="567"/>
        <w:rPr>
          <w:noProof/>
          <w:szCs w:val="22"/>
          <w:lang w:val="fr-FR"/>
        </w:rPr>
      </w:pPr>
      <w:r w:rsidRPr="00040149">
        <w:rPr>
          <w:noProof/>
          <w:szCs w:val="22"/>
          <w:lang w:val="fr-FR"/>
        </w:rPr>
        <w:t>1 400 mg pour les 4 premières doses puis 1 750 mg pour les doses suivantes si vous pesez moins de 80 kg.</w:t>
      </w:r>
    </w:p>
    <w:p w14:paraId="48CC1005" w14:textId="4B61DA09" w:rsidR="00A65F92" w:rsidRPr="00040149" w:rsidRDefault="00A65F92" w:rsidP="00723D87">
      <w:pPr>
        <w:numPr>
          <w:ilvl w:val="0"/>
          <w:numId w:val="3"/>
        </w:numPr>
        <w:ind w:left="567" w:hanging="567"/>
        <w:rPr>
          <w:noProof/>
          <w:szCs w:val="22"/>
          <w:lang w:val="fr-FR"/>
        </w:rPr>
      </w:pPr>
      <w:r w:rsidRPr="00040149">
        <w:rPr>
          <w:noProof/>
          <w:szCs w:val="22"/>
          <w:lang w:val="fr-FR"/>
        </w:rPr>
        <w:t>1 750 mg pour les 4 premières doses puis 2 100 mg pour les doses suivantes si vous pesez 80 kg ou plus</w:t>
      </w:r>
    </w:p>
    <w:p w14:paraId="6E1BEA83" w14:textId="77777777" w:rsidR="00A65F92" w:rsidRPr="00040149" w:rsidRDefault="00A65F92" w:rsidP="00723D87">
      <w:pPr>
        <w:numPr>
          <w:ilvl w:val="12"/>
          <w:numId w:val="0"/>
        </w:numPr>
        <w:tabs>
          <w:tab w:val="clear" w:pos="567"/>
        </w:tabs>
        <w:rPr>
          <w:noProof/>
          <w:lang w:val="fr-FR"/>
        </w:rPr>
      </w:pPr>
    </w:p>
    <w:p w14:paraId="0716B45C" w14:textId="77777777" w:rsidR="00BD7EBD" w:rsidRPr="00040149" w:rsidRDefault="00A75C35" w:rsidP="00723D87">
      <w:pPr>
        <w:keepNext/>
        <w:numPr>
          <w:ilvl w:val="12"/>
          <w:numId w:val="0"/>
        </w:numPr>
        <w:tabs>
          <w:tab w:val="clear" w:pos="567"/>
        </w:tabs>
        <w:rPr>
          <w:b/>
          <w:bCs/>
          <w:noProof/>
          <w:lang w:val="fr-FR"/>
        </w:rPr>
      </w:pPr>
      <w:r w:rsidRPr="00040149">
        <w:rPr>
          <w:b/>
          <w:bCs/>
          <w:noProof/>
          <w:szCs w:val="22"/>
          <w:lang w:val="fr-FR"/>
        </w:rPr>
        <w:t>Comment le médicament est-il administré</w:t>
      </w:r>
    </w:p>
    <w:p w14:paraId="0D11CF38" w14:textId="1EF6369E" w:rsidR="009B4DC3" w:rsidRPr="00040149" w:rsidRDefault="00A75C35" w:rsidP="00723D87">
      <w:pPr>
        <w:numPr>
          <w:ilvl w:val="12"/>
          <w:numId w:val="0"/>
        </w:numPr>
        <w:tabs>
          <w:tab w:val="clear" w:pos="567"/>
        </w:tabs>
        <w:rPr>
          <w:noProof/>
          <w:lang w:val="fr-FR"/>
        </w:rPr>
      </w:pPr>
      <w:r w:rsidRPr="00040149">
        <w:rPr>
          <w:noProof/>
          <w:szCs w:val="22"/>
          <w:lang w:val="fr-FR"/>
        </w:rPr>
        <w:t xml:space="preserve">Ce médicament vous sera administré par </w:t>
      </w:r>
      <w:r w:rsidR="00022E01" w:rsidRPr="00040149">
        <w:rPr>
          <w:noProof/>
          <w:szCs w:val="22"/>
          <w:lang w:val="fr-FR"/>
        </w:rPr>
        <w:t xml:space="preserve">un </w:t>
      </w:r>
      <w:r w:rsidRPr="00040149">
        <w:rPr>
          <w:noProof/>
          <w:szCs w:val="22"/>
          <w:lang w:val="fr-FR"/>
        </w:rPr>
        <w:t xml:space="preserve">médecin ou </w:t>
      </w:r>
      <w:r w:rsidR="00022E01" w:rsidRPr="00040149">
        <w:rPr>
          <w:noProof/>
          <w:szCs w:val="22"/>
          <w:lang w:val="fr-FR"/>
        </w:rPr>
        <w:t>un</w:t>
      </w:r>
      <w:r w:rsidR="00563D63" w:rsidRPr="00040149">
        <w:rPr>
          <w:noProof/>
          <w:szCs w:val="22"/>
          <w:lang w:val="fr-FR"/>
        </w:rPr>
        <w:t>(</w:t>
      </w:r>
      <w:r w:rsidR="00022E01" w:rsidRPr="00040149">
        <w:rPr>
          <w:noProof/>
          <w:szCs w:val="22"/>
          <w:lang w:val="fr-FR"/>
        </w:rPr>
        <w:t>e</w:t>
      </w:r>
      <w:r w:rsidR="00563D63" w:rsidRPr="00040149">
        <w:rPr>
          <w:noProof/>
          <w:szCs w:val="22"/>
          <w:lang w:val="fr-FR"/>
        </w:rPr>
        <w:t>)</w:t>
      </w:r>
      <w:r w:rsidR="00022E01" w:rsidRPr="00040149">
        <w:rPr>
          <w:noProof/>
          <w:szCs w:val="22"/>
          <w:lang w:val="fr-FR"/>
        </w:rPr>
        <w:t xml:space="preserve"> </w:t>
      </w:r>
      <w:r w:rsidRPr="00040149">
        <w:rPr>
          <w:noProof/>
          <w:szCs w:val="22"/>
          <w:lang w:val="fr-FR"/>
        </w:rPr>
        <w:t xml:space="preserve">infirmier/ère. </w:t>
      </w:r>
      <w:r w:rsidR="00563D63" w:rsidRPr="00040149">
        <w:rPr>
          <w:noProof/>
          <w:szCs w:val="22"/>
          <w:lang w:val="fr-FR"/>
        </w:rPr>
        <w:t>L’administration se fait dans une veine sous forme de perfusion</w:t>
      </w:r>
      <w:r w:rsidRPr="00040149">
        <w:rPr>
          <w:noProof/>
          <w:szCs w:val="22"/>
          <w:lang w:val="fr-FR"/>
        </w:rPr>
        <w:t xml:space="preserve"> (« perfusion intraveineuse ») </w:t>
      </w:r>
      <w:r w:rsidR="00563D63" w:rsidRPr="00040149">
        <w:rPr>
          <w:noProof/>
          <w:szCs w:val="22"/>
          <w:lang w:val="fr-FR"/>
        </w:rPr>
        <w:t xml:space="preserve">pendant </w:t>
      </w:r>
      <w:r w:rsidRPr="00040149">
        <w:rPr>
          <w:noProof/>
          <w:szCs w:val="22"/>
          <w:lang w:val="fr-FR"/>
        </w:rPr>
        <w:t>plusieurs heures.</w:t>
      </w:r>
    </w:p>
    <w:p w14:paraId="7F4747BE" w14:textId="77777777" w:rsidR="003A0708" w:rsidRPr="00040149" w:rsidRDefault="003A0708" w:rsidP="00723D87">
      <w:pPr>
        <w:numPr>
          <w:ilvl w:val="12"/>
          <w:numId w:val="0"/>
        </w:numPr>
        <w:tabs>
          <w:tab w:val="clear" w:pos="567"/>
        </w:tabs>
        <w:rPr>
          <w:noProof/>
          <w:lang w:val="fr-FR"/>
        </w:rPr>
      </w:pPr>
    </w:p>
    <w:p w14:paraId="6C985143" w14:textId="77777777" w:rsidR="002A1F54" w:rsidRPr="00040149" w:rsidRDefault="00A75C35" w:rsidP="00723D87">
      <w:pPr>
        <w:keepNext/>
        <w:numPr>
          <w:ilvl w:val="12"/>
          <w:numId w:val="0"/>
        </w:numPr>
        <w:tabs>
          <w:tab w:val="clear" w:pos="567"/>
        </w:tabs>
        <w:rPr>
          <w:noProof/>
          <w:lang w:val="fr-FR"/>
        </w:rPr>
      </w:pPr>
      <w:r w:rsidRPr="00040149">
        <w:rPr>
          <w:noProof/>
          <w:szCs w:val="22"/>
          <w:lang w:val="fr-FR"/>
        </w:rPr>
        <w:t>Rybrevant est administré comme suit :</w:t>
      </w:r>
    </w:p>
    <w:p w14:paraId="2A726051" w14:textId="669A0EE8" w:rsidR="002A1F54" w:rsidRPr="00040149" w:rsidRDefault="00A75C35" w:rsidP="00723D87">
      <w:pPr>
        <w:numPr>
          <w:ilvl w:val="0"/>
          <w:numId w:val="3"/>
        </w:numPr>
        <w:ind w:left="567" w:hanging="567"/>
        <w:rPr>
          <w:noProof/>
          <w:lang w:val="fr-FR"/>
        </w:rPr>
      </w:pPr>
      <w:r w:rsidRPr="00040149">
        <w:rPr>
          <w:noProof/>
          <w:szCs w:val="22"/>
          <w:lang w:val="fr-FR"/>
        </w:rPr>
        <w:t xml:space="preserve">une fois par semaine </w:t>
      </w:r>
      <w:r w:rsidR="00563D63" w:rsidRPr="00040149">
        <w:rPr>
          <w:noProof/>
          <w:szCs w:val="22"/>
          <w:lang w:val="fr-FR"/>
        </w:rPr>
        <w:t xml:space="preserve">pendant </w:t>
      </w:r>
      <w:r w:rsidRPr="00040149">
        <w:rPr>
          <w:noProof/>
          <w:szCs w:val="22"/>
          <w:lang w:val="fr-FR"/>
        </w:rPr>
        <w:t>les</w:t>
      </w:r>
      <w:r w:rsidR="003C43A8" w:rsidRPr="00040149">
        <w:rPr>
          <w:noProof/>
          <w:szCs w:val="22"/>
          <w:lang w:val="fr-FR"/>
        </w:rPr>
        <w:t> 4</w:t>
      </w:r>
      <w:r w:rsidRPr="00040149">
        <w:rPr>
          <w:noProof/>
          <w:szCs w:val="22"/>
          <w:lang w:val="fr-FR"/>
        </w:rPr>
        <w:t> premières semaines.</w:t>
      </w:r>
    </w:p>
    <w:p w14:paraId="00E5C957" w14:textId="26C400A3" w:rsidR="002A1F54" w:rsidRPr="00040149" w:rsidRDefault="00DD3839" w:rsidP="00723D87">
      <w:pPr>
        <w:numPr>
          <w:ilvl w:val="0"/>
          <w:numId w:val="3"/>
        </w:numPr>
        <w:ind w:left="567" w:hanging="567"/>
        <w:rPr>
          <w:noProof/>
          <w:lang w:val="fr-FR"/>
        </w:rPr>
      </w:pPr>
      <w:r w:rsidRPr="00040149">
        <w:rPr>
          <w:noProof/>
          <w:szCs w:val="22"/>
          <w:lang w:val="fr-FR"/>
        </w:rPr>
        <w:t>p</w:t>
      </w:r>
      <w:r w:rsidR="00A75C35" w:rsidRPr="00040149">
        <w:rPr>
          <w:noProof/>
          <w:szCs w:val="22"/>
          <w:lang w:val="fr-FR"/>
        </w:rPr>
        <w:t>uis</w:t>
      </w:r>
      <w:r w:rsidR="00563D63" w:rsidRPr="00040149">
        <w:rPr>
          <w:noProof/>
          <w:szCs w:val="22"/>
          <w:lang w:val="fr-FR"/>
        </w:rPr>
        <w:t>,</w:t>
      </w:r>
      <w:r w:rsidR="00A75C35" w:rsidRPr="00040149">
        <w:rPr>
          <w:noProof/>
          <w:szCs w:val="22"/>
          <w:lang w:val="fr-FR"/>
        </w:rPr>
        <w:t xml:space="preserve"> une fois toutes les</w:t>
      </w:r>
      <w:r w:rsidR="003C43A8" w:rsidRPr="00040149">
        <w:rPr>
          <w:noProof/>
          <w:szCs w:val="22"/>
          <w:lang w:val="fr-FR"/>
        </w:rPr>
        <w:t> 2</w:t>
      </w:r>
      <w:r w:rsidR="00A75C35" w:rsidRPr="00040149">
        <w:rPr>
          <w:noProof/>
          <w:szCs w:val="22"/>
          <w:lang w:val="fr-FR"/>
        </w:rPr>
        <w:t> semaines à partir de la Semaine 5</w:t>
      </w:r>
      <w:r w:rsidR="00BF44B7" w:rsidRPr="00040149">
        <w:rPr>
          <w:noProof/>
          <w:szCs w:val="22"/>
          <w:lang w:val="fr-FR"/>
        </w:rPr>
        <w:t xml:space="preserve"> ou une fois toutes les 3 semaines à partir de la Semaine 7</w:t>
      </w:r>
      <w:r w:rsidR="00A75C35" w:rsidRPr="00040149">
        <w:rPr>
          <w:noProof/>
          <w:szCs w:val="22"/>
          <w:lang w:val="fr-FR"/>
        </w:rPr>
        <w:t xml:space="preserve">, </w:t>
      </w:r>
      <w:r w:rsidR="002B07E7" w:rsidRPr="00040149">
        <w:rPr>
          <w:noProof/>
          <w:szCs w:val="22"/>
          <w:lang w:val="fr-FR"/>
        </w:rPr>
        <w:t xml:space="preserve">aussi longtemps </w:t>
      </w:r>
      <w:r w:rsidR="00A75C35" w:rsidRPr="00040149">
        <w:rPr>
          <w:noProof/>
          <w:szCs w:val="22"/>
          <w:lang w:val="fr-FR"/>
        </w:rPr>
        <w:t>que le traitement vous apporte un bénéfice</w:t>
      </w:r>
    </w:p>
    <w:p w14:paraId="0A69ADC7" w14:textId="77777777" w:rsidR="002A1F54" w:rsidRPr="00040149" w:rsidRDefault="002A1F54" w:rsidP="00723D87">
      <w:pPr>
        <w:rPr>
          <w:noProof/>
          <w:szCs w:val="22"/>
          <w:lang w:val="fr-FR"/>
        </w:rPr>
      </w:pPr>
    </w:p>
    <w:p w14:paraId="133C745A" w14:textId="4458C4BD" w:rsidR="00281DBB" w:rsidRPr="00040149" w:rsidRDefault="00A75C35" w:rsidP="00723D87">
      <w:pPr>
        <w:numPr>
          <w:ilvl w:val="12"/>
          <w:numId w:val="0"/>
        </w:numPr>
        <w:tabs>
          <w:tab w:val="clear" w:pos="567"/>
        </w:tabs>
        <w:rPr>
          <w:noProof/>
          <w:lang w:val="fr-FR"/>
        </w:rPr>
      </w:pPr>
      <w:r w:rsidRPr="00040149">
        <w:rPr>
          <w:noProof/>
          <w:szCs w:val="22"/>
          <w:lang w:val="fr-FR"/>
        </w:rPr>
        <w:lastRenderedPageBreak/>
        <w:t>La première semaine</w:t>
      </w:r>
      <w:r w:rsidR="00563D63" w:rsidRPr="00040149">
        <w:rPr>
          <w:noProof/>
          <w:szCs w:val="22"/>
          <w:lang w:val="fr-FR"/>
        </w:rPr>
        <w:t xml:space="preserve"> de traitement</w:t>
      </w:r>
      <w:r w:rsidRPr="00040149">
        <w:rPr>
          <w:noProof/>
          <w:szCs w:val="22"/>
          <w:lang w:val="fr-FR"/>
        </w:rPr>
        <w:t xml:space="preserve">, votre médecin vous administrera la dose de Rybrevant </w:t>
      </w:r>
      <w:bookmarkStart w:id="56" w:name="_Hlk82523105"/>
      <w:r w:rsidR="00022E01" w:rsidRPr="00040149">
        <w:rPr>
          <w:noProof/>
          <w:szCs w:val="22"/>
          <w:lang w:val="fr-FR"/>
        </w:rPr>
        <w:t xml:space="preserve">de façon </w:t>
      </w:r>
      <w:r w:rsidRPr="00040149">
        <w:rPr>
          <w:noProof/>
          <w:szCs w:val="22"/>
          <w:lang w:val="fr-FR"/>
        </w:rPr>
        <w:t>fractionnée sur</w:t>
      </w:r>
      <w:r w:rsidR="003C43A8" w:rsidRPr="00040149">
        <w:rPr>
          <w:noProof/>
          <w:szCs w:val="22"/>
          <w:lang w:val="fr-FR"/>
        </w:rPr>
        <w:t> 2</w:t>
      </w:r>
      <w:r w:rsidRPr="00040149">
        <w:rPr>
          <w:noProof/>
          <w:szCs w:val="22"/>
          <w:lang w:val="fr-FR"/>
        </w:rPr>
        <w:t> jours</w:t>
      </w:r>
      <w:r w:rsidR="00F9488D" w:rsidRPr="00040149">
        <w:rPr>
          <w:noProof/>
          <w:szCs w:val="22"/>
          <w:lang w:val="fr-FR"/>
        </w:rPr>
        <w:t xml:space="preserve"> consécutifs</w:t>
      </w:r>
      <w:r w:rsidRPr="00040149">
        <w:rPr>
          <w:noProof/>
          <w:szCs w:val="22"/>
          <w:lang w:val="fr-FR"/>
        </w:rPr>
        <w:t>.</w:t>
      </w:r>
      <w:bookmarkEnd w:id="56"/>
    </w:p>
    <w:p w14:paraId="1148637F" w14:textId="77777777" w:rsidR="00BD7EBD" w:rsidRPr="00040149" w:rsidRDefault="00BD7EBD" w:rsidP="00723D87">
      <w:pPr>
        <w:numPr>
          <w:ilvl w:val="12"/>
          <w:numId w:val="0"/>
        </w:numPr>
        <w:tabs>
          <w:tab w:val="clear" w:pos="567"/>
        </w:tabs>
        <w:rPr>
          <w:noProof/>
          <w:lang w:val="fr-FR"/>
        </w:rPr>
      </w:pPr>
    </w:p>
    <w:p w14:paraId="211DC336" w14:textId="4DE58F5A" w:rsidR="00BD7EBD" w:rsidRPr="00040149" w:rsidRDefault="00A75C35" w:rsidP="00723D87">
      <w:pPr>
        <w:keepNext/>
        <w:numPr>
          <w:ilvl w:val="12"/>
          <w:numId w:val="0"/>
        </w:numPr>
        <w:tabs>
          <w:tab w:val="clear" w:pos="567"/>
        </w:tabs>
        <w:rPr>
          <w:b/>
          <w:bCs/>
          <w:noProof/>
          <w:lang w:val="fr-FR"/>
        </w:rPr>
      </w:pPr>
      <w:r w:rsidRPr="00040149">
        <w:rPr>
          <w:b/>
          <w:bCs/>
          <w:noProof/>
          <w:szCs w:val="22"/>
          <w:lang w:val="fr-FR"/>
        </w:rPr>
        <w:t xml:space="preserve">Médicaments administrés </w:t>
      </w:r>
      <w:r w:rsidR="00022E01" w:rsidRPr="00040149">
        <w:rPr>
          <w:b/>
          <w:bCs/>
          <w:noProof/>
          <w:szCs w:val="22"/>
          <w:lang w:val="fr-FR"/>
        </w:rPr>
        <w:t>au cours du</w:t>
      </w:r>
      <w:r w:rsidRPr="00040149">
        <w:rPr>
          <w:b/>
          <w:bCs/>
          <w:noProof/>
          <w:szCs w:val="22"/>
          <w:lang w:val="fr-FR"/>
        </w:rPr>
        <w:t xml:space="preserve"> traitement par Rybrevant</w:t>
      </w:r>
    </w:p>
    <w:p w14:paraId="0DD6B611" w14:textId="7AB9415D" w:rsidR="00BD7EBD" w:rsidRPr="00040149" w:rsidRDefault="00A75C35" w:rsidP="00723D87">
      <w:pPr>
        <w:numPr>
          <w:ilvl w:val="12"/>
          <w:numId w:val="0"/>
        </w:numPr>
        <w:tabs>
          <w:tab w:val="clear" w:pos="567"/>
        </w:tabs>
        <w:rPr>
          <w:noProof/>
          <w:lang w:val="fr-FR"/>
        </w:rPr>
      </w:pPr>
      <w:r w:rsidRPr="00040149">
        <w:rPr>
          <w:noProof/>
          <w:szCs w:val="22"/>
          <w:lang w:val="fr-FR"/>
        </w:rPr>
        <w:t xml:space="preserve">Avant chaque perfusion de Rybrevant, vous recevrez des médicaments </w:t>
      </w:r>
      <w:r w:rsidR="00460400" w:rsidRPr="00040149">
        <w:rPr>
          <w:noProof/>
          <w:szCs w:val="22"/>
          <w:lang w:val="fr-FR"/>
        </w:rPr>
        <w:t>qui aident à diminuer le risque</w:t>
      </w:r>
      <w:r w:rsidRPr="00040149">
        <w:rPr>
          <w:noProof/>
          <w:szCs w:val="22"/>
          <w:lang w:val="fr-FR"/>
        </w:rPr>
        <w:t xml:space="preserve"> de réactions liées à la perfusion. Ceux-ci peuvent inclure :</w:t>
      </w:r>
    </w:p>
    <w:p w14:paraId="011351EE" w14:textId="114B1EFD" w:rsidR="00BD7EBD" w:rsidRPr="00040149" w:rsidRDefault="00A75C35" w:rsidP="00723D87">
      <w:pPr>
        <w:numPr>
          <w:ilvl w:val="0"/>
          <w:numId w:val="3"/>
        </w:numPr>
        <w:ind w:left="567" w:hanging="567"/>
        <w:rPr>
          <w:noProof/>
          <w:lang w:val="fr-FR"/>
        </w:rPr>
      </w:pPr>
      <w:r w:rsidRPr="00040149">
        <w:rPr>
          <w:noProof/>
          <w:szCs w:val="22"/>
          <w:lang w:val="fr-FR"/>
        </w:rPr>
        <w:t xml:space="preserve">des médicaments </w:t>
      </w:r>
      <w:r w:rsidR="00460400" w:rsidRPr="00040149">
        <w:rPr>
          <w:noProof/>
          <w:szCs w:val="22"/>
          <w:lang w:val="fr-FR"/>
        </w:rPr>
        <w:t xml:space="preserve">utilisés </w:t>
      </w:r>
      <w:r w:rsidRPr="00040149">
        <w:rPr>
          <w:noProof/>
          <w:szCs w:val="22"/>
          <w:lang w:val="fr-FR"/>
        </w:rPr>
        <w:t>contre les réactions allergiques (antihistaminiques)</w:t>
      </w:r>
    </w:p>
    <w:p w14:paraId="5D3AC594" w14:textId="300D8C8A" w:rsidR="00BD7EBD" w:rsidRPr="00040149" w:rsidRDefault="00A75C35" w:rsidP="00723D87">
      <w:pPr>
        <w:numPr>
          <w:ilvl w:val="0"/>
          <w:numId w:val="3"/>
        </w:numPr>
        <w:ind w:left="567" w:hanging="567"/>
        <w:rPr>
          <w:noProof/>
          <w:lang w:val="fr-FR"/>
        </w:rPr>
      </w:pPr>
      <w:r w:rsidRPr="00040149">
        <w:rPr>
          <w:noProof/>
          <w:szCs w:val="22"/>
          <w:lang w:val="fr-FR"/>
        </w:rPr>
        <w:t xml:space="preserve">des médicaments </w:t>
      </w:r>
      <w:r w:rsidR="00460400" w:rsidRPr="00040149">
        <w:rPr>
          <w:noProof/>
          <w:szCs w:val="22"/>
          <w:lang w:val="fr-FR"/>
        </w:rPr>
        <w:t xml:space="preserve">utilisés </w:t>
      </w:r>
      <w:r w:rsidRPr="00040149">
        <w:rPr>
          <w:noProof/>
          <w:szCs w:val="22"/>
          <w:lang w:val="fr-FR"/>
        </w:rPr>
        <w:t>contre l’inflammation (corticoïdes)</w:t>
      </w:r>
    </w:p>
    <w:p w14:paraId="32BAA41C" w14:textId="12D55870" w:rsidR="00BD7EBD" w:rsidRPr="00040149" w:rsidRDefault="00A75C35" w:rsidP="00723D87">
      <w:pPr>
        <w:numPr>
          <w:ilvl w:val="0"/>
          <w:numId w:val="3"/>
        </w:numPr>
        <w:ind w:left="567" w:hanging="567"/>
        <w:rPr>
          <w:noProof/>
          <w:lang w:val="fr-FR"/>
        </w:rPr>
      </w:pPr>
      <w:r w:rsidRPr="00040149">
        <w:rPr>
          <w:noProof/>
          <w:szCs w:val="22"/>
          <w:lang w:val="fr-FR"/>
        </w:rPr>
        <w:t xml:space="preserve">des médicaments </w:t>
      </w:r>
      <w:r w:rsidR="00460400" w:rsidRPr="00040149">
        <w:rPr>
          <w:noProof/>
          <w:szCs w:val="22"/>
          <w:lang w:val="fr-FR"/>
        </w:rPr>
        <w:t xml:space="preserve">utilisés </w:t>
      </w:r>
      <w:r w:rsidRPr="00040149">
        <w:rPr>
          <w:noProof/>
          <w:szCs w:val="22"/>
          <w:lang w:val="fr-FR"/>
        </w:rPr>
        <w:t>contre la fièvre (</w:t>
      </w:r>
      <w:r w:rsidR="00460400" w:rsidRPr="00040149">
        <w:rPr>
          <w:noProof/>
          <w:szCs w:val="22"/>
          <w:lang w:val="fr-FR"/>
        </w:rPr>
        <w:t xml:space="preserve">tels que </w:t>
      </w:r>
      <w:r w:rsidRPr="00040149">
        <w:rPr>
          <w:noProof/>
          <w:szCs w:val="22"/>
          <w:lang w:val="fr-FR"/>
        </w:rPr>
        <w:t>le paracétamol).</w:t>
      </w:r>
    </w:p>
    <w:p w14:paraId="3D368BA2" w14:textId="77777777" w:rsidR="004A4935" w:rsidRPr="00040149" w:rsidRDefault="004A4935" w:rsidP="00723D87">
      <w:pPr>
        <w:numPr>
          <w:ilvl w:val="12"/>
          <w:numId w:val="0"/>
        </w:numPr>
        <w:tabs>
          <w:tab w:val="clear" w:pos="567"/>
        </w:tabs>
        <w:rPr>
          <w:noProof/>
          <w:lang w:val="fr-FR"/>
        </w:rPr>
      </w:pPr>
    </w:p>
    <w:p w14:paraId="709787F0" w14:textId="77777777" w:rsidR="00BD7EBD" w:rsidRPr="00040149" w:rsidRDefault="00A75C35" w:rsidP="00723D87">
      <w:pPr>
        <w:numPr>
          <w:ilvl w:val="12"/>
          <w:numId w:val="0"/>
        </w:numPr>
        <w:tabs>
          <w:tab w:val="clear" w:pos="567"/>
        </w:tabs>
        <w:rPr>
          <w:noProof/>
          <w:lang w:val="fr-FR"/>
        </w:rPr>
      </w:pPr>
      <w:r w:rsidRPr="00040149">
        <w:rPr>
          <w:noProof/>
          <w:szCs w:val="22"/>
          <w:lang w:val="fr-FR"/>
        </w:rPr>
        <w:t>Vous pourrez également recevoir d’autres médicaments selon les symptômes que vous pourrez présenter.</w:t>
      </w:r>
    </w:p>
    <w:p w14:paraId="0046E3F9" w14:textId="77777777" w:rsidR="00E2658C" w:rsidRPr="00040149" w:rsidRDefault="00E2658C" w:rsidP="00723D87">
      <w:pPr>
        <w:numPr>
          <w:ilvl w:val="12"/>
          <w:numId w:val="0"/>
        </w:numPr>
        <w:tabs>
          <w:tab w:val="clear" w:pos="567"/>
        </w:tabs>
        <w:rPr>
          <w:noProof/>
          <w:szCs w:val="22"/>
          <w:lang w:val="fr-FR"/>
        </w:rPr>
      </w:pPr>
    </w:p>
    <w:p w14:paraId="3AA47C95" w14:textId="1DAE6D0C" w:rsidR="00BD7EBD" w:rsidRPr="00040149" w:rsidRDefault="00A75C35" w:rsidP="00723D87">
      <w:pPr>
        <w:keepNext/>
        <w:numPr>
          <w:ilvl w:val="12"/>
          <w:numId w:val="0"/>
        </w:numPr>
        <w:tabs>
          <w:tab w:val="clear" w:pos="567"/>
        </w:tabs>
        <w:rPr>
          <w:b/>
          <w:noProof/>
          <w:lang w:val="fr-FR"/>
        </w:rPr>
      </w:pPr>
      <w:r w:rsidRPr="00040149">
        <w:rPr>
          <w:b/>
          <w:bCs/>
          <w:noProof/>
          <w:szCs w:val="22"/>
          <w:lang w:val="fr-FR"/>
        </w:rPr>
        <w:t xml:space="preserve">Si vous avez </w:t>
      </w:r>
      <w:r w:rsidR="00022E01" w:rsidRPr="00040149">
        <w:rPr>
          <w:b/>
          <w:bCs/>
          <w:noProof/>
          <w:szCs w:val="22"/>
          <w:lang w:val="fr-FR"/>
        </w:rPr>
        <w:t xml:space="preserve">reçu </w:t>
      </w:r>
      <w:r w:rsidRPr="00040149">
        <w:rPr>
          <w:b/>
          <w:bCs/>
          <w:noProof/>
          <w:szCs w:val="22"/>
          <w:lang w:val="fr-FR"/>
        </w:rPr>
        <w:t>plus de Rybrevant</w:t>
      </w:r>
      <w:r w:rsidRPr="00040149">
        <w:rPr>
          <w:noProof/>
          <w:szCs w:val="22"/>
          <w:lang w:val="fr-FR"/>
        </w:rPr>
        <w:t xml:space="preserve"> </w:t>
      </w:r>
      <w:r w:rsidRPr="00040149">
        <w:rPr>
          <w:b/>
          <w:bCs/>
          <w:noProof/>
          <w:szCs w:val="22"/>
          <w:lang w:val="fr-FR"/>
        </w:rPr>
        <w:t>que vous n’auriez dû</w:t>
      </w:r>
    </w:p>
    <w:p w14:paraId="534C31A7" w14:textId="33E2A9DA" w:rsidR="00BD7EBD" w:rsidRPr="00040149" w:rsidRDefault="00A75C35" w:rsidP="00723D87">
      <w:pPr>
        <w:numPr>
          <w:ilvl w:val="12"/>
          <w:numId w:val="0"/>
        </w:numPr>
        <w:tabs>
          <w:tab w:val="clear" w:pos="567"/>
        </w:tabs>
        <w:rPr>
          <w:noProof/>
          <w:szCs w:val="22"/>
          <w:lang w:val="fr-FR"/>
        </w:rPr>
      </w:pPr>
      <w:r w:rsidRPr="00040149">
        <w:rPr>
          <w:noProof/>
          <w:szCs w:val="22"/>
          <w:lang w:val="fr-FR"/>
        </w:rPr>
        <w:t>Ce médicament vous sera administré par un médecin ou un</w:t>
      </w:r>
      <w:r w:rsidR="00F9488D" w:rsidRPr="00040149">
        <w:rPr>
          <w:noProof/>
          <w:szCs w:val="22"/>
          <w:lang w:val="fr-FR"/>
        </w:rPr>
        <w:t>(e)</w:t>
      </w:r>
      <w:r w:rsidRPr="00040149">
        <w:rPr>
          <w:noProof/>
          <w:szCs w:val="22"/>
          <w:lang w:val="fr-FR"/>
        </w:rPr>
        <w:t xml:space="preserve"> infirmier/ère. Dans le cas peu probable où on vous en administrerait trop (surdosage), votre médecin surveillera l’apparition d’effets indésirables.</w:t>
      </w:r>
    </w:p>
    <w:p w14:paraId="2D19AD82" w14:textId="77777777" w:rsidR="00BD7EBD" w:rsidRPr="00040149" w:rsidRDefault="00BD7EBD" w:rsidP="00723D87">
      <w:pPr>
        <w:numPr>
          <w:ilvl w:val="12"/>
          <w:numId w:val="0"/>
        </w:numPr>
        <w:tabs>
          <w:tab w:val="clear" w:pos="567"/>
        </w:tabs>
        <w:rPr>
          <w:i/>
          <w:noProof/>
          <w:szCs w:val="22"/>
          <w:lang w:val="fr-FR"/>
        </w:rPr>
      </w:pPr>
    </w:p>
    <w:p w14:paraId="4D2225E6" w14:textId="4D93C670" w:rsidR="00BD7EBD" w:rsidRPr="00040149" w:rsidRDefault="00A75C35" w:rsidP="00723D87">
      <w:pPr>
        <w:keepNext/>
        <w:numPr>
          <w:ilvl w:val="12"/>
          <w:numId w:val="0"/>
        </w:numPr>
        <w:tabs>
          <w:tab w:val="clear" w:pos="567"/>
        </w:tabs>
        <w:rPr>
          <w:b/>
          <w:noProof/>
          <w:lang w:val="fr-FR"/>
        </w:rPr>
      </w:pPr>
      <w:r w:rsidRPr="00040149">
        <w:rPr>
          <w:b/>
          <w:bCs/>
          <w:noProof/>
          <w:szCs w:val="22"/>
          <w:lang w:val="fr-FR"/>
        </w:rPr>
        <w:t xml:space="preserve">Si vous oubliez votre rendez-vous </w:t>
      </w:r>
      <w:r w:rsidR="00460400" w:rsidRPr="00040149">
        <w:rPr>
          <w:b/>
          <w:bCs/>
          <w:noProof/>
          <w:szCs w:val="22"/>
          <w:lang w:val="fr-FR"/>
        </w:rPr>
        <w:t xml:space="preserve">prévu </w:t>
      </w:r>
      <w:r w:rsidRPr="00040149">
        <w:rPr>
          <w:b/>
          <w:bCs/>
          <w:noProof/>
          <w:szCs w:val="22"/>
          <w:lang w:val="fr-FR"/>
        </w:rPr>
        <w:t>pour recevoir Rybrevant</w:t>
      </w:r>
    </w:p>
    <w:p w14:paraId="3214C1F2" w14:textId="02DE0A69" w:rsidR="00BD7EBD" w:rsidRPr="00040149" w:rsidRDefault="00A75C35" w:rsidP="00723D87">
      <w:pPr>
        <w:numPr>
          <w:ilvl w:val="12"/>
          <w:numId w:val="0"/>
        </w:numPr>
        <w:tabs>
          <w:tab w:val="clear" w:pos="567"/>
        </w:tabs>
        <w:rPr>
          <w:noProof/>
          <w:szCs w:val="22"/>
          <w:lang w:val="fr-FR"/>
        </w:rPr>
      </w:pPr>
      <w:r w:rsidRPr="00040149">
        <w:rPr>
          <w:noProof/>
          <w:szCs w:val="22"/>
          <w:lang w:val="fr-FR"/>
        </w:rPr>
        <w:t xml:space="preserve">Il est très important que vous vous rendiez à tous vos rendez-vous. Si vous </w:t>
      </w:r>
      <w:r w:rsidR="00517AF7" w:rsidRPr="00040149">
        <w:rPr>
          <w:noProof/>
          <w:szCs w:val="22"/>
          <w:lang w:val="fr-FR"/>
        </w:rPr>
        <w:t>ne pouvez pas vous rendre à votre</w:t>
      </w:r>
      <w:r w:rsidRPr="00040149">
        <w:rPr>
          <w:noProof/>
          <w:szCs w:val="22"/>
          <w:lang w:val="fr-FR"/>
        </w:rPr>
        <w:t xml:space="preserve"> rendez-vous, </w:t>
      </w:r>
      <w:r w:rsidR="00022E01" w:rsidRPr="00040149">
        <w:rPr>
          <w:noProof/>
          <w:szCs w:val="22"/>
          <w:lang w:val="fr-FR"/>
        </w:rPr>
        <w:t xml:space="preserve">planifiez-en </w:t>
      </w:r>
      <w:r w:rsidRPr="00040149">
        <w:rPr>
          <w:noProof/>
          <w:szCs w:val="22"/>
          <w:lang w:val="fr-FR"/>
        </w:rPr>
        <w:t>un autre dès que possible.</w:t>
      </w:r>
    </w:p>
    <w:p w14:paraId="61612F23" w14:textId="77777777" w:rsidR="009C0685" w:rsidRPr="00040149" w:rsidRDefault="009C0685" w:rsidP="00723D87">
      <w:pPr>
        <w:numPr>
          <w:ilvl w:val="12"/>
          <w:numId w:val="0"/>
        </w:numPr>
        <w:tabs>
          <w:tab w:val="clear" w:pos="567"/>
        </w:tabs>
        <w:rPr>
          <w:noProof/>
          <w:szCs w:val="22"/>
          <w:lang w:val="fr-FR"/>
        </w:rPr>
      </w:pPr>
    </w:p>
    <w:p w14:paraId="685A43D4" w14:textId="77777777" w:rsidR="009B4DC3" w:rsidRPr="00040149" w:rsidRDefault="00A75C35" w:rsidP="00723D87">
      <w:pPr>
        <w:numPr>
          <w:ilvl w:val="12"/>
          <w:numId w:val="0"/>
        </w:numPr>
        <w:tabs>
          <w:tab w:val="clear" w:pos="567"/>
        </w:tabs>
        <w:rPr>
          <w:b/>
          <w:noProof/>
          <w:lang w:val="fr-FR"/>
        </w:rPr>
      </w:pPr>
      <w:r w:rsidRPr="00040149">
        <w:rPr>
          <w:noProof/>
          <w:szCs w:val="22"/>
          <w:lang w:val="fr-FR"/>
        </w:rPr>
        <w:t>Si vous avez d’autres questions sur l’utilisation de ce médicament, demandez plus d’informations à votre médecin ou à votre infirmier/ère.</w:t>
      </w:r>
    </w:p>
    <w:p w14:paraId="69E90E5B" w14:textId="77777777" w:rsidR="00200387" w:rsidRPr="00040149" w:rsidRDefault="00200387" w:rsidP="00723D87">
      <w:pPr>
        <w:numPr>
          <w:ilvl w:val="12"/>
          <w:numId w:val="0"/>
        </w:numPr>
        <w:tabs>
          <w:tab w:val="clear" w:pos="567"/>
        </w:tabs>
        <w:rPr>
          <w:noProof/>
          <w:lang w:val="fr-FR"/>
        </w:rPr>
      </w:pPr>
    </w:p>
    <w:p w14:paraId="2CD899F1" w14:textId="77777777" w:rsidR="00B723B1" w:rsidRPr="00040149" w:rsidRDefault="00B723B1" w:rsidP="00723D87">
      <w:pPr>
        <w:numPr>
          <w:ilvl w:val="12"/>
          <w:numId w:val="0"/>
        </w:numPr>
        <w:tabs>
          <w:tab w:val="clear" w:pos="567"/>
        </w:tabs>
        <w:rPr>
          <w:noProof/>
          <w:lang w:val="fr-FR"/>
        </w:rPr>
      </w:pPr>
    </w:p>
    <w:p w14:paraId="0C968713" w14:textId="77777777" w:rsidR="00BD7EBD" w:rsidRPr="00040149" w:rsidRDefault="00A75C35" w:rsidP="00723D87">
      <w:pPr>
        <w:keepNext/>
        <w:ind w:left="567" w:hanging="567"/>
        <w:outlineLvl w:val="2"/>
        <w:rPr>
          <w:b/>
          <w:bCs/>
          <w:noProof/>
          <w:szCs w:val="22"/>
          <w:lang w:val="fr-FR"/>
        </w:rPr>
      </w:pPr>
      <w:r w:rsidRPr="00040149">
        <w:rPr>
          <w:b/>
          <w:bCs/>
          <w:noProof/>
          <w:szCs w:val="22"/>
          <w:lang w:val="fr-FR"/>
        </w:rPr>
        <w:t>4.</w:t>
      </w:r>
      <w:r w:rsidRPr="00040149">
        <w:rPr>
          <w:b/>
          <w:bCs/>
          <w:noProof/>
          <w:szCs w:val="22"/>
          <w:lang w:val="fr-FR"/>
        </w:rPr>
        <w:tab/>
        <w:t>Quels sont les effets indésirables éventuels ?</w:t>
      </w:r>
    </w:p>
    <w:p w14:paraId="05C89330" w14:textId="77777777" w:rsidR="00BD7EBD" w:rsidRPr="00040149" w:rsidRDefault="00BD7EBD" w:rsidP="00723D87">
      <w:pPr>
        <w:keepNext/>
        <w:numPr>
          <w:ilvl w:val="12"/>
          <w:numId w:val="0"/>
        </w:numPr>
        <w:tabs>
          <w:tab w:val="clear" w:pos="567"/>
        </w:tabs>
        <w:rPr>
          <w:noProof/>
          <w:lang w:val="fr-FR"/>
        </w:rPr>
      </w:pPr>
    </w:p>
    <w:p w14:paraId="7AC33D26" w14:textId="77777777" w:rsidR="009B4DC3" w:rsidRPr="00040149" w:rsidRDefault="00A75C35" w:rsidP="00723D87">
      <w:pPr>
        <w:rPr>
          <w:noProof/>
          <w:lang w:val="fr-FR"/>
        </w:rPr>
      </w:pPr>
      <w:r w:rsidRPr="00040149">
        <w:rPr>
          <w:noProof/>
          <w:szCs w:val="22"/>
          <w:lang w:val="fr-FR"/>
        </w:rPr>
        <w:t>Comme tous les médicaments, ce médicament peut provoquer des effets indésirables, mais ils ne surviennent pas systématiquement chez tout le monde.</w:t>
      </w:r>
    </w:p>
    <w:p w14:paraId="2F0DDB29" w14:textId="77777777" w:rsidR="00BD7EBD" w:rsidRPr="00040149" w:rsidRDefault="00BD7EBD" w:rsidP="00723D87">
      <w:pPr>
        <w:rPr>
          <w:noProof/>
          <w:lang w:val="fr-FR"/>
        </w:rPr>
      </w:pPr>
    </w:p>
    <w:p w14:paraId="419D6D37" w14:textId="77777777" w:rsidR="009B4DC3" w:rsidRPr="00040149" w:rsidRDefault="00A75C35" w:rsidP="00723D87">
      <w:pPr>
        <w:keepNext/>
        <w:rPr>
          <w:b/>
          <w:noProof/>
          <w:lang w:val="fr-FR"/>
        </w:rPr>
      </w:pPr>
      <w:r w:rsidRPr="00040149">
        <w:rPr>
          <w:b/>
          <w:noProof/>
          <w:szCs w:val="22"/>
          <w:lang w:val="fr-FR"/>
        </w:rPr>
        <w:t>Effets indésirables graves</w:t>
      </w:r>
    </w:p>
    <w:p w14:paraId="4F73AF18" w14:textId="32A28D29" w:rsidR="009B4DC3" w:rsidRPr="00040149" w:rsidRDefault="00A75C35" w:rsidP="00723D87">
      <w:pPr>
        <w:rPr>
          <w:noProof/>
          <w:lang w:val="fr-FR"/>
        </w:rPr>
      </w:pPr>
      <w:r w:rsidRPr="00040149">
        <w:rPr>
          <w:noProof/>
          <w:szCs w:val="22"/>
          <w:lang w:val="fr-FR"/>
        </w:rPr>
        <w:t>Informez immédiatement votre médecin ou votre infirmier/ère si vous remarquez l</w:t>
      </w:r>
      <w:r w:rsidR="00460400" w:rsidRPr="00040149">
        <w:rPr>
          <w:noProof/>
          <w:szCs w:val="22"/>
          <w:lang w:val="fr-FR"/>
        </w:rPr>
        <w:t>’un des</w:t>
      </w:r>
      <w:r w:rsidRPr="00040149">
        <w:rPr>
          <w:noProof/>
          <w:szCs w:val="22"/>
          <w:lang w:val="fr-FR"/>
        </w:rPr>
        <w:t xml:space="preserve"> effets indésirables graves suivants :</w:t>
      </w:r>
    </w:p>
    <w:p w14:paraId="24111CF0" w14:textId="77777777" w:rsidR="0037421A" w:rsidRPr="00040149" w:rsidRDefault="0037421A" w:rsidP="00723D87">
      <w:pPr>
        <w:rPr>
          <w:noProof/>
          <w:lang w:val="fr-FR"/>
        </w:rPr>
      </w:pPr>
    </w:p>
    <w:p w14:paraId="3F8FE846" w14:textId="35C58F47" w:rsidR="0037421A" w:rsidRPr="00040149" w:rsidRDefault="00A75C35" w:rsidP="00723D87">
      <w:pPr>
        <w:keepNext/>
        <w:rPr>
          <w:noProof/>
          <w:lang w:val="fr-FR"/>
        </w:rPr>
      </w:pPr>
      <w:r w:rsidRPr="00040149">
        <w:rPr>
          <w:b/>
          <w:bCs/>
          <w:noProof/>
          <w:szCs w:val="22"/>
          <w:lang w:val="fr-FR"/>
        </w:rPr>
        <w:t>Très fréquents</w:t>
      </w:r>
      <w:r w:rsidRPr="00040149">
        <w:rPr>
          <w:noProof/>
          <w:szCs w:val="22"/>
          <w:lang w:val="fr-FR"/>
        </w:rPr>
        <w:t xml:space="preserve"> (</w:t>
      </w:r>
      <w:r w:rsidR="00764522" w:rsidRPr="00040149">
        <w:rPr>
          <w:noProof/>
          <w:szCs w:val="22"/>
          <w:lang w:val="fr-FR"/>
        </w:rPr>
        <w:t xml:space="preserve">pouvant </w:t>
      </w:r>
      <w:r w:rsidRPr="00040149">
        <w:rPr>
          <w:noProof/>
          <w:szCs w:val="22"/>
          <w:lang w:val="fr-FR"/>
        </w:rPr>
        <w:t>affecter plus d’1 </w:t>
      </w:r>
      <w:r w:rsidR="00460400" w:rsidRPr="00040149">
        <w:rPr>
          <w:noProof/>
          <w:szCs w:val="22"/>
          <w:lang w:val="fr-FR"/>
        </w:rPr>
        <w:t xml:space="preserve">personne </w:t>
      </w:r>
      <w:r w:rsidRPr="00040149">
        <w:rPr>
          <w:noProof/>
          <w:szCs w:val="22"/>
          <w:lang w:val="fr-FR"/>
        </w:rPr>
        <w:t>sur 10) :</w:t>
      </w:r>
    </w:p>
    <w:p w14:paraId="0ECE8B0B" w14:textId="6EC875A9" w:rsidR="009B4DC3" w:rsidRPr="00040149" w:rsidRDefault="00A75C35" w:rsidP="00723D87">
      <w:pPr>
        <w:numPr>
          <w:ilvl w:val="0"/>
          <w:numId w:val="3"/>
        </w:numPr>
        <w:ind w:left="567" w:hanging="567"/>
        <w:rPr>
          <w:noProof/>
          <w:lang w:val="fr-FR"/>
        </w:rPr>
      </w:pPr>
      <w:r w:rsidRPr="00040149">
        <w:rPr>
          <w:noProof/>
          <w:lang w:val="fr-FR"/>
        </w:rPr>
        <w:t>Signes de réactions liées à la perfusion</w:t>
      </w:r>
      <w:r w:rsidRPr="00040149">
        <w:rPr>
          <w:b/>
          <w:bCs/>
          <w:noProof/>
          <w:lang w:val="fr-FR"/>
        </w:rPr>
        <w:t xml:space="preserve"> -</w:t>
      </w:r>
      <w:r w:rsidRPr="00040149">
        <w:rPr>
          <w:noProof/>
          <w:lang w:val="fr-FR"/>
        </w:rPr>
        <w:t xml:space="preserve"> tels que frissons, sensation de souffle court, </w:t>
      </w:r>
      <w:r w:rsidR="009A7D00" w:rsidRPr="00040149">
        <w:rPr>
          <w:noProof/>
          <w:lang w:val="fr-FR"/>
        </w:rPr>
        <w:t>envie de vomir (</w:t>
      </w:r>
      <w:r w:rsidRPr="00040149">
        <w:rPr>
          <w:noProof/>
          <w:lang w:val="fr-FR"/>
        </w:rPr>
        <w:t>nausées</w:t>
      </w:r>
      <w:r w:rsidR="009A7D00" w:rsidRPr="00040149">
        <w:rPr>
          <w:noProof/>
          <w:lang w:val="fr-FR"/>
        </w:rPr>
        <w:t>)</w:t>
      </w:r>
      <w:r w:rsidRPr="00040149">
        <w:rPr>
          <w:noProof/>
          <w:lang w:val="fr-FR"/>
        </w:rPr>
        <w:t xml:space="preserve">, rougissements, gêne au niveau du thorax ou vomissements </w:t>
      </w:r>
      <w:r w:rsidR="009A7D00" w:rsidRPr="00040149">
        <w:rPr>
          <w:noProof/>
          <w:lang w:val="fr-FR"/>
        </w:rPr>
        <w:t>pendant que le médicament vous est administré</w:t>
      </w:r>
      <w:r w:rsidRPr="00040149">
        <w:rPr>
          <w:noProof/>
          <w:lang w:val="fr-FR"/>
        </w:rPr>
        <w:t xml:space="preserve">. Ceci peut survenir surtout lors de la première dose. Votre médecin pourra vous donner d’autres médicaments, </w:t>
      </w:r>
      <w:bookmarkStart w:id="57" w:name="_Hlk82523115"/>
      <w:r w:rsidRPr="00040149">
        <w:rPr>
          <w:noProof/>
          <w:lang w:val="fr-FR"/>
        </w:rPr>
        <w:t>ou</w:t>
      </w:r>
      <w:r w:rsidR="00E1607E" w:rsidRPr="00040149">
        <w:rPr>
          <w:noProof/>
          <w:lang w:val="fr-FR"/>
        </w:rPr>
        <w:t xml:space="preserve"> il pourra être nécessaire de ralentir ou d’arrêter</w:t>
      </w:r>
      <w:r w:rsidRPr="00040149">
        <w:rPr>
          <w:noProof/>
          <w:lang w:val="fr-FR"/>
        </w:rPr>
        <w:t xml:space="preserve"> la perfusion</w:t>
      </w:r>
      <w:r w:rsidR="00E1607E" w:rsidRPr="00040149">
        <w:rPr>
          <w:noProof/>
          <w:lang w:val="fr-FR"/>
        </w:rPr>
        <w:t>.</w:t>
      </w:r>
      <w:bookmarkEnd w:id="57"/>
    </w:p>
    <w:p w14:paraId="2CC504E7" w14:textId="0D8410DF" w:rsidR="009B75E0" w:rsidRPr="00040149" w:rsidRDefault="009B75E0" w:rsidP="00723D87">
      <w:pPr>
        <w:numPr>
          <w:ilvl w:val="0"/>
          <w:numId w:val="3"/>
        </w:numPr>
        <w:ind w:left="567" w:hanging="567"/>
        <w:rPr>
          <w:noProof/>
          <w:lang w:val="fr-FR"/>
        </w:rPr>
      </w:pPr>
      <w:r w:rsidRPr="00040149">
        <w:rPr>
          <w:noProof/>
          <w:szCs w:val="22"/>
          <w:lang w:val="fr-FR"/>
        </w:rPr>
        <w:t xml:space="preserve">Lorsqu’il est utilisé avec un autre médicament appelé le ‘lazertinib’, un caillot sanguin peut se former dans les veines, en particulier dans les poumons ou les jambes. </w:t>
      </w:r>
      <w:r w:rsidR="002E42EB" w:rsidRPr="00040149">
        <w:rPr>
          <w:noProof/>
          <w:szCs w:val="22"/>
          <w:lang w:val="fr-FR"/>
        </w:rPr>
        <w:t>Les signes peuvent inclure une douleur thoracique aiguë, un essoufflement, une respiration rapide, une douleur dans la jambe et un gonflement des bras ou des jambes</w:t>
      </w:r>
      <w:r w:rsidR="001F0E76" w:rsidRPr="00040149">
        <w:rPr>
          <w:noProof/>
          <w:szCs w:val="22"/>
          <w:lang w:val="fr-FR"/>
        </w:rPr>
        <w:t>.</w:t>
      </w:r>
    </w:p>
    <w:p w14:paraId="24B8CEA9" w14:textId="0D0F711B" w:rsidR="009B4DC3" w:rsidRPr="00040149" w:rsidRDefault="00A75C35" w:rsidP="00723D87">
      <w:pPr>
        <w:numPr>
          <w:ilvl w:val="0"/>
          <w:numId w:val="3"/>
        </w:numPr>
        <w:ind w:left="567" w:hanging="567"/>
        <w:rPr>
          <w:noProof/>
          <w:lang w:val="fr-FR"/>
        </w:rPr>
      </w:pPr>
      <w:r w:rsidRPr="00040149">
        <w:rPr>
          <w:noProof/>
          <w:szCs w:val="22"/>
          <w:lang w:val="fr-FR"/>
        </w:rPr>
        <w:t>Problèmes cutanés - tels qu’un</w:t>
      </w:r>
      <w:r w:rsidR="00443690" w:rsidRPr="00040149">
        <w:rPr>
          <w:noProof/>
          <w:szCs w:val="22"/>
          <w:lang w:val="fr-FR"/>
        </w:rPr>
        <w:t>e éruption cutanée</w:t>
      </w:r>
      <w:r w:rsidRPr="00040149">
        <w:rPr>
          <w:noProof/>
          <w:szCs w:val="22"/>
          <w:lang w:val="fr-FR"/>
        </w:rPr>
        <w:t xml:space="preserve"> (incluant de l’acné), une infection de la peau autour des ongles, une sècheresse de la peau, des démangeaisons, une douleur ou une rougeur de la peau. Informez votre médecin si les problèmes au niveau de votre peau ou de vos ongles s’aggravent.</w:t>
      </w:r>
    </w:p>
    <w:p w14:paraId="60DCDC92" w14:textId="77777777" w:rsidR="00BD178B" w:rsidRPr="00040149" w:rsidRDefault="00BD178B" w:rsidP="00723D87">
      <w:pPr>
        <w:rPr>
          <w:noProof/>
          <w:lang w:val="fr-FR"/>
        </w:rPr>
      </w:pPr>
    </w:p>
    <w:p w14:paraId="1406A934" w14:textId="4CECAB39" w:rsidR="00866AB3" w:rsidRPr="00040149" w:rsidRDefault="00A75C35" w:rsidP="00723D87">
      <w:pPr>
        <w:keepNext/>
        <w:rPr>
          <w:noProof/>
          <w:lang w:val="fr-FR"/>
        </w:rPr>
      </w:pPr>
      <w:r w:rsidRPr="00040149">
        <w:rPr>
          <w:b/>
          <w:bCs/>
          <w:noProof/>
          <w:szCs w:val="22"/>
          <w:lang w:val="fr-FR"/>
        </w:rPr>
        <w:t>Fréquents</w:t>
      </w:r>
      <w:r w:rsidRPr="00040149">
        <w:rPr>
          <w:noProof/>
          <w:szCs w:val="22"/>
          <w:lang w:val="fr-FR"/>
        </w:rPr>
        <w:t xml:space="preserve"> (pouvant affecter jusqu’à</w:t>
      </w:r>
      <w:r w:rsidR="003C43A8" w:rsidRPr="00040149">
        <w:rPr>
          <w:noProof/>
          <w:szCs w:val="22"/>
          <w:lang w:val="fr-FR"/>
        </w:rPr>
        <w:t> 1 </w:t>
      </w:r>
      <w:r w:rsidRPr="00040149">
        <w:rPr>
          <w:noProof/>
          <w:szCs w:val="22"/>
          <w:lang w:val="fr-FR"/>
        </w:rPr>
        <w:t>personne sur</w:t>
      </w:r>
      <w:r w:rsidR="003C43A8" w:rsidRPr="00040149">
        <w:rPr>
          <w:noProof/>
          <w:szCs w:val="22"/>
          <w:lang w:val="fr-FR"/>
        </w:rPr>
        <w:t> 1</w:t>
      </w:r>
      <w:r w:rsidRPr="00040149">
        <w:rPr>
          <w:noProof/>
          <w:szCs w:val="22"/>
          <w:lang w:val="fr-FR"/>
        </w:rPr>
        <w:t>0) :</w:t>
      </w:r>
    </w:p>
    <w:p w14:paraId="5E95F366" w14:textId="5660510F" w:rsidR="002F6308" w:rsidRPr="00040149" w:rsidRDefault="00A75C35" w:rsidP="00723D87">
      <w:pPr>
        <w:numPr>
          <w:ilvl w:val="0"/>
          <w:numId w:val="3"/>
        </w:numPr>
        <w:ind w:left="567" w:hanging="567"/>
        <w:rPr>
          <w:noProof/>
          <w:lang w:val="fr-FR"/>
        </w:rPr>
      </w:pPr>
      <w:r w:rsidRPr="00040149">
        <w:rPr>
          <w:noProof/>
          <w:szCs w:val="22"/>
          <w:lang w:val="fr-FR"/>
        </w:rPr>
        <w:t>Problèmes oculaires - tels qu</w:t>
      </w:r>
      <w:r w:rsidR="00764522" w:rsidRPr="00040149">
        <w:rPr>
          <w:noProof/>
          <w:szCs w:val="22"/>
          <w:lang w:val="fr-FR"/>
        </w:rPr>
        <w:t>’une</w:t>
      </w:r>
      <w:r w:rsidRPr="00040149">
        <w:rPr>
          <w:noProof/>
          <w:szCs w:val="22"/>
          <w:lang w:val="fr-FR"/>
        </w:rPr>
        <w:t xml:space="preserve"> sécheresse oculaire, </w:t>
      </w:r>
      <w:r w:rsidR="00764522" w:rsidRPr="00040149">
        <w:rPr>
          <w:noProof/>
          <w:szCs w:val="22"/>
          <w:lang w:val="fr-FR"/>
        </w:rPr>
        <w:t xml:space="preserve">un </w:t>
      </w:r>
      <w:r w:rsidR="00460400" w:rsidRPr="00040149">
        <w:rPr>
          <w:noProof/>
          <w:szCs w:val="22"/>
          <w:lang w:val="fr-FR"/>
        </w:rPr>
        <w:t xml:space="preserve">gonflement </w:t>
      </w:r>
      <w:r w:rsidRPr="00040149">
        <w:rPr>
          <w:noProof/>
          <w:szCs w:val="22"/>
          <w:lang w:val="fr-FR"/>
        </w:rPr>
        <w:t xml:space="preserve">de la paupière, </w:t>
      </w:r>
      <w:r w:rsidR="00764522" w:rsidRPr="00040149">
        <w:rPr>
          <w:noProof/>
          <w:szCs w:val="22"/>
          <w:lang w:val="fr-FR"/>
        </w:rPr>
        <w:t xml:space="preserve">une </w:t>
      </w:r>
      <w:r w:rsidRPr="00040149">
        <w:rPr>
          <w:noProof/>
          <w:szCs w:val="22"/>
          <w:lang w:val="fr-FR"/>
        </w:rPr>
        <w:t xml:space="preserve">démangeaison </w:t>
      </w:r>
      <w:r w:rsidR="00764522" w:rsidRPr="00040149">
        <w:rPr>
          <w:noProof/>
          <w:szCs w:val="22"/>
          <w:lang w:val="fr-FR"/>
        </w:rPr>
        <w:t>au niveau des yeux</w:t>
      </w:r>
      <w:r w:rsidRPr="00040149">
        <w:rPr>
          <w:noProof/>
          <w:szCs w:val="22"/>
          <w:lang w:val="fr-FR"/>
        </w:rPr>
        <w:t xml:space="preserve">, </w:t>
      </w:r>
      <w:r w:rsidR="00764522" w:rsidRPr="00040149">
        <w:rPr>
          <w:noProof/>
          <w:szCs w:val="22"/>
          <w:lang w:val="fr-FR"/>
        </w:rPr>
        <w:t xml:space="preserve">des troubles </w:t>
      </w:r>
      <w:r w:rsidRPr="00040149">
        <w:rPr>
          <w:noProof/>
          <w:szCs w:val="22"/>
          <w:lang w:val="fr-FR"/>
        </w:rPr>
        <w:t>de</w:t>
      </w:r>
      <w:r w:rsidR="00764522" w:rsidRPr="00040149">
        <w:rPr>
          <w:noProof/>
          <w:szCs w:val="22"/>
          <w:lang w:val="fr-FR"/>
        </w:rPr>
        <w:t xml:space="preserve"> la</w:t>
      </w:r>
      <w:r w:rsidRPr="00040149">
        <w:rPr>
          <w:noProof/>
          <w:szCs w:val="22"/>
          <w:lang w:val="fr-FR"/>
        </w:rPr>
        <w:t xml:space="preserve"> vision, </w:t>
      </w:r>
      <w:r w:rsidR="00764522" w:rsidRPr="00040149">
        <w:rPr>
          <w:noProof/>
          <w:szCs w:val="22"/>
          <w:lang w:val="fr-FR"/>
        </w:rPr>
        <w:t xml:space="preserve">une </w:t>
      </w:r>
      <w:r w:rsidRPr="00040149">
        <w:rPr>
          <w:noProof/>
          <w:szCs w:val="22"/>
          <w:lang w:val="fr-FR"/>
        </w:rPr>
        <w:t>croissance des cils.</w:t>
      </w:r>
    </w:p>
    <w:p w14:paraId="39A78325" w14:textId="62C2E357" w:rsidR="00866AB3" w:rsidRPr="00040149" w:rsidRDefault="00A75C35" w:rsidP="00723D87">
      <w:pPr>
        <w:numPr>
          <w:ilvl w:val="0"/>
          <w:numId w:val="3"/>
        </w:numPr>
        <w:ind w:left="567" w:hanging="567"/>
        <w:rPr>
          <w:noProof/>
          <w:lang w:val="fr-FR"/>
        </w:rPr>
      </w:pPr>
      <w:r w:rsidRPr="00040149">
        <w:rPr>
          <w:noProof/>
          <w:szCs w:val="22"/>
          <w:lang w:val="fr-FR"/>
        </w:rPr>
        <w:t>Signes d’une inflammation au niveau des poumons - tels que difficulté soudaine à respirer, toux ou fièvre. Ceci pourrait entrainer des dommages permanents (« pneumopathie interstitielle</w:t>
      </w:r>
      <w:r w:rsidR="00764522" w:rsidRPr="00040149">
        <w:rPr>
          <w:noProof/>
          <w:szCs w:val="22"/>
          <w:lang w:val="fr-FR"/>
        </w:rPr>
        <w:t xml:space="preserve"> diffuse</w:t>
      </w:r>
      <w:r w:rsidRPr="00040149">
        <w:rPr>
          <w:noProof/>
          <w:szCs w:val="22"/>
          <w:lang w:val="fr-FR"/>
        </w:rPr>
        <w:t> »). Votre médecin peut souhaiter l’arrêt d</w:t>
      </w:r>
      <w:r w:rsidR="00764522" w:rsidRPr="00040149">
        <w:rPr>
          <w:noProof/>
          <w:szCs w:val="22"/>
          <w:lang w:val="fr-FR"/>
        </w:rPr>
        <w:t>u traitement par</w:t>
      </w:r>
      <w:r w:rsidRPr="00040149">
        <w:rPr>
          <w:noProof/>
          <w:szCs w:val="22"/>
          <w:lang w:val="fr-FR"/>
        </w:rPr>
        <w:t xml:space="preserve"> Rybrevant si vous développez cet effet indésirable.</w:t>
      </w:r>
    </w:p>
    <w:p w14:paraId="6A5EFC47" w14:textId="48128564" w:rsidR="00866AB3" w:rsidRPr="00040149" w:rsidRDefault="00866AB3" w:rsidP="00723D87">
      <w:pPr>
        <w:rPr>
          <w:bCs/>
          <w:noProof/>
          <w:lang w:val="fr-FR"/>
        </w:rPr>
      </w:pPr>
    </w:p>
    <w:p w14:paraId="0994181C" w14:textId="32CA3666" w:rsidR="009A7D00" w:rsidRPr="00040149" w:rsidRDefault="009A7D00" w:rsidP="00723D87">
      <w:pPr>
        <w:keepNext/>
        <w:rPr>
          <w:bCs/>
          <w:noProof/>
          <w:lang w:val="fr-FR"/>
        </w:rPr>
      </w:pPr>
      <w:r w:rsidRPr="00040149">
        <w:rPr>
          <w:b/>
          <w:bCs/>
          <w:noProof/>
          <w:szCs w:val="22"/>
          <w:lang w:val="fr-FR"/>
        </w:rPr>
        <w:t>Peu Fréquents</w:t>
      </w:r>
      <w:r w:rsidRPr="00040149">
        <w:rPr>
          <w:bCs/>
          <w:noProof/>
          <w:lang w:val="fr-FR"/>
        </w:rPr>
        <w:t xml:space="preserve"> </w:t>
      </w:r>
      <w:r w:rsidRPr="00040149">
        <w:rPr>
          <w:noProof/>
          <w:szCs w:val="22"/>
          <w:lang w:val="fr-FR"/>
        </w:rPr>
        <w:t>(pouvant affecter jusqu’à 1 personne sur 100) :</w:t>
      </w:r>
    </w:p>
    <w:p w14:paraId="2CB5CDF5" w14:textId="58B90EB3" w:rsidR="009A7D00" w:rsidRPr="00040149" w:rsidRDefault="009A7D00" w:rsidP="00723D87">
      <w:pPr>
        <w:numPr>
          <w:ilvl w:val="0"/>
          <w:numId w:val="3"/>
        </w:numPr>
        <w:ind w:left="567" w:hanging="567"/>
        <w:rPr>
          <w:noProof/>
          <w:szCs w:val="22"/>
          <w:lang w:val="fr-FR"/>
        </w:rPr>
      </w:pPr>
      <w:r w:rsidRPr="00040149">
        <w:rPr>
          <w:noProof/>
          <w:szCs w:val="22"/>
          <w:lang w:val="fr-FR"/>
        </w:rPr>
        <w:t>Inflammation au niveau de la cornée (partie avant de l’œil)</w:t>
      </w:r>
    </w:p>
    <w:p w14:paraId="36DDE89D" w14:textId="4E75D539" w:rsidR="009A7D00" w:rsidRPr="00040149" w:rsidRDefault="009A7D00" w:rsidP="00723D87">
      <w:pPr>
        <w:numPr>
          <w:ilvl w:val="0"/>
          <w:numId w:val="3"/>
        </w:numPr>
        <w:ind w:left="567" w:hanging="567"/>
        <w:rPr>
          <w:noProof/>
          <w:szCs w:val="22"/>
          <w:lang w:val="fr-FR"/>
        </w:rPr>
      </w:pPr>
      <w:r w:rsidRPr="00040149">
        <w:rPr>
          <w:noProof/>
          <w:szCs w:val="22"/>
          <w:lang w:val="fr-FR"/>
        </w:rPr>
        <w:t>Inflammation à l’intérieur de l’œil pouvant affecter la vision</w:t>
      </w:r>
    </w:p>
    <w:p w14:paraId="372AE8CE" w14:textId="624AB9B9" w:rsidR="00CE69A1" w:rsidRDefault="007E7B84" w:rsidP="00723D87">
      <w:pPr>
        <w:numPr>
          <w:ilvl w:val="0"/>
          <w:numId w:val="3"/>
        </w:numPr>
        <w:ind w:left="567" w:hanging="567"/>
        <w:rPr>
          <w:noProof/>
          <w:lang w:val="fr-FR"/>
        </w:rPr>
      </w:pPr>
      <w:r w:rsidRPr="00040149">
        <w:rPr>
          <w:noProof/>
          <w:lang w:val="fr-FR"/>
        </w:rPr>
        <w:t xml:space="preserve">Eruption cutanée engageant le pronostic vital, </w:t>
      </w:r>
      <w:r w:rsidR="0073733D" w:rsidRPr="00040149">
        <w:rPr>
          <w:noProof/>
          <w:lang w:val="fr-FR"/>
        </w:rPr>
        <w:t xml:space="preserve">associant l’apparition de </w:t>
      </w:r>
      <w:r w:rsidRPr="00040149">
        <w:rPr>
          <w:noProof/>
          <w:lang w:val="fr-FR"/>
        </w:rPr>
        <w:t>cloques et la peau qui pèle sur une grande partie du corps (nécrolyse épidermique toxique)</w:t>
      </w:r>
      <w:r w:rsidR="00CB4DCE">
        <w:rPr>
          <w:noProof/>
          <w:lang w:val="fr-FR"/>
        </w:rPr>
        <w:t>.</w:t>
      </w:r>
    </w:p>
    <w:p w14:paraId="3A3743C5" w14:textId="502F06F6" w:rsidR="009A7D00" w:rsidRPr="00040149" w:rsidRDefault="009A7D00" w:rsidP="00723D87">
      <w:pPr>
        <w:rPr>
          <w:bCs/>
          <w:noProof/>
          <w:lang w:val="fr-FR"/>
        </w:rPr>
      </w:pPr>
    </w:p>
    <w:p w14:paraId="41EFCFFF" w14:textId="5E5E06BF" w:rsidR="002E42EB" w:rsidRPr="00040149" w:rsidRDefault="002E42EB" w:rsidP="002E42EB">
      <w:pPr>
        <w:rPr>
          <w:bCs/>
          <w:noProof/>
          <w:lang w:val="fr-FR"/>
        </w:rPr>
      </w:pPr>
      <w:r w:rsidRPr="00040149">
        <w:rPr>
          <w:bCs/>
          <w:noProof/>
          <w:lang w:val="fr-FR"/>
        </w:rPr>
        <w:t xml:space="preserve">Les effets indésirables suivants ont été rapportés au cours des études cliniques lorsque Rybrevant </w:t>
      </w:r>
      <w:r w:rsidRPr="00040149">
        <w:rPr>
          <w:bCs/>
          <w:noProof/>
          <w:szCs w:val="22"/>
          <w:lang w:val="fr-FR"/>
        </w:rPr>
        <w:t>était administré</w:t>
      </w:r>
      <w:r w:rsidRPr="00040149">
        <w:rPr>
          <w:bCs/>
          <w:noProof/>
          <w:lang w:val="fr-FR"/>
        </w:rPr>
        <w:t xml:space="preserve"> en association au lazertinib :</w:t>
      </w:r>
    </w:p>
    <w:p w14:paraId="280B4247" w14:textId="77777777" w:rsidR="002E42EB" w:rsidRPr="00040149" w:rsidRDefault="002E42EB" w:rsidP="002E42EB">
      <w:pPr>
        <w:rPr>
          <w:bCs/>
          <w:noProof/>
          <w:lang w:val="fr-FR"/>
        </w:rPr>
      </w:pPr>
    </w:p>
    <w:p w14:paraId="52FA730F" w14:textId="77777777" w:rsidR="002E42EB" w:rsidRPr="00040149" w:rsidRDefault="002E42EB" w:rsidP="002F1F47">
      <w:pPr>
        <w:keepNext/>
        <w:rPr>
          <w:bCs/>
          <w:noProof/>
          <w:lang w:val="fr-FR"/>
        </w:rPr>
      </w:pPr>
      <w:r w:rsidRPr="00040149">
        <w:rPr>
          <w:b/>
          <w:bCs/>
          <w:noProof/>
          <w:lang w:val="fr-FR"/>
        </w:rPr>
        <w:t>Autres effets indésirables</w:t>
      </w:r>
    </w:p>
    <w:p w14:paraId="6D1CFB69" w14:textId="77777777" w:rsidR="002E42EB" w:rsidRPr="00040149" w:rsidRDefault="002E42EB" w:rsidP="002E42EB">
      <w:pPr>
        <w:rPr>
          <w:bCs/>
          <w:noProof/>
          <w:lang w:val="fr-FR"/>
        </w:rPr>
      </w:pPr>
      <w:r w:rsidRPr="00040149">
        <w:rPr>
          <w:bCs/>
          <w:noProof/>
          <w:lang w:val="fr-FR"/>
        </w:rPr>
        <w:t xml:space="preserve">Informez votre médecin si vous </w:t>
      </w:r>
      <w:r w:rsidRPr="00040149">
        <w:rPr>
          <w:bCs/>
          <w:noProof/>
          <w:szCs w:val="22"/>
          <w:lang w:val="fr-FR"/>
        </w:rPr>
        <w:t xml:space="preserve">présentez </w:t>
      </w:r>
      <w:r w:rsidRPr="00040149">
        <w:rPr>
          <w:bCs/>
          <w:noProof/>
          <w:lang w:val="fr-FR"/>
        </w:rPr>
        <w:t>l’un des effets indésirables suivants :</w:t>
      </w:r>
    </w:p>
    <w:p w14:paraId="0BE5D9BE" w14:textId="77777777" w:rsidR="002E42EB" w:rsidRPr="00040149" w:rsidRDefault="002E42EB" w:rsidP="002E42EB">
      <w:pPr>
        <w:rPr>
          <w:bCs/>
          <w:noProof/>
          <w:lang w:val="fr-FR"/>
        </w:rPr>
      </w:pPr>
    </w:p>
    <w:p w14:paraId="0BDF0566" w14:textId="546A38AC" w:rsidR="002E42EB" w:rsidRPr="00040149" w:rsidRDefault="002E42EB" w:rsidP="002F1F47">
      <w:pPr>
        <w:keepNext/>
        <w:rPr>
          <w:bCs/>
          <w:noProof/>
          <w:lang w:val="fr-FR"/>
        </w:rPr>
      </w:pPr>
      <w:r w:rsidRPr="00040149">
        <w:rPr>
          <w:b/>
          <w:bCs/>
          <w:noProof/>
          <w:lang w:val="fr-FR"/>
        </w:rPr>
        <w:t xml:space="preserve">Très fréquents </w:t>
      </w:r>
      <w:r w:rsidRPr="00040149">
        <w:rPr>
          <w:bCs/>
          <w:noProof/>
          <w:lang w:val="fr-FR"/>
        </w:rPr>
        <w:t>(pouvant affecter plus d’1 personne sur 10) :</w:t>
      </w:r>
    </w:p>
    <w:p w14:paraId="05DED673" w14:textId="4EA263B2" w:rsidR="002E42EB" w:rsidRDefault="002E42EB" w:rsidP="00E01CB9">
      <w:pPr>
        <w:numPr>
          <w:ilvl w:val="0"/>
          <w:numId w:val="3"/>
        </w:numPr>
        <w:ind w:left="567" w:hanging="567"/>
        <w:rPr>
          <w:bCs/>
          <w:noProof/>
          <w:lang w:val="fr-FR"/>
        </w:rPr>
      </w:pPr>
      <w:r w:rsidRPr="00E01CB9">
        <w:rPr>
          <w:bCs/>
          <w:noProof/>
          <w:lang w:val="fr-FR"/>
        </w:rPr>
        <w:t xml:space="preserve">problèmes </w:t>
      </w:r>
      <w:r w:rsidR="00487144" w:rsidRPr="00E01CB9">
        <w:rPr>
          <w:bCs/>
          <w:noProof/>
          <w:lang w:val="fr-FR"/>
        </w:rPr>
        <w:t>au niveau de vos</w:t>
      </w:r>
      <w:r w:rsidRPr="00E01CB9">
        <w:rPr>
          <w:bCs/>
          <w:noProof/>
          <w:lang w:val="fr-FR"/>
        </w:rPr>
        <w:t xml:space="preserve"> ongles</w:t>
      </w:r>
    </w:p>
    <w:p w14:paraId="0D4A5542" w14:textId="05B689F0" w:rsidR="00705916" w:rsidRPr="00705916" w:rsidRDefault="00705916" w:rsidP="002F1F47">
      <w:pPr>
        <w:numPr>
          <w:ilvl w:val="0"/>
          <w:numId w:val="3"/>
        </w:numPr>
        <w:ind w:left="567" w:hanging="567"/>
        <w:rPr>
          <w:bCs/>
          <w:noProof/>
          <w:lang w:val="fr-FR"/>
        </w:rPr>
      </w:pPr>
      <w:r w:rsidRPr="00705916">
        <w:rPr>
          <w:bCs/>
          <w:noProof/>
          <w:lang w:val="fr-FR"/>
        </w:rPr>
        <w:t>faible taux de la protéine « albumine » dans le sang</w:t>
      </w:r>
    </w:p>
    <w:p w14:paraId="265BE526" w14:textId="41C7E135" w:rsidR="00705916" w:rsidRPr="00E01CB9" w:rsidRDefault="00705916" w:rsidP="00705916">
      <w:pPr>
        <w:numPr>
          <w:ilvl w:val="0"/>
          <w:numId w:val="3"/>
        </w:numPr>
        <w:ind w:left="567" w:hanging="567"/>
        <w:rPr>
          <w:bCs/>
          <w:noProof/>
          <w:lang w:val="fr-FR"/>
        </w:rPr>
      </w:pPr>
      <w:r w:rsidRPr="00705916">
        <w:rPr>
          <w:bCs/>
          <w:noProof/>
          <w:lang w:val="fr-FR"/>
        </w:rPr>
        <w:t>gonflement provoqué par l’accumulation de liquide dans le corps</w:t>
      </w:r>
    </w:p>
    <w:p w14:paraId="50D5BCB0" w14:textId="11ADA406" w:rsidR="002E42EB" w:rsidRPr="00E01CB9" w:rsidRDefault="002E42EB" w:rsidP="00E01CB9">
      <w:pPr>
        <w:numPr>
          <w:ilvl w:val="0"/>
          <w:numId w:val="3"/>
        </w:numPr>
        <w:ind w:left="567" w:hanging="567"/>
        <w:rPr>
          <w:bCs/>
          <w:noProof/>
          <w:lang w:val="fr-FR"/>
        </w:rPr>
      </w:pPr>
      <w:r w:rsidRPr="00E01CB9">
        <w:rPr>
          <w:bCs/>
          <w:noProof/>
          <w:lang w:val="fr-FR"/>
        </w:rPr>
        <w:t>plaies buccales</w:t>
      </w:r>
    </w:p>
    <w:p w14:paraId="32B48DA5" w14:textId="77777777" w:rsidR="002E42EB" w:rsidRPr="00E01CB9" w:rsidRDefault="002E42EB" w:rsidP="00E01CB9">
      <w:pPr>
        <w:numPr>
          <w:ilvl w:val="0"/>
          <w:numId w:val="3"/>
        </w:numPr>
        <w:ind w:left="567" w:hanging="567"/>
        <w:rPr>
          <w:bCs/>
          <w:noProof/>
          <w:lang w:val="fr-FR"/>
        </w:rPr>
      </w:pPr>
      <w:r w:rsidRPr="00E01CB9">
        <w:rPr>
          <w:bCs/>
          <w:noProof/>
          <w:lang w:val="fr-FR"/>
        </w:rPr>
        <w:t>augmentation des taux d’enzymes hépatiques dans le sang</w:t>
      </w:r>
    </w:p>
    <w:p w14:paraId="53AAC762" w14:textId="0B0AE923" w:rsidR="002E42EB" w:rsidRPr="00E01CB9" w:rsidRDefault="002E42EB" w:rsidP="00E01CB9">
      <w:pPr>
        <w:numPr>
          <w:ilvl w:val="0"/>
          <w:numId w:val="3"/>
        </w:numPr>
        <w:ind w:left="567" w:hanging="567"/>
        <w:rPr>
          <w:bCs/>
          <w:noProof/>
          <w:lang w:val="fr-FR"/>
        </w:rPr>
      </w:pPr>
      <w:r w:rsidRPr="00E01CB9">
        <w:rPr>
          <w:bCs/>
          <w:noProof/>
          <w:lang w:val="fr-FR"/>
        </w:rPr>
        <w:t>lésions nerveuses pouvant entraîner des picotements, des engourdissements, des douleurs ou une perte de la sensation de douleur</w:t>
      </w:r>
    </w:p>
    <w:p w14:paraId="59AFEFA3" w14:textId="40ACC2EE" w:rsidR="002E42EB" w:rsidRPr="00E01CB9" w:rsidRDefault="002E42EB" w:rsidP="00E01CB9">
      <w:pPr>
        <w:numPr>
          <w:ilvl w:val="0"/>
          <w:numId w:val="3"/>
        </w:numPr>
        <w:ind w:left="567" w:hanging="567"/>
        <w:rPr>
          <w:bCs/>
          <w:noProof/>
          <w:lang w:val="fr-FR"/>
        </w:rPr>
      </w:pPr>
      <w:r w:rsidRPr="00E01CB9">
        <w:rPr>
          <w:bCs/>
          <w:noProof/>
          <w:lang w:val="fr-FR"/>
        </w:rPr>
        <w:t>sensation de forte fatigue</w:t>
      </w:r>
    </w:p>
    <w:p w14:paraId="4D8935C7" w14:textId="77777777" w:rsidR="002E42EB" w:rsidRPr="00E01CB9" w:rsidRDefault="002E42EB" w:rsidP="00E01CB9">
      <w:pPr>
        <w:numPr>
          <w:ilvl w:val="0"/>
          <w:numId w:val="3"/>
        </w:numPr>
        <w:ind w:left="567" w:hanging="567"/>
        <w:rPr>
          <w:bCs/>
          <w:noProof/>
          <w:lang w:val="fr-FR"/>
        </w:rPr>
      </w:pPr>
      <w:r w:rsidRPr="00E01CB9">
        <w:rPr>
          <w:bCs/>
          <w:noProof/>
          <w:lang w:val="fr-FR"/>
        </w:rPr>
        <w:t>constipation</w:t>
      </w:r>
    </w:p>
    <w:p w14:paraId="23E0ECE9" w14:textId="77777777" w:rsidR="002E42EB" w:rsidRPr="00E01CB9" w:rsidRDefault="002E42EB" w:rsidP="00E01CB9">
      <w:pPr>
        <w:numPr>
          <w:ilvl w:val="0"/>
          <w:numId w:val="3"/>
        </w:numPr>
        <w:ind w:left="567" w:hanging="567"/>
        <w:rPr>
          <w:bCs/>
          <w:noProof/>
          <w:lang w:val="fr-FR"/>
        </w:rPr>
      </w:pPr>
      <w:r w:rsidRPr="00E01CB9">
        <w:rPr>
          <w:bCs/>
          <w:noProof/>
          <w:lang w:val="fr-FR"/>
        </w:rPr>
        <w:t>diarrhée</w:t>
      </w:r>
    </w:p>
    <w:p w14:paraId="06ED636A" w14:textId="77777777" w:rsidR="002E42EB" w:rsidRDefault="002E42EB" w:rsidP="00E01CB9">
      <w:pPr>
        <w:numPr>
          <w:ilvl w:val="0"/>
          <w:numId w:val="3"/>
        </w:numPr>
        <w:ind w:left="567" w:hanging="567"/>
        <w:rPr>
          <w:bCs/>
          <w:noProof/>
          <w:lang w:val="fr-FR"/>
        </w:rPr>
      </w:pPr>
      <w:r w:rsidRPr="00E01CB9">
        <w:rPr>
          <w:bCs/>
          <w:noProof/>
          <w:lang w:val="fr-FR"/>
        </w:rPr>
        <w:t>diminution de l’appétit</w:t>
      </w:r>
    </w:p>
    <w:p w14:paraId="7678BE33" w14:textId="4ABCC3A2" w:rsidR="00705916" w:rsidRPr="00E01CB9" w:rsidRDefault="00705916" w:rsidP="00E01CB9">
      <w:pPr>
        <w:numPr>
          <w:ilvl w:val="0"/>
          <w:numId w:val="3"/>
        </w:numPr>
        <w:ind w:left="567" w:hanging="567"/>
        <w:rPr>
          <w:bCs/>
          <w:noProof/>
          <w:lang w:val="fr-FR"/>
        </w:rPr>
      </w:pPr>
      <w:r>
        <w:rPr>
          <w:bCs/>
          <w:noProof/>
          <w:lang w:val="fr-FR"/>
        </w:rPr>
        <w:t>faible taux de calcium dans le sang</w:t>
      </w:r>
    </w:p>
    <w:p w14:paraId="5C0B98E5" w14:textId="580A577B" w:rsidR="002E42EB" w:rsidRPr="00E01CB9" w:rsidRDefault="003B6670" w:rsidP="00E01CB9">
      <w:pPr>
        <w:numPr>
          <w:ilvl w:val="0"/>
          <w:numId w:val="3"/>
        </w:numPr>
        <w:ind w:left="567" w:hanging="567"/>
        <w:rPr>
          <w:bCs/>
          <w:noProof/>
          <w:lang w:val="fr-FR"/>
        </w:rPr>
      </w:pPr>
      <w:r w:rsidRPr="00E01CB9">
        <w:rPr>
          <w:bCs/>
          <w:noProof/>
          <w:lang w:val="fr-FR"/>
        </w:rPr>
        <w:t xml:space="preserve">nausées </w:t>
      </w:r>
      <w:r>
        <w:rPr>
          <w:bCs/>
          <w:noProof/>
          <w:lang w:val="fr-FR"/>
        </w:rPr>
        <w:t>(</w:t>
      </w:r>
      <w:r w:rsidR="002E42EB" w:rsidRPr="00E01CB9">
        <w:rPr>
          <w:bCs/>
          <w:noProof/>
          <w:lang w:val="fr-FR"/>
        </w:rPr>
        <w:t>envie de vomir)</w:t>
      </w:r>
    </w:p>
    <w:p w14:paraId="43F57CA8" w14:textId="77777777" w:rsidR="002E42EB" w:rsidRDefault="002E42EB" w:rsidP="00E01CB9">
      <w:pPr>
        <w:numPr>
          <w:ilvl w:val="0"/>
          <w:numId w:val="3"/>
        </w:numPr>
        <w:ind w:left="567" w:hanging="567"/>
        <w:rPr>
          <w:bCs/>
          <w:noProof/>
          <w:lang w:val="fr-FR"/>
        </w:rPr>
      </w:pPr>
      <w:r w:rsidRPr="00E01CB9">
        <w:rPr>
          <w:bCs/>
          <w:noProof/>
          <w:lang w:val="fr-FR"/>
        </w:rPr>
        <w:t>spasmes musculaires</w:t>
      </w:r>
    </w:p>
    <w:p w14:paraId="2A339FF7" w14:textId="77777777" w:rsidR="00705916" w:rsidRPr="00705916" w:rsidRDefault="00705916" w:rsidP="002F1F47">
      <w:pPr>
        <w:numPr>
          <w:ilvl w:val="0"/>
          <w:numId w:val="3"/>
        </w:numPr>
        <w:ind w:left="567" w:hanging="567"/>
        <w:rPr>
          <w:bCs/>
          <w:noProof/>
          <w:lang w:val="fr-FR"/>
        </w:rPr>
      </w:pPr>
      <w:r w:rsidRPr="00705916">
        <w:rPr>
          <w:bCs/>
          <w:noProof/>
          <w:lang w:val="fr-FR"/>
        </w:rPr>
        <w:t>faible taux de potassium dans le sang</w:t>
      </w:r>
    </w:p>
    <w:p w14:paraId="198CA358" w14:textId="77777777" w:rsidR="00705916" w:rsidRPr="00705916" w:rsidRDefault="00705916" w:rsidP="002F1F47">
      <w:pPr>
        <w:numPr>
          <w:ilvl w:val="0"/>
          <w:numId w:val="3"/>
        </w:numPr>
        <w:ind w:left="567" w:hanging="567"/>
        <w:rPr>
          <w:bCs/>
          <w:noProof/>
          <w:lang w:val="fr-FR"/>
        </w:rPr>
      </w:pPr>
      <w:r w:rsidRPr="00705916">
        <w:rPr>
          <w:bCs/>
          <w:noProof/>
          <w:lang w:val="fr-FR"/>
        </w:rPr>
        <w:t>sensation vertigineuse</w:t>
      </w:r>
    </w:p>
    <w:p w14:paraId="222915A3" w14:textId="6CE2D404" w:rsidR="00705916" w:rsidRPr="00E01CB9" w:rsidRDefault="00705916" w:rsidP="00705916">
      <w:pPr>
        <w:numPr>
          <w:ilvl w:val="0"/>
          <w:numId w:val="3"/>
        </w:numPr>
        <w:ind w:left="567" w:hanging="567"/>
        <w:rPr>
          <w:bCs/>
          <w:noProof/>
          <w:lang w:val="fr-FR"/>
        </w:rPr>
      </w:pPr>
      <w:r w:rsidRPr="00705916">
        <w:rPr>
          <w:bCs/>
          <w:noProof/>
          <w:lang w:val="fr-FR"/>
        </w:rPr>
        <w:t>douleurs musculaires</w:t>
      </w:r>
    </w:p>
    <w:p w14:paraId="3BBC0F59" w14:textId="77777777" w:rsidR="002E42EB" w:rsidRPr="00E01CB9" w:rsidRDefault="002E42EB" w:rsidP="00E01CB9">
      <w:pPr>
        <w:numPr>
          <w:ilvl w:val="0"/>
          <w:numId w:val="3"/>
        </w:numPr>
        <w:ind w:left="567" w:hanging="567"/>
        <w:rPr>
          <w:bCs/>
          <w:noProof/>
          <w:lang w:val="fr-FR"/>
        </w:rPr>
      </w:pPr>
      <w:r w:rsidRPr="00E01CB9">
        <w:rPr>
          <w:bCs/>
          <w:noProof/>
          <w:lang w:val="fr-FR"/>
        </w:rPr>
        <w:t>vomissements</w:t>
      </w:r>
    </w:p>
    <w:p w14:paraId="38A5ACC3" w14:textId="77777777" w:rsidR="002E42EB" w:rsidRDefault="002E42EB" w:rsidP="00E01CB9">
      <w:pPr>
        <w:numPr>
          <w:ilvl w:val="0"/>
          <w:numId w:val="3"/>
        </w:numPr>
        <w:ind w:left="567" w:hanging="567"/>
        <w:rPr>
          <w:bCs/>
          <w:noProof/>
          <w:lang w:val="fr-FR"/>
        </w:rPr>
      </w:pPr>
      <w:r w:rsidRPr="00E01CB9">
        <w:rPr>
          <w:bCs/>
          <w:noProof/>
          <w:lang w:val="fr-FR"/>
        </w:rPr>
        <w:t>fièvre</w:t>
      </w:r>
    </w:p>
    <w:p w14:paraId="034AAAFF" w14:textId="46D6658C" w:rsidR="00705916" w:rsidRPr="00E01CB9" w:rsidRDefault="00705916" w:rsidP="00E01CB9">
      <w:pPr>
        <w:numPr>
          <w:ilvl w:val="0"/>
          <w:numId w:val="3"/>
        </w:numPr>
        <w:ind w:left="567" w:hanging="567"/>
        <w:rPr>
          <w:bCs/>
          <w:noProof/>
          <w:lang w:val="fr-FR"/>
        </w:rPr>
      </w:pPr>
      <w:r>
        <w:rPr>
          <w:bCs/>
          <w:noProof/>
          <w:lang w:val="fr-FR"/>
        </w:rPr>
        <w:t xml:space="preserve">douleurs </w:t>
      </w:r>
      <w:r w:rsidR="00862126">
        <w:rPr>
          <w:bCs/>
          <w:noProof/>
          <w:lang w:val="fr-FR"/>
        </w:rPr>
        <w:t>à</w:t>
      </w:r>
      <w:r>
        <w:rPr>
          <w:bCs/>
          <w:noProof/>
          <w:lang w:val="fr-FR"/>
        </w:rPr>
        <w:t xml:space="preserve"> l’estomac</w:t>
      </w:r>
      <w:r w:rsidR="00CB4DCE">
        <w:rPr>
          <w:bCs/>
          <w:noProof/>
          <w:lang w:val="fr-FR"/>
        </w:rPr>
        <w:t>.</w:t>
      </w:r>
    </w:p>
    <w:p w14:paraId="46E1901A" w14:textId="77777777" w:rsidR="002E42EB" w:rsidRPr="00040149" w:rsidRDefault="002E42EB" w:rsidP="002E42EB">
      <w:pPr>
        <w:rPr>
          <w:bCs/>
          <w:noProof/>
          <w:lang w:val="fr-FR"/>
        </w:rPr>
      </w:pPr>
    </w:p>
    <w:p w14:paraId="5662186D" w14:textId="7E920AA1" w:rsidR="002E42EB" w:rsidRPr="00B70315" w:rsidRDefault="002E42EB" w:rsidP="002F1F47">
      <w:pPr>
        <w:keepNext/>
        <w:rPr>
          <w:bCs/>
          <w:noProof/>
          <w:lang w:val="fr-FR"/>
        </w:rPr>
      </w:pPr>
      <w:r w:rsidRPr="00B70315">
        <w:rPr>
          <w:b/>
          <w:bCs/>
          <w:noProof/>
          <w:lang w:val="fr-FR"/>
        </w:rPr>
        <w:t xml:space="preserve">Fréquents </w:t>
      </w:r>
      <w:r w:rsidRPr="00B70315">
        <w:rPr>
          <w:bCs/>
          <w:noProof/>
          <w:lang w:val="fr-FR"/>
        </w:rPr>
        <w:t>(pouvant affecter jusqu’à 1 personne sur 10)</w:t>
      </w:r>
    </w:p>
    <w:p w14:paraId="68A6D2E2" w14:textId="77777777" w:rsidR="00044602" w:rsidRPr="00E01CB9" w:rsidRDefault="00044602" w:rsidP="00E01CB9">
      <w:pPr>
        <w:numPr>
          <w:ilvl w:val="0"/>
          <w:numId w:val="3"/>
        </w:numPr>
        <w:ind w:left="567" w:hanging="567"/>
        <w:rPr>
          <w:bCs/>
          <w:noProof/>
          <w:lang w:val="fr-FR"/>
        </w:rPr>
      </w:pPr>
      <w:r w:rsidRPr="00E01CB9">
        <w:rPr>
          <w:noProof/>
          <w:lang w:val="fr-FR"/>
        </w:rPr>
        <w:t>hémorroïdes</w:t>
      </w:r>
    </w:p>
    <w:p w14:paraId="0C4FE56B" w14:textId="077BAECB" w:rsidR="002E42EB" w:rsidRPr="00E01CB9" w:rsidRDefault="002E42EB" w:rsidP="00E01CB9">
      <w:pPr>
        <w:numPr>
          <w:ilvl w:val="0"/>
          <w:numId w:val="3"/>
        </w:numPr>
        <w:ind w:left="567" w:hanging="567"/>
        <w:rPr>
          <w:bCs/>
          <w:noProof/>
          <w:lang w:val="fr-FR"/>
        </w:rPr>
      </w:pPr>
      <w:r w:rsidRPr="00E01CB9">
        <w:rPr>
          <w:bCs/>
          <w:noProof/>
          <w:lang w:val="fr-FR"/>
        </w:rPr>
        <w:t xml:space="preserve">rougeur, gonflement, desquamation ou sensibilité, principalement au niveau des mains ou des pieds </w:t>
      </w:r>
      <w:r w:rsidR="00044602" w:rsidRPr="00E01CB9">
        <w:rPr>
          <w:bCs/>
          <w:noProof/>
          <w:lang w:val="fr-FR"/>
        </w:rPr>
        <w:t>(syndrôme d’érythrodysesthésie palmo-plantaire)</w:t>
      </w:r>
    </w:p>
    <w:p w14:paraId="1187497E" w14:textId="2555477F" w:rsidR="00044602" w:rsidRPr="002F1F47" w:rsidRDefault="00044602" w:rsidP="00E01CB9">
      <w:pPr>
        <w:numPr>
          <w:ilvl w:val="0"/>
          <w:numId w:val="3"/>
        </w:numPr>
        <w:ind w:left="567" w:hanging="567"/>
        <w:rPr>
          <w:noProof/>
          <w:lang w:val="fr-FR"/>
        </w:rPr>
      </w:pPr>
      <w:r w:rsidRPr="002F1F47">
        <w:rPr>
          <w:rFonts w:eastAsiaTheme="minorHAnsi"/>
          <w:bCs/>
          <w:noProof/>
          <w:lang w:val="fr-FR"/>
        </w:rPr>
        <w:t>faible</w:t>
      </w:r>
      <w:r w:rsidRPr="00E01CB9">
        <w:rPr>
          <w:noProof/>
          <w:lang w:val="fr-FR"/>
        </w:rPr>
        <w:t xml:space="preserve"> taux de magnésium dans le sang</w:t>
      </w:r>
    </w:p>
    <w:p w14:paraId="7020E8D9" w14:textId="1F5C0B94" w:rsidR="002E42EB" w:rsidRPr="00E01CB9" w:rsidRDefault="002E42EB" w:rsidP="00E01CB9">
      <w:pPr>
        <w:numPr>
          <w:ilvl w:val="0"/>
          <w:numId w:val="3"/>
        </w:numPr>
        <w:ind w:left="567" w:hanging="567"/>
        <w:rPr>
          <w:bCs/>
          <w:noProof/>
          <w:lang w:val="fr-FR"/>
        </w:rPr>
      </w:pPr>
      <w:r w:rsidRPr="00E01CB9">
        <w:rPr>
          <w:bCs/>
          <w:noProof/>
          <w:lang w:val="fr-FR"/>
        </w:rPr>
        <w:t>éruption cutanée accompagnée de démangeaisons</w:t>
      </w:r>
      <w:r w:rsidR="00044602" w:rsidRPr="00E01CB9">
        <w:rPr>
          <w:bCs/>
          <w:noProof/>
          <w:lang w:val="fr-FR"/>
        </w:rPr>
        <w:t xml:space="preserve"> (urticaire)</w:t>
      </w:r>
      <w:r w:rsidR="00CB4DCE">
        <w:rPr>
          <w:bCs/>
          <w:noProof/>
          <w:lang w:val="fr-FR"/>
        </w:rPr>
        <w:t>.</w:t>
      </w:r>
    </w:p>
    <w:p w14:paraId="10392993" w14:textId="77777777" w:rsidR="002E42EB" w:rsidRPr="00040149" w:rsidRDefault="002E42EB" w:rsidP="00723D87">
      <w:pPr>
        <w:rPr>
          <w:bCs/>
          <w:noProof/>
          <w:szCs w:val="22"/>
          <w:lang w:val="fr-FR"/>
        </w:rPr>
      </w:pPr>
    </w:p>
    <w:p w14:paraId="66888904" w14:textId="222C1548" w:rsidR="00EF3D37" w:rsidRPr="00040149" w:rsidRDefault="00EF3D37" w:rsidP="00723D87">
      <w:pPr>
        <w:rPr>
          <w:bCs/>
          <w:noProof/>
          <w:szCs w:val="22"/>
          <w:lang w:val="fr-FR"/>
        </w:rPr>
      </w:pPr>
      <w:r w:rsidRPr="00040149">
        <w:rPr>
          <w:bCs/>
          <w:noProof/>
          <w:szCs w:val="22"/>
          <w:lang w:val="fr-FR"/>
        </w:rPr>
        <w:t>Les effets indésirables suivants ont été rapportés au cours des études cliniques lorsque R</w:t>
      </w:r>
      <w:r w:rsidR="0067617D" w:rsidRPr="00040149">
        <w:rPr>
          <w:bCs/>
          <w:noProof/>
          <w:szCs w:val="22"/>
          <w:lang w:val="fr-FR"/>
        </w:rPr>
        <w:t>ybrevant</w:t>
      </w:r>
      <w:r w:rsidRPr="00040149">
        <w:rPr>
          <w:bCs/>
          <w:noProof/>
          <w:szCs w:val="22"/>
          <w:lang w:val="fr-FR"/>
        </w:rPr>
        <w:t xml:space="preserve"> était a</w:t>
      </w:r>
      <w:r w:rsidR="00DB0509" w:rsidRPr="00040149">
        <w:rPr>
          <w:bCs/>
          <w:noProof/>
          <w:szCs w:val="22"/>
          <w:lang w:val="fr-FR"/>
        </w:rPr>
        <w:t>d</w:t>
      </w:r>
      <w:r w:rsidRPr="00040149">
        <w:rPr>
          <w:bCs/>
          <w:noProof/>
          <w:szCs w:val="22"/>
          <w:lang w:val="fr-FR"/>
        </w:rPr>
        <w:t>minist</w:t>
      </w:r>
      <w:r w:rsidR="002C3545" w:rsidRPr="00040149">
        <w:rPr>
          <w:bCs/>
          <w:noProof/>
          <w:szCs w:val="22"/>
          <w:lang w:val="fr-FR"/>
        </w:rPr>
        <w:t>r</w:t>
      </w:r>
      <w:r w:rsidRPr="00040149">
        <w:rPr>
          <w:bCs/>
          <w:noProof/>
          <w:szCs w:val="22"/>
          <w:lang w:val="fr-FR"/>
        </w:rPr>
        <w:t>é en monothérapie.</w:t>
      </w:r>
    </w:p>
    <w:p w14:paraId="6CA06A7C" w14:textId="77777777" w:rsidR="00EF3D37" w:rsidRPr="00040149" w:rsidRDefault="00EF3D37" w:rsidP="003203E1">
      <w:pPr>
        <w:rPr>
          <w:bCs/>
          <w:noProof/>
          <w:szCs w:val="22"/>
          <w:lang w:val="fr-FR"/>
        </w:rPr>
      </w:pPr>
    </w:p>
    <w:p w14:paraId="590127D4" w14:textId="298BA0B1" w:rsidR="00BD7EBD" w:rsidRPr="00040149" w:rsidRDefault="00A75C35" w:rsidP="00723D87">
      <w:pPr>
        <w:keepNext/>
        <w:rPr>
          <w:b/>
          <w:bCs/>
          <w:noProof/>
          <w:lang w:val="fr-FR"/>
        </w:rPr>
      </w:pPr>
      <w:r w:rsidRPr="00040149">
        <w:rPr>
          <w:b/>
          <w:bCs/>
          <w:noProof/>
          <w:szCs w:val="22"/>
          <w:lang w:val="fr-FR"/>
        </w:rPr>
        <w:t>Autres effets indésirables</w:t>
      </w:r>
    </w:p>
    <w:p w14:paraId="1C61C968" w14:textId="77777777" w:rsidR="002B015B" w:rsidRPr="00040149" w:rsidRDefault="00A75C35" w:rsidP="00723D87">
      <w:pPr>
        <w:rPr>
          <w:bCs/>
          <w:noProof/>
          <w:lang w:val="fr-FR"/>
        </w:rPr>
      </w:pPr>
      <w:r w:rsidRPr="00040149">
        <w:rPr>
          <w:bCs/>
          <w:noProof/>
          <w:szCs w:val="22"/>
          <w:lang w:val="fr-FR"/>
        </w:rPr>
        <w:t>Informez votre médecin si vous présentez l’un des effets indésirables suivants :</w:t>
      </w:r>
    </w:p>
    <w:p w14:paraId="6E786901" w14:textId="77777777" w:rsidR="002B015B" w:rsidRPr="00040149" w:rsidRDefault="002B015B" w:rsidP="00723D87">
      <w:pPr>
        <w:rPr>
          <w:noProof/>
          <w:lang w:val="fr-FR"/>
        </w:rPr>
      </w:pPr>
    </w:p>
    <w:p w14:paraId="1C613D7B" w14:textId="14C9F97A" w:rsidR="00BD7EBD" w:rsidRPr="00040149" w:rsidRDefault="00A75C35" w:rsidP="00723D87">
      <w:pPr>
        <w:keepNext/>
        <w:rPr>
          <w:noProof/>
          <w:lang w:val="fr-FR"/>
        </w:rPr>
      </w:pPr>
      <w:r w:rsidRPr="00040149">
        <w:rPr>
          <w:b/>
          <w:bCs/>
          <w:noProof/>
          <w:szCs w:val="22"/>
          <w:lang w:val="fr-FR"/>
        </w:rPr>
        <w:t>Très fréquents</w:t>
      </w:r>
      <w:r w:rsidRPr="00040149">
        <w:rPr>
          <w:noProof/>
          <w:szCs w:val="22"/>
          <w:lang w:val="fr-FR"/>
        </w:rPr>
        <w:t xml:space="preserve"> (</w:t>
      </w:r>
      <w:r w:rsidR="00764522" w:rsidRPr="00040149">
        <w:rPr>
          <w:noProof/>
          <w:szCs w:val="22"/>
          <w:lang w:val="fr-FR"/>
        </w:rPr>
        <w:t>pouvant</w:t>
      </w:r>
      <w:r w:rsidRPr="00040149">
        <w:rPr>
          <w:noProof/>
          <w:szCs w:val="22"/>
          <w:lang w:val="fr-FR"/>
        </w:rPr>
        <w:t xml:space="preserve"> affecter plus d’1 </w:t>
      </w:r>
      <w:r w:rsidR="00460400" w:rsidRPr="00040149">
        <w:rPr>
          <w:noProof/>
          <w:szCs w:val="22"/>
          <w:lang w:val="fr-FR"/>
        </w:rPr>
        <w:t xml:space="preserve">personne </w:t>
      </w:r>
      <w:r w:rsidRPr="00040149">
        <w:rPr>
          <w:noProof/>
          <w:szCs w:val="22"/>
          <w:lang w:val="fr-FR"/>
        </w:rPr>
        <w:t>sur 10) :</w:t>
      </w:r>
    </w:p>
    <w:p w14:paraId="598063BC" w14:textId="23747CB6" w:rsidR="00B32FB5" w:rsidRPr="00040149" w:rsidRDefault="00A75C35" w:rsidP="00723D87">
      <w:pPr>
        <w:numPr>
          <w:ilvl w:val="0"/>
          <w:numId w:val="3"/>
        </w:numPr>
        <w:ind w:left="567" w:hanging="567"/>
        <w:rPr>
          <w:noProof/>
          <w:lang w:val="fr-FR"/>
        </w:rPr>
      </w:pPr>
      <w:r w:rsidRPr="00040149">
        <w:rPr>
          <w:noProof/>
          <w:lang w:val="fr-FR"/>
        </w:rPr>
        <w:t>faible taux d'</w:t>
      </w:r>
      <w:r w:rsidR="00460400" w:rsidRPr="00040149">
        <w:rPr>
          <w:noProof/>
          <w:lang w:val="fr-FR"/>
        </w:rPr>
        <w:t> « </w:t>
      </w:r>
      <w:r w:rsidRPr="00040149">
        <w:rPr>
          <w:noProof/>
          <w:lang w:val="fr-FR"/>
        </w:rPr>
        <w:t>albumine</w:t>
      </w:r>
      <w:r w:rsidR="00460400" w:rsidRPr="00040149">
        <w:rPr>
          <w:noProof/>
          <w:lang w:val="fr-FR"/>
        </w:rPr>
        <w:t> »</w:t>
      </w:r>
      <w:r w:rsidRPr="00040149">
        <w:rPr>
          <w:noProof/>
          <w:lang w:val="fr-FR"/>
        </w:rPr>
        <w:t>, un</w:t>
      </w:r>
      <w:r w:rsidR="00F3264F" w:rsidRPr="00040149">
        <w:rPr>
          <w:noProof/>
          <w:lang w:val="fr-FR"/>
        </w:rPr>
        <w:t>e</w:t>
      </w:r>
      <w:r w:rsidRPr="00040149">
        <w:rPr>
          <w:noProof/>
          <w:lang w:val="fr-FR"/>
        </w:rPr>
        <w:t xml:space="preserve"> protéine </w:t>
      </w:r>
      <w:r w:rsidR="00F3264F" w:rsidRPr="00040149">
        <w:rPr>
          <w:noProof/>
          <w:lang w:val="fr-FR"/>
        </w:rPr>
        <w:t xml:space="preserve">présente </w:t>
      </w:r>
      <w:r w:rsidRPr="00040149">
        <w:rPr>
          <w:noProof/>
          <w:lang w:val="fr-FR"/>
        </w:rPr>
        <w:t>dans le sang</w:t>
      </w:r>
    </w:p>
    <w:p w14:paraId="2D7F0B26" w14:textId="77777777" w:rsidR="0009587E" w:rsidRPr="00040149" w:rsidRDefault="00A75C35" w:rsidP="00723D87">
      <w:pPr>
        <w:numPr>
          <w:ilvl w:val="0"/>
          <w:numId w:val="3"/>
        </w:numPr>
        <w:ind w:left="567" w:hanging="567"/>
        <w:rPr>
          <w:noProof/>
          <w:lang w:val="fr-FR"/>
        </w:rPr>
      </w:pPr>
      <w:r w:rsidRPr="00040149">
        <w:rPr>
          <w:noProof/>
          <w:lang w:val="fr-FR"/>
        </w:rPr>
        <w:t>gonflement causé par l'accumulation de liquide dans le corps</w:t>
      </w:r>
    </w:p>
    <w:p w14:paraId="7DDB8133" w14:textId="46E11F38" w:rsidR="00DD1826" w:rsidRPr="00040149" w:rsidRDefault="00764522" w:rsidP="00723D87">
      <w:pPr>
        <w:numPr>
          <w:ilvl w:val="0"/>
          <w:numId w:val="3"/>
        </w:numPr>
        <w:ind w:left="567" w:hanging="567"/>
        <w:rPr>
          <w:noProof/>
          <w:lang w:val="fr-FR"/>
        </w:rPr>
      </w:pPr>
      <w:r w:rsidRPr="00040149">
        <w:rPr>
          <w:noProof/>
          <w:lang w:val="fr-FR"/>
        </w:rPr>
        <w:t>sensation de</w:t>
      </w:r>
      <w:r w:rsidR="00F3264F" w:rsidRPr="00040149">
        <w:rPr>
          <w:noProof/>
          <w:lang w:val="fr-FR"/>
        </w:rPr>
        <w:t xml:space="preserve"> forte</w:t>
      </w:r>
      <w:r w:rsidRPr="00040149">
        <w:rPr>
          <w:noProof/>
          <w:lang w:val="fr-FR"/>
        </w:rPr>
        <w:t xml:space="preserve"> </w:t>
      </w:r>
      <w:r w:rsidR="00A75C35" w:rsidRPr="00040149">
        <w:rPr>
          <w:noProof/>
          <w:lang w:val="fr-FR"/>
        </w:rPr>
        <w:t>fatigue</w:t>
      </w:r>
    </w:p>
    <w:p w14:paraId="68F87DE8" w14:textId="45777DA9" w:rsidR="00DD1826" w:rsidRPr="00040149" w:rsidRDefault="00A75C35" w:rsidP="00723D87">
      <w:pPr>
        <w:numPr>
          <w:ilvl w:val="0"/>
          <w:numId w:val="3"/>
        </w:numPr>
        <w:ind w:left="567" w:hanging="567"/>
        <w:rPr>
          <w:noProof/>
          <w:lang w:val="fr-FR"/>
        </w:rPr>
      </w:pPr>
      <w:r w:rsidRPr="00040149">
        <w:rPr>
          <w:noProof/>
          <w:lang w:val="fr-FR"/>
        </w:rPr>
        <w:t xml:space="preserve">plaies </w:t>
      </w:r>
      <w:r w:rsidR="00F3264F" w:rsidRPr="00040149">
        <w:rPr>
          <w:noProof/>
          <w:lang w:val="fr-FR"/>
        </w:rPr>
        <w:t>buccales</w:t>
      </w:r>
    </w:p>
    <w:p w14:paraId="20031B34" w14:textId="77777777" w:rsidR="00DD1826" w:rsidRPr="00040149" w:rsidRDefault="00A75C35" w:rsidP="00723D87">
      <w:pPr>
        <w:numPr>
          <w:ilvl w:val="0"/>
          <w:numId w:val="3"/>
        </w:numPr>
        <w:ind w:left="567" w:hanging="567"/>
        <w:rPr>
          <w:noProof/>
          <w:lang w:val="fr-FR"/>
        </w:rPr>
      </w:pPr>
      <w:r w:rsidRPr="00040149">
        <w:rPr>
          <w:noProof/>
          <w:lang w:val="fr-FR"/>
        </w:rPr>
        <w:t>constipation ou diarrhée</w:t>
      </w:r>
    </w:p>
    <w:p w14:paraId="32375F47" w14:textId="77777777" w:rsidR="00012487" w:rsidRPr="00040149" w:rsidRDefault="00A75C35" w:rsidP="00723D87">
      <w:pPr>
        <w:numPr>
          <w:ilvl w:val="0"/>
          <w:numId w:val="3"/>
        </w:numPr>
        <w:ind w:left="567" w:hanging="567"/>
        <w:rPr>
          <w:noProof/>
          <w:lang w:val="fr-FR"/>
        </w:rPr>
      </w:pPr>
      <w:r w:rsidRPr="00040149">
        <w:rPr>
          <w:noProof/>
          <w:lang w:val="fr-FR"/>
        </w:rPr>
        <w:t>diminution de l’appétit</w:t>
      </w:r>
    </w:p>
    <w:p w14:paraId="114EE1EA" w14:textId="147DDC8C" w:rsidR="00AB0DC0" w:rsidRPr="00040149" w:rsidRDefault="00A75C35" w:rsidP="00723D87">
      <w:pPr>
        <w:numPr>
          <w:ilvl w:val="0"/>
          <w:numId w:val="3"/>
        </w:numPr>
        <w:ind w:left="567" w:hanging="567"/>
        <w:rPr>
          <w:noProof/>
          <w:lang w:val="fr-FR"/>
        </w:rPr>
      </w:pPr>
      <w:r w:rsidRPr="00040149">
        <w:rPr>
          <w:noProof/>
          <w:szCs w:val="22"/>
          <w:lang w:val="fr-FR"/>
        </w:rPr>
        <w:lastRenderedPageBreak/>
        <w:t xml:space="preserve">augmentation du taux de l’enzyme hépatique </w:t>
      </w:r>
      <w:r w:rsidR="00764522" w:rsidRPr="00040149">
        <w:rPr>
          <w:noProof/>
          <w:szCs w:val="22"/>
          <w:lang w:val="fr-FR"/>
        </w:rPr>
        <w:t>« </w:t>
      </w:r>
      <w:r w:rsidRPr="00040149">
        <w:rPr>
          <w:noProof/>
          <w:szCs w:val="22"/>
          <w:lang w:val="fr-FR"/>
        </w:rPr>
        <w:t>alanine aminotransférase</w:t>
      </w:r>
      <w:r w:rsidR="00764522" w:rsidRPr="00040149">
        <w:rPr>
          <w:noProof/>
          <w:szCs w:val="22"/>
          <w:lang w:val="fr-FR"/>
        </w:rPr>
        <w:t> »</w:t>
      </w:r>
      <w:r w:rsidRPr="00040149">
        <w:rPr>
          <w:noProof/>
          <w:szCs w:val="22"/>
          <w:lang w:val="fr-FR"/>
        </w:rPr>
        <w:t xml:space="preserve"> dans le sang</w:t>
      </w:r>
      <w:r w:rsidR="007E7B84" w:rsidRPr="00040149">
        <w:rPr>
          <w:noProof/>
          <w:szCs w:val="22"/>
          <w:lang w:val="fr-FR"/>
        </w:rPr>
        <w:t>, signe possible de problèmes hépatiques</w:t>
      </w:r>
    </w:p>
    <w:p w14:paraId="1A3D8D8D" w14:textId="4E9DF01F" w:rsidR="0082526F" w:rsidRPr="00040149" w:rsidRDefault="00A75C35" w:rsidP="00723D87">
      <w:pPr>
        <w:numPr>
          <w:ilvl w:val="0"/>
          <w:numId w:val="3"/>
        </w:numPr>
        <w:ind w:left="567" w:hanging="567"/>
        <w:rPr>
          <w:noProof/>
          <w:lang w:val="fr-FR"/>
        </w:rPr>
      </w:pPr>
      <w:r w:rsidRPr="00040149">
        <w:rPr>
          <w:noProof/>
          <w:lang w:val="fr-FR"/>
        </w:rPr>
        <w:t xml:space="preserve">augmentation du taux de l’enzyme hépatique </w:t>
      </w:r>
      <w:r w:rsidR="00764522" w:rsidRPr="00040149">
        <w:rPr>
          <w:noProof/>
          <w:lang w:val="fr-FR"/>
        </w:rPr>
        <w:t>« </w:t>
      </w:r>
      <w:r w:rsidRPr="00040149">
        <w:rPr>
          <w:noProof/>
          <w:lang w:val="fr-FR"/>
        </w:rPr>
        <w:t>aspartate aminotransférase</w:t>
      </w:r>
      <w:r w:rsidR="00764522" w:rsidRPr="00040149">
        <w:rPr>
          <w:noProof/>
          <w:lang w:val="fr-FR"/>
        </w:rPr>
        <w:t> »</w:t>
      </w:r>
      <w:r w:rsidRPr="00040149">
        <w:rPr>
          <w:noProof/>
          <w:lang w:val="fr-FR"/>
        </w:rPr>
        <w:t xml:space="preserve"> dans le sang</w:t>
      </w:r>
      <w:r w:rsidR="007E7B84" w:rsidRPr="00040149">
        <w:rPr>
          <w:noProof/>
          <w:lang w:val="fr-FR"/>
        </w:rPr>
        <w:t>, signe possible de problèmes hépatiques</w:t>
      </w:r>
    </w:p>
    <w:p w14:paraId="466C0EE6" w14:textId="571EDC0F" w:rsidR="009B4DC3" w:rsidRPr="00040149" w:rsidRDefault="00E1607E" w:rsidP="00723D87">
      <w:pPr>
        <w:numPr>
          <w:ilvl w:val="0"/>
          <w:numId w:val="3"/>
        </w:numPr>
        <w:ind w:left="567" w:hanging="567"/>
        <w:rPr>
          <w:noProof/>
          <w:lang w:val="fr-FR"/>
        </w:rPr>
      </w:pPr>
      <w:r w:rsidRPr="00040149">
        <w:rPr>
          <w:noProof/>
          <w:lang w:val="fr-FR"/>
        </w:rPr>
        <w:t>sensation vertigineuse</w:t>
      </w:r>
    </w:p>
    <w:p w14:paraId="3A845BA1" w14:textId="141C9FD4" w:rsidR="00ED4B6C" w:rsidRPr="00040149" w:rsidRDefault="00F3264F" w:rsidP="00723D87">
      <w:pPr>
        <w:numPr>
          <w:ilvl w:val="0"/>
          <w:numId w:val="3"/>
        </w:numPr>
        <w:ind w:left="567" w:hanging="567"/>
        <w:rPr>
          <w:noProof/>
          <w:lang w:val="fr-FR"/>
        </w:rPr>
      </w:pPr>
      <w:r w:rsidRPr="00040149">
        <w:rPr>
          <w:noProof/>
          <w:lang w:val="fr-FR"/>
        </w:rPr>
        <w:t xml:space="preserve">augmentation du taux </w:t>
      </w:r>
      <w:r w:rsidR="00A75C35" w:rsidRPr="00040149">
        <w:rPr>
          <w:noProof/>
          <w:lang w:val="fr-FR"/>
        </w:rPr>
        <w:t>de l’enzyme « phosphatase alcaline » dans le sang</w:t>
      </w:r>
    </w:p>
    <w:p w14:paraId="02BC13AC" w14:textId="6B36A278" w:rsidR="00DD1826" w:rsidRPr="00040149" w:rsidRDefault="002C3545" w:rsidP="00723D87">
      <w:pPr>
        <w:numPr>
          <w:ilvl w:val="0"/>
          <w:numId w:val="3"/>
        </w:numPr>
        <w:ind w:left="567" w:hanging="567"/>
        <w:rPr>
          <w:noProof/>
          <w:lang w:val="fr-FR"/>
        </w:rPr>
      </w:pPr>
      <w:r w:rsidRPr="00040149">
        <w:rPr>
          <w:noProof/>
          <w:lang w:val="fr-FR"/>
        </w:rPr>
        <w:t>douleurs musculaires</w:t>
      </w:r>
    </w:p>
    <w:p w14:paraId="56FD58DF" w14:textId="77777777" w:rsidR="00EF3D37" w:rsidRPr="00040149" w:rsidRDefault="00EF3D37" w:rsidP="00723D87">
      <w:pPr>
        <w:numPr>
          <w:ilvl w:val="0"/>
          <w:numId w:val="3"/>
        </w:numPr>
        <w:ind w:left="567" w:hanging="567"/>
        <w:rPr>
          <w:noProof/>
          <w:lang w:val="fr-FR"/>
        </w:rPr>
      </w:pPr>
      <w:r w:rsidRPr="00040149">
        <w:rPr>
          <w:noProof/>
          <w:lang w:val="fr-FR"/>
        </w:rPr>
        <w:t>fièvre</w:t>
      </w:r>
    </w:p>
    <w:p w14:paraId="044B5B58" w14:textId="74D92481" w:rsidR="00012487" w:rsidRPr="00040149" w:rsidRDefault="00A75C35" w:rsidP="00723D87">
      <w:pPr>
        <w:numPr>
          <w:ilvl w:val="0"/>
          <w:numId w:val="3"/>
        </w:numPr>
        <w:ind w:left="567" w:hanging="567"/>
        <w:rPr>
          <w:noProof/>
          <w:lang w:val="fr-FR"/>
        </w:rPr>
      </w:pPr>
      <w:r w:rsidRPr="00040149">
        <w:rPr>
          <w:noProof/>
          <w:lang w:val="fr-FR"/>
        </w:rPr>
        <w:t>faible taux de calcium dans le sang</w:t>
      </w:r>
      <w:r w:rsidR="00CB4DCE">
        <w:rPr>
          <w:noProof/>
          <w:lang w:val="fr-FR"/>
        </w:rPr>
        <w:t>.</w:t>
      </w:r>
    </w:p>
    <w:p w14:paraId="60E06AB4" w14:textId="6DA9E1D3" w:rsidR="00F97446" w:rsidRPr="00040149" w:rsidRDefault="00F97446" w:rsidP="003203E1">
      <w:pPr>
        <w:rPr>
          <w:rFonts w:eastAsiaTheme="minorHAnsi"/>
          <w:noProof/>
          <w:lang w:val="fr-FR"/>
        </w:rPr>
      </w:pPr>
    </w:p>
    <w:p w14:paraId="793B42C7" w14:textId="21788DF1" w:rsidR="00EF3D37" w:rsidRPr="00040149" w:rsidRDefault="00EF3D37" w:rsidP="003203E1">
      <w:pPr>
        <w:keepNext/>
        <w:rPr>
          <w:rFonts w:eastAsiaTheme="minorHAnsi"/>
          <w:noProof/>
          <w:lang w:val="fr-FR"/>
        </w:rPr>
      </w:pPr>
      <w:r w:rsidRPr="00040149">
        <w:rPr>
          <w:rFonts w:eastAsiaTheme="minorHAnsi"/>
          <w:b/>
          <w:bCs/>
          <w:noProof/>
          <w:lang w:val="fr-FR"/>
        </w:rPr>
        <w:t>Fréquent</w:t>
      </w:r>
      <w:r w:rsidRPr="00040149">
        <w:rPr>
          <w:rFonts w:eastAsiaTheme="minorHAnsi"/>
          <w:noProof/>
          <w:lang w:val="fr-FR"/>
        </w:rPr>
        <w:t xml:space="preserve"> </w:t>
      </w:r>
      <w:r w:rsidRPr="00040149">
        <w:rPr>
          <w:noProof/>
          <w:szCs w:val="22"/>
          <w:lang w:val="fr-FR"/>
        </w:rPr>
        <w:t>(pouvant affecter jusqu’à 1 personne sur 10) :</w:t>
      </w:r>
    </w:p>
    <w:p w14:paraId="17E73565" w14:textId="77777777" w:rsidR="00EF3D37" w:rsidRPr="00040149" w:rsidRDefault="00EF3D37" w:rsidP="00723D87">
      <w:pPr>
        <w:numPr>
          <w:ilvl w:val="0"/>
          <w:numId w:val="3"/>
        </w:numPr>
        <w:ind w:left="567" w:hanging="567"/>
        <w:rPr>
          <w:noProof/>
          <w:lang w:val="fr-FR"/>
        </w:rPr>
      </w:pPr>
      <w:r w:rsidRPr="00040149">
        <w:rPr>
          <w:noProof/>
          <w:lang w:val="fr-FR"/>
        </w:rPr>
        <w:t>douleur à l’estomac</w:t>
      </w:r>
    </w:p>
    <w:p w14:paraId="70653387" w14:textId="77777777" w:rsidR="00EF3D37" w:rsidRPr="00040149" w:rsidRDefault="00EF3D37" w:rsidP="00723D87">
      <w:pPr>
        <w:numPr>
          <w:ilvl w:val="0"/>
          <w:numId w:val="3"/>
        </w:numPr>
        <w:ind w:left="567" w:hanging="567"/>
        <w:rPr>
          <w:noProof/>
          <w:lang w:val="fr-FR"/>
        </w:rPr>
      </w:pPr>
      <w:r w:rsidRPr="00040149">
        <w:rPr>
          <w:noProof/>
          <w:lang w:val="fr-FR"/>
        </w:rPr>
        <w:t>faible taux de potassium dans le sang</w:t>
      </w:r>
    </w:p>
    <w:p w14:paraId="09DB52EF" w14:textId="77777777" w:rsidR="00EF3D37" w:rsidRPr="00040149" w:rsidRDefault="00EF3D37" w:rsidP="00723D87">
      <w:pPr>
        <w:numPr>
          <w:ilvl w:val="0"/>
          <w:numId w:val="3"/>
        </w:numPr>
        <w:ind w:left="567" w:hanging="567"/>
        <w:rPr>
          <w:noProof/>
          <w:lang w:val="fr-FR"/>
        </w:rPr>
      </w:pPr>
      <w:r w:rsidRPr="00040149">
        <w:rPr>
          <w:noProof/>
          <w:lang w:val="fr-FR"/>
        </w:rPr>
        <w:t>faible taux de magnésium dans le sang</w:t>
      </w:r>
    </w:p>
    <w:p w14:paraId="1FDB2278" w14:textId="4CFABE69" w:rsidR="00616F80" w:rsidRPr="00040149" w:rsidRDefault="00EF3D37" w:rsidP="00723D87">
      <w:pPr>
        <w:numPr>
          <w:ilvl w:val="0"/>
          <w:numId w:val="3"/>
        </w:numPr>
        <w:ind w:left="567" w:hanging="567"/>
        <w:rPr>
          <w:noProof/>
          <w:lang w:val="fr-FR"/>
        </w:rPr>
      </w:pPr>
      <w:r w:rsidRPr="00040149">
        <w:rPr>
          <w:noProof/>
          <w:lang w:val="fr-FR"/>
        </w:rPr>
        <w:t>hémorroïdes</w:t>
      </w:r>
      <w:r w:rsidR="00616F80" w:rsidRPr="00040149">
        <w:rPr>
          <w:noProof/>
          <w:lang w:val="fr-FR"/>
        </w:rPr>
        <w:t>.</w:t>
      </w:r>
    </w:p>
    <w:p w14:paraId="618C8580" w14:textId="77777777" w:rsidR="00BC5A80" w:rsidRPr="00040149" w:rsidRDefault="00BC5A80" w:rsidP="005C1077">
      <w:pPr>
        <w:rPr>
          <w:noProof/>
          <w:lang w:val="fr-FR"/>
        </w:rPr>
      </w:pPr>
    </w:p>
    <w:p w14:paraId="4E6E4B78" w14:textId="1C8E716C" w:rsidR="00EF3D37" w:rsidRPr="00040149" w:rsidRDefault="00EF3D37" w:rsidP="00723D87">
      <w:pPr>
        <w:rPr>
          <w:bCs/>
          <w:noProof/>
          <w:szCs w:val="22"/>
          <w:lang w:val="fr-FR"/>
        </w:rPr>
      </w:pPr>
      <w:r w:rsidRPr="00040149">
        <w:rPr>
          <w:bCs/>
          <w:noProof/>
          <w:szCs w:val="22"/>
          <w:lang w:val="fr-FR"/>
        </w:rPr>
        <w:t>Les effets indésirables suivants ont été rapportés au cours des études cliniques avec R</w:t>
      </w:r>
      <w:r w:rsidR="00481920" w:rsidRPr="00040149">
        <w:rPr>
          <w:bCs/>
          <w:noProof/>
          <w:szCs w:val="22"/>
          <w:lang w:val="fr-FR"/>
        </w:rPr>
        <w:t>ybrevant</w:t>
      </w:r>
      <w:r w:rsidRPr="00040149">
        <w:rPr>
          <w:bCs/>
          <w:noProof/>
          <w:szCs w:val="22"/>
          <w:lang w:val="fr-FR"/>
        </w:rPr>
        <w:t xml:space="preserve"> en association à la chimiothérapie.</w:t>
      </w:r>
    </w:p>
    <w:p w14:paraId="78521302" w14:textId="77777777" w:rsidR="00EF3D37" w:rsidRPr="00040149" w:rsidRDefault="00EF3D37" w:rsidP="005C1077">
      <w:pPr>
        <w:rPr>
          <w:noProof/>
          <w:lang w:val="fr-FR"/>
        </w:rPr>
      </w:pPr>
    </w:p>
    <w:p w14:paraId="7FB01A73" w14:textId="77777777" w:rsidR="00EF3D37" w:rsidRPr="00040149" w:rsidRDefault="00EF3D37" w:rsidP="00723D87">
      <w:pPr>
        <w:keepNext/>
        <w:rPr>
          <w:b/>
          <w:bCs/>
          <w:noProof/>
          <w:szCs w:val="22"/>
          <w:lang w:val="fr-FR"/>
        </w:rPr>
      </w:pPr>
      <w:r w:rsidRPr="00040149">
        <w:rPr>
          <w:b/>
          <w:bCs/>
          <w:noProof/>
          <w:szCs w:val="22"/>
          <w:lang w:val="fr-FR"/>
        </w:rPr>
        <w:t>Autres effets indésirables</w:t>
      </w:r>
    </w:p>
    <w:p w14:paraId="21F3AF2E" w14:textId="77777777" w:rsidR="00EF3D37" w:rsidRPr="00040149" w:rsidRDefault="00EF3D37" w:rsidP="00723D87">
      <w:pPr>
        <w:rPr>
          <w:bCs/>
          <w:noProof/>
          <w:szCs w:val="22"/>
          <w:lang w:val="fr-FR"/>
        </w:rPr>
      </w:pPr>
      <w:r w:rsidRPr="00040149">
        <w:rPr>
          <w:bCs/>
          <w:noProof/>
          <w:szCs w:val="22"/>
          <w:lang w:val="fr-FR"/>
        </w:rPr>
        <w:t>Informez votre médecin si vous présentez l’un des effets indésirables suivants :</w:t>
      </w:r>
    </w:p>
    <w:p w14:paraId="1C9445DD" w14:textId="77777777" w:rsidR="00EF3D37" w:rsidRPr="00040149" w:rsidRDefault="00EF3D37" w:rsidP="00723D87">
      <w:pPr>
        <w:rPr>
          <w:noProof/>
          <w:szCs w:val="22"/>
          <w:lang w:val="fr-FR"/>
        </w:rPr>
      </w:pPr>
    </w:p>
    <w:p w14:paraId="7F48F411" w14:textId="77777777" w:rsidR="00EF3D37" w:rsidRPr="00040149" w:rsidRDefault="00EF3D37" w:rsidP="00723D87">
      <w:pPr>
        <w:keepNext/>
        <w:rPr>
          <w:noProof/>
          <w:szCs w:val="22"/>
          <w:lang w:val="fr-FR"/>
        </w:rPr>
      </w:pPr>
      <w:r w:rsidRPr="00040149">
        <w:rPr>
          <w:b/>
          <w:bCs/>
          <w:noProof/>
          <w:szCs w:val="22"/>
          <w:lang w:val="fr-FR"/>
        </w:rPr>
        <w:t>Très fréquents</w:t>
      </w:r>
      <w:r w:rsidRPr="00040149">
        <w:rPr>
          <w:noProof/>
          <w:szCs w:val="22"/>
          <w:lang w:val="fr-FR"/>
        </w:rPr>
        <w:t xml:space="preserve"> (pouvant affecter plus d’1 personne sur 10) :</w:t>
      </w:r>
    </w:p>
    <w:p w14:paraId="17D68D55" w14:textId="798CA53E" w:rsidR="00F8264B" w:rsidRPr="00040149" w:rsidRDefault="00F8264B" w:rsidP="00723D87">
      <w:pPr>
        <w:numPr>
          <w:ilvl w:val="0"/>
          <w:numId w:val="3"/>
        </w:numPr>
        <w:ind w:left="567" w:hanging="567"/>
        <w:rPr>
          <w:noProof/>
          <w:szCs w:val="22"/>
          <w:lang w:val="fr-FR"/>
        </w:rPr>
      </w:pPr>
      <w:r w:rsidRPr="00040149">
        <w:rPr>
          <w:noProof/>
          <w:szCs w:val="22"/>
          <w:lang w:val="fr-FR"/>
        </w:rPr>
        <w:t>faible nombre d</w:t>
      </w:r>
      <w:r w:rsidR="00801E59" w:rsidRPr="00040149">
        <w:rPr>
          <w:noProof/>
          <w:szCs w:val="22"/>
          <w:lang w:val="fr-FR"/>
        </w:rPr>
        <w:t>’un type de globules blancs dans le sang (neutropénie)</w:t>
      </w:r>
    </w:p>
    <w:p w14:paraId="021C2F7C" w14:textId="3D51C413" w:rsidR="00F8264B" w:rsidRPr="00040149" w:rsidRDefault="00F8264B" w:rsidP="00723D87">
      <w:pPr>
        <w:numPr>
          <w:ilvl w:val="0"/>
          <w:numId w:val="3"/>
        </w:numPr>
        <w:ind w:left="567" w:hanging="567"/>
        <w:rPr>
          <w:noProof/>
          <w:szCs w:val="22"/>
          <w:lang w:val="fr-FR"/>
        </w:rPr>
      </w:pPr>
      <w:r w:rsidRPr="00040149">
        <w:rPr>
          <w:noProof/>
          <w:szCs w:val="22"/>
          <w:lang w:val="fr-FR"/>
        </w:rPr>
        <w:t xml:space="preserve">faible nombre de « plaquettes » (cellules </w:t>
      </w:r>
      <w:r w:rsidR="00801E59" w:rsidRPr="00040149">
        <w:rPr>
          <w:noProof/>
          <w:szCs w:val="22"/>
          <w:lang w:val="fr-FR"/>
        </w:rPr>
        <w:t>qui aident le sang à coaguler)</w:t>
      </w:r>
    </w:p>
    <w:p w14:paraId="2CC826A4" w14:textId="31800898" w:rsidR="00EF3D37" w:rsidRPr="00040149" w:rsidRDefault="00EF3D37" w:rsidP="00723D87">
      <w:pPr>
        <w:numPr>
          <w:ilvl w:val="0"/>
          <w:numId w:val="3"/>
        </w:numPr>
        <w:ind w:left="567" w:hanging="567"/>
        <w:rPr>
          <w:noProof/>
          <w:szCs w:val="22"/>
          <w:lang w:val="fr-FR"/>
        </w:rPr>
      </w:pPr>
      <w:r w:rsidRPr="00040149">
        <w:rPr>
          <w:noProof/>
          <w:szCs w:val="22"/>
          <w:lang w:val="fr-FR"/>
        </w:rPr>
        <w:t>caillots de sang dans les veines</w:t>
      </w:r>
    </w:p>
    <w:p w14:paraId="157F1BCD" w14:textId="77777777" w:rsidR="00EF3D37" w:rsidRPr="00040149" w:rsidRDefault="00EF3D37" w:rsidP="00723D87">
      <w:pPr>
        <w:numPr>
          <w:ilvl w:val="0"/>
          <w:numId w:val="3"/>
        </w:numPr>
        <w:ind w:left="567" w:hanging="567"/>
        <w:rPr>
          <w:noProof/>
          <w:szCs w:val="22"/>
          <w:lang w:val="fr-FR"/>
        </w:rPr>
      </w:pPr>
      <w:r w:rsidRPr="00040149">
        <w:rPr>
          <w:noProof/>
          <w:szCs w:val="22"/>
          <w:lang w:val="fr-FR"/>
        </w:rPr>
        <w:t>sensation de forte fatigue</w:t>
      </w:r>
    </w:p>
    <w:p w14:paraId="485A401E" w14:textId="77777777" w:rsidR="00EF3D37" w:rsidRPr="00040149" w:rsidRDefault="00EF3D37" w:rsidP="00723D87">
      <w:pPr>
        <w:numPr>
          <w:ilvl w:val="0"/>
          <w:numId w:val="3"/>
        </w:numPr>
        <w:ind w:left="567" w:hanging="567"/>
        <w:rPr>
          <w:noProof/>
          <w:szCs w:val="22"/>
          <w:lang w:val="fr-FR"/>
        </w:rPr>
      </w:pPr>
      <w:r w:rsidRPr="00040149">
        <w:rPr>
          <w:noProof/>
          <w:szCs w:val="22"/>
          <w:lang w:val="fr-FR"/>
        </w:rPr>
        <w:t>nausées</w:t>
      </w:r>
    </w:p>
    <w:p w14:paraId="495AA507" w14:textId="77777777" w:rsidR="00EF3D37" w:rsidRPr="00040149" w:rsidRDefault="00EF3D37" w:rsidP="00723D87">
      <w:pPr>
        <w:numPr>
          <w:ilvl w:val="0"/>
          <w:numId w:val="3"/>
        </w:numPr>
        <w:ind w:left="567" w:hanging="567"/>
        <w:rPr>
          <w:noProof/>
          <w:szCs w:val="22"/>
          <w:lang w:val="fr-FR"/>
        </w:rPr>
      </w:pPr>
      <w:r w:rsidRPr="00040149">
        <w:rPr>
          <w:noProof/>
          <w:szCs w:val="22"/>
          <w:lang w:val="fr-FR"/>
        </w:rPr>
        <w:t>plaies buccales</w:t>
      </w:r>
    </w:p>
    <w:p w14:paraId="40D2C152" w14:textId="77777777" w:rsidR="00CE69A1" w:rsidRDefault="00EF3D37" w:rsidP="00723D87">
      <w:pPr>
        <w:numPr>
          <w:ilvl w:val="0"/>
          <w:numId w:val="3"/>
        </w:numPr>
        <w:ind w:left="567" w:hanging="567"/>
        <w:rPr>
          <w:noProof/>
          <w:szCs w:val="22"/>
          <w:lang w:val="fr-FR"/>
        </w:rPr>
      </w:pPr>
      <w:r w:rsidRPr="00040149">
        <w:rPr>
          <w:noProof/>
          <w:szCs w:val="22"/>
          <w:lang w:val="fr-FR"/>
        </w:rPr>
        <w:t>constipation</w:t>
      </w:r>
    </w:p>
    <w:p w14:paraId="1BD8D857" w14:textId="24E002A9" w:rsidR="00EF3D37" w:rsidRPr="00040149" w:rsidRDefault="00EF3D37" w:rsidP="00723D87">
      <w:pPr>
        <w:numPr>
          <w:ilvl w:val="0"/>
          <w:numId w:val="3"/>
        </w:numPr>
        <w:ind w:left="567" w:hanging="567"/>
        <w:rPr>
          <w:noProof/>
          <w:szCs w:val="22"/>
          <w:lang w:val="fr-FR"/>
        </w:rPr>
      </w:pPr>
      <w:r w:rsidRPr="00040149">
        <w:rPr>
          <w:noProof/>
          <w:szCs w:val="22"/>
          <w:lang w:val="fr-FR"/>
        </w:rPr>
        <w:t>gonflement causé par l'accumulation de liquide dans le corps</w:t>
      </w:r>
    </w:p>
    <w:p w14:paraId="68F0408B" w14:textId="77777777" w:rsidR="00EF3D37" w:rsidRPr="00040149" w:rsidRDefault="00EF3D37" w:rsidP="00723D87">
      <w:pPr>
        <w:numPr>
          <w:ilvl w:val="0"/>
          <w:numId w:val="3"/>
        </w:numPr>
        <w:ind w:left="567" w:hanging="567"/>
        <w:rPr>
          <w:noProof/>
          <w:szCs w:val="22"/>
          <w:lang w:val="fr-FR"/>
        </w:rPr>
      </w:pPr>
      <w:r w:rsidRPr="00040149">
        <w:rPr>
          <w:noProof/>
          <w:szCs w:val="22"/>
          <w:lang w:val="fr-FR"/>
        </w:rPr>
        <w:t>diminution de l’appétit</w:t>
      </w:r>
    </w:p>
    <w:p w14:paraId="63E90483" w14:textId="77777777" w:rsidR="00EF3D37" w:rsidRPr="00040149" w:rsidRDefault="00EF3D37" w:rsidP="00723D87">
      <w:pPr>
        <w:numPr>
          <w:ilvl w:val="0"/>
          <w:numId w:val="3"/>
        </w:numPr>
        <w:ind w:left="567" w:hanging="567"/>
        <w:rPr>
          <w:noProof/>
          <w:szCs w:val="22"/>
          <w:lang w:val="fr-FR"/>
        </w:rPr>
      </w:pPr>
      <w:r w:rsidRPr="00040149">
        <w:rPr>
          <w:noProof/>
          <w:szCs w:val="22"/>
          <w:lang w:val="fr-FR"/>
        </w:rPr>
        <w:t>faible taux d' « albumine », une protéine présente dans le sang</w:t>
      </w:r>
    </w:p>
    <w:p w14:paraId="7D5F04A1" w14:textId="77777777" w:rsidR="00EF3D37" w:rsidRPr="00040149" w:rsidRDefault="00EF3D37" w:rsidP="00723D87">
      <w:pPr>
        <w:numPr>
          <w:ilvl w:val="0"/>
          <w:numId w:val="3"/>
        </w:numPr>
        <w:ind w:left="567" w:hanging="567"/>
        <w:rPr>
          <w:noProof/>
          <w:szCs w:val="22"/>
          <w:lang w:val="fr-FR"/>
        </w:rPr>
      </w:pPr>
      <w:r w:rsidRPr="00040149">
        <w:rPr>
          <w:noProof/>
          <w:szCs w:val="22"/>
          <w:lang w:val="fr-FR"/>
        </w:rPr>
        <w:t>augmentation du taux de l’enzyme hépatique « alanine aminotransférase » dans le sang, signe possible de problèmes hépatiques</w:t>
      </w:r>
    </w:p>
    <w:p w14:paraId="41419C09" w14:textId="77777777" w:rsidR="00EF3D37" w:rsidRPr="00040149" w:rsidRDefault="00EF3D37" w:rsidP="00723D87">
      <w:pPr>
        <w:numPr>
          <w:ilvl w:val="0"/>
          <w:numId w:val="3"/>
        </w:numPr>
        <w:ind w:left="567" w:hanging="567"/>
        <w:rPr>
          <w:noProof/>
          <w:szCs w:val="22"/>
          <w:lang w:val="fr-FR"/>
        </w:rPr>
      </w:pPr>
      <w:r w:rsidRPr="00040149">
        <w:rPr>
          <w:noProof/>
          <w:szCs w:val="22"/>
          <w:lang w:val="fr-FR"/>
        </w:rPr>
        <w:t>augmentation du taux de l’enzyme hépatique « aspartate aminotransférase » dans le sang, signe possible de problèmes hépatiques</w:t>
      </w:r>
    </w:p>
    <w:p w14:paraId="0D0BCF61" w14:textId="77777777" w:rsidR="00EF3D37" w:rsidRPr="00040149" w:rsidRDefault="00EF3D37" w:rsidP="00723D87">
      <w:pPr>
        <w:numPr>
          <w:ilvl w:val="0"/>
          <w:numId w:val="3"/>
        </w:numPr>
        <w:ind w:left="567" w:hanging="567"/>
        <w:rPr>
          <w:noProof/>
          <w:szCs w:val="22"/>
          <w:lang w:val="fr-FR"/>
        </w:rPr>
      </w:pPr>
      <w:r w:rsidRPr="00040149">
        <w:rPr>
          <w:noProof/>
          <w:szCs w:val="22"/>
          <w:lang w:val="fr-FR"/>
        </w:rPr>
        <w:t>vomissements</w:t>
      </w:r>
    </w:p>
    <w:p w14:paraId="191F6201" w14:textId="77777777" w:rsidR="00EF3D37" w:rsidRPr="00040149" w:rsidRDefault="00EF3D37" w:rsidP="00723D87">
      <w:pPr>
        <w:numPr>
          <w:ilvl w:val="0"/>
          <w:numId w:val="3"/>
        </w:numPr>
        <w:ind w:left="567" w:hanging="567"/>
        <w:rPr>
          <w:noProof/>
          <w:szCs w:val="22"/>
          <w:lang w:val="fr-FR"/>
        </w:rPr>
      </w:pPr>
      <w:r w:rsidRPr="00040149">
        <w:rPr>
          <w:noProof/>
          <w:szCs w:val="22"/>
          <w:lang w:val="fr-FR"/>
        </w:rPr>
        <w:t>faible taux de potassium dans le sang</w:t>
      </w:r>
    </w:p>
    <w:p w14:paraId="63FF88D1" w14:textId="77777777" w:rsidR="00EF3D37" w:rsidRPr="00040149" w:rsidRDefault="00EF3D37" w:rsidP="00723D87">
      <w:pPr>
        <w:numPr>
          <w:ilvl w:val="0"/>
          <w:numId w:val="3"/>
        </w:numPr>
        <w:ind w:left="567" w:hanging="567"/>
        <w:rPr>
          <w:noProof/>
          <w:szCs w:val="22"/>
          <w:lang w:val="fr-FR"/>
        </w:rPr>
      </w:pPr>
      <w:r w:rsidRPr="00040149">
        <w:rPr>
          <w:noProof/>
          <w:szCs w:val="22"/>
          <w:lang w:val="fr-FR"/>
        </w:rPr>
        <w:t>diarrhée</w:t>
      </w:r>
    </w:p>
    <w:p w14:paraId="5D30AC91" w14:textId="77777777" w:rsidR="00EF3D37" w:rsidRPr="00040149" w:rsidRDefault="00EF3D37" w:rsidP="00723D87">
      <w:pPr>
        <w:numPr>
          <w:ilvl w:val="0"/>
          <w:numId w:val="3"/>
        </w:numPr>
        <w:ind w:left="567" w:hanging="567"/>
        <w:rPr>
          <w:noProof/>
          <w:szCs w:val="22"/>
          <w:lang w:val="fr-FR"/>
        </w:rPr>
      </w:pPr>
      <w:r w:rsidRPr="00040149">
        <w:rPr>
          <w:noProof/>
          <w:szCs w:val="22"/>
          <w:lang w:val="fr-FR"/>
        </w:rPr>
        <w:t>fièvre</w:t>
      </w:r>
    </w:p>
    <w:p w14:paraId="2F590D12" w14:textId="77777777" w:rsidR="00EF3D37" w:rsidRPr="00040149" w:rsidRDefault="00EF3D37" w:rsidP="00723D87">
      <w:pPr>
        <w:numPr>
          <w:ilvl w:val="0"/>
          <w:numId w:val="3"/>
        </w:numPr>
        <w:ind w:left="567" w:hanging="567"/>
        <w:rPr>
          <w:noProof/>
          <w:szCs w:val="22"/>
          <w:lang w:val="fr-FR"/>
        </w:rPr>
      </w:pPr>
      <w:r w:rsidRPr="00040149">
        <w:rPr>
          <w:noProof/>
          <w:szCs w:val="22"/>
          <w:lang w:val="fr-FR"/>
        </w:rPr>
        <w:t>faible taux de magnésium</w:t>
      </w:r>
      <w:r w:rsidRPr="00040149">
        <w:rPr>
          <w:noProof/>
          <w:lang w:val="fr-FR"/>
        </w:rPr>
        <w:t xml:space="preserve"> </w:t>
      </w:r>
      <w:r w:rsidRPr="00040149">
        <w:rPr>
          <w:noProof/>
          <w:szCs w:val="22"/>
          <w:lang w:val="fr-FR"/>
        </w:rPr>
        <w:t>dans le sang</w:t>
      </w:r>
    </w:p>
    <w:p w14:paraId="06572F94" w14:textId="77777777" w:rsidR="00EF3D37" w:rsidRPr="00040149" w:rsidRDefault="00EF3D37" w:rsidP="00723D87">
      <w:pPr>
        <w:numPr>
          <w:ilvl w:val="0"/>
          <w:numId w:val="3"/>
        </w:numPr>
        <w:ind w:left="567" w:hanging="567"/>
        <w:rPr>
          <w:noProof/>
          <w:szCs w:val="22"/>
          <w:lang w:val="fr-FR"/>
        </w:rPr>
      </w:pPr>
      <w:r w:rsidRPr="00040149">
        <w:rPr>
          <w:noProof/>
          <w:szCs w:val="22"/>
          <w:lang w:val="fr-FR"/>
        </w:rPr>
        <w:t>faible taux de calcium dans le sang.</w:t>
      </w:r>
    </w:p>
    <w:p w14:paraId="59C8F18B" w14:textId="77777777" w:rsidR="00EF3D37" w:rsidRPr="00040149" w:rsidRDefault="00EF3D37" w:rsidP="00723D87">
      <w:pPr>
        <w:rPr>
          <w:noProof/>
          <w:szCs w:val="22"/>
          <w:lang w:val="fr-FR"/>
        </w:rPr>
      </w:pPr>
    </w:p>
    <w:p w14:paraId="0CE744DB" w14:textId="216AFEA8" w:rsidR="00EF3D37" w:rsidRPr="00040149" w:rsidRDefault="00EF3D37" w:rsidP="00723D87">
      <w:pPr>
        <w:keepNext/>
        <w:rPr>
          <w:noProof/>
          <w:szCs w:val="22"/>
          <w:lang w:val="fr-FR"/>
        </w:rPr>
      </w:pPr>
      <w:r w:rsidRPr="00040149">
        <w:rPr>
          <w:b/>
          <w:bCs/>
          <w:noProof/>
          <w:szCs w:val="22"/>
          <w:lang w:val="fr-FR"/>
        </w:rPr>
        <w:t xml:space="preserve">Fréquent </w:t>
      </w:r>
      <w:r w:rsidRPr="00040149">
        <w:rPr>
          <w:noProof/>
          <w:szCs w:val="22"/>
          <w:lang w:val="fr-FR"/>
        </w:rPr>
        <w:t>(pouvant affecter jusqu’à 1 personne sur 10)</w:t>
      </w:r>
      <w:r w:rsidR="00DB0509" w:rsidRPr="00040149">
        <w:rPr>
          <w:noProof/>
          <w:szCs w:val="22"/>
          <w:lang w:val="fr-FR"/>
        </w:rPr>
        <w:t> :</w:t>
      </w:r>
    </w:p>
    <w:p w14:paraId="1F49337E" w14:textId="77777777" w:rsidR="00EF3D37" w:rsidRPr="00040149" w:rsidRDefault="00EF3D37" w:rsidP="00723D87">
      <w:pPr>
        <w:numPr>
          <w:ilvl w:val="0"/>
          <w:numId w:val="3"/>
        </w:numPr>
        <w:ind w:left="567" w:hanging="567"/>
        <w:rPr>
          <w:noProof/>
          <w:szCs w:val="22"/>
          <w:lang w:val="fr-FR"/>
        </w:rPr>
      </w:pPr>
      <w:r w:rsidRPr="00040149">
        <w:rPr>
          <w:noProof/>
          <w:szCs w:val="22"/>
          <w:lang w:val="fr-FR"/>
        </w:rPr>
        <w:t>augmentation du taux de l’enzyme « phosphatase alcaline » dans le sang</w:t>
      </w:r>
    </w:p>
    <w:p w14:paraId="56492983" w14:textId="77777777" w:rsidR="00EF3D37" w:rsidRPr="00040149" w:rsidRDefault="00EF3D37" w:rsidP="00723D87">
      <w:pPr>
        <w:numPr>
          <w:ilvl w:val="0"/>
          <w:numId w:val="3"/>
        </w:numPr>
        <w:ind w:left="567" w:hanging="567"/>
        <w:rPr>
          <w:noProof/>
          <w:szCs w:val="22"/>
          <w:lang w:val="fr-FR"/>
        </w:rPr>
      </w:pPr>
      <w:r w:rsidRPr="00040149">
        <w:rPr>
          <w:noProof/>
          <w:szCs w:val="22"/>
          <w:lang w:val="fr-FR"/>
        </w:rPr>
        <w:t>douleur à l’estomac</w:t>
      </w:r>
    </w:p>
    <w:p w14:paraId="4FCA5E08" w14:textId="77777777" w:rsidR="00EF3D37" w:rsidRPr="00040149" w:rsidRDefault="00EF3D37" w:rsidP="00723D87">
      <w:pPr>
        <w:numPr>
          <w:ilvl w:val="0"/>
          <w:numId w:val="3"/>
        </w:numPr>
        <w:ind w:left="567" w:hanging="567"/>
        <w:rPr>
          <w:noProof/>
          <w:szCs w:val="22"/>
          <w:lang w:val="fr-FR"/>
        </w:rPr>
      </w:pPr>
      <w:r w:rsidRPr="00040149">
        <w:rPr>
          <w:noProof/>
          <w:szCs w:val="22"/>
          <w:lang w:val="fr-FR"/>
        </w:rPr>
        <w:t>sensation vertigineuse</w:t>
      </w:r>
    </w:p>
    <w:p w14:paraId="64BBAA4B" w14:textId="77777777" w:rsidR="00CE69A1" w:rsidRDefault="00EF3D37" w:rsidP="00723D87">
      <w:pPr>
        <w:numPr>
          <w:ilvl w:val="0"/>
          <w:numId w:val="3"/>
        </w:numPr>
        <w:ind w:left="567" w:hanging="567"/>
        <w:rPr>
          <w:noProof/>
          <w:szCs w:val="22"/>
          <w:lang w:val="fr-FR"/>
        </w:rPr>
      </w:pPr>
      <w:r w:rsidRPr="00040149">
        <w:rPr>
          <w:noProof/>
          <w:szCs w:val="22"/>
          <w:lang w:val="fr-FR"/>
        </w:rPr>
        <w:t>hémorroïdes</w:t>
      </w:r>
    </w:p>
    <w:p w14:paraId="34303CBE" w14:textId="1C96EAD5" w:rsidR="00EF3D37" w:rsidRPr="00040149" w:rsidRDefault="002C3545" w:rsidP="00723D87">
      <w:pPr>
        <w:numPr>
          <w:ilvl w:val="0"/>
          <w:numId w:val="3"/>
        </w:numPr>
        <w:ind w:left="567" w:hanging="567"/>
        <w:rPr>
          <w:noProof/>
          <w:szCs w:val="22"/>
          <w:lang w:val="fr-FR"/>
        </w:rPr>
      </w:pPr>
      <w:r w:rsidRPr="00040149">
        <w:rPr>
          <w:noProof/>
          <w:lang w:val="fr-FR"/>
        </w:rPr>
        <w:t>douleurs musculaires</w:t>
      </w:r>
      <w:r w:rsidR="00EF3D37" w:rsidRPr="00040149">
        <w:rPr>
          <w:noProof/>
          <w:szCs w:val="22"/>
          <w:lang w:val="fr-FR"/>
        </w:rPr>
        <w:t>.</w:t>
      </w:r>
    </w:p>
    <w:p w14:paraId="6531A314" w14:textId="77777777" w:rsidR="00EF3D37" w:rsidRPr="00040149" w:rsidRDefault="00EF3D37" w:rsidP="003203E1">
      <w:pPr>
        <w:rPr>
          <w:noProof/>
          <w:lang w:val="fr-FR"/>
        </w:rPr>
      </w:pPr>
    </w:p>
    <w:p w14:paraId="66EA7A9B" w14:textId="0A75D323" w:rsidR="00BD7EBD" w:rsidRPr="00040149" w:rsidRDefault="00A75C35" w:rsidP="00723D87">
      <w:pPr>
        <w:keepNext/>
        <w:numPr>
          <w:ilvl w:val="12"/>
          <w:numId w:val="0"/>
        </w:numPr>
        <w:rPr>
          <w:b/>
          <w:noProof/>
          <w:szCs w:val="22"/>
          <w:lang w:val="fr-FR"/>
        </w:rPr>
      </w:pPr>
      <w:r w:rsidRPr="00040149">
        <w:rPr>
          <w:b/>
          <w:bCs/>
          <w:noProof/>
          <w:szCs w:val="22"/>
          <w:lang w:val="fr-FR"/>
        </w:rPr>
        <w:t>Déclaration des effets indésirables</w:t>
      </w:r>
    </w:p>
    <w:p w14:paraId="4C6E76DB" w14:textId="76A1CC2C" w:rsidR="00BD7EBD" w:rsidRPr="00040149" w:rsidRDefault="00A75C35" w:rsidP="00723D87">
      <w:pPr>
        <w:rPr>
          <w:noProof/>
          <w:lang w:val="fr-FR"/>
        </w:rPr>
      </w:pPr>
      <w:r w:rsidRPr="00040149">
        <w:rPr>
          <w:noProof/>
          <w:szCs w:val="22"/>
          <w:lang w:val="fr-FR"/>
        </w:rPr>
        <w:t xml:space="preserve">Si vous ressentez un quelconque effet indésirable, parlez-en à votre médecin ou votre infirmier/ère. Ceci s’applique aussi à tout effet indésirable qui ne serait pas mentionné dans cette notice. Vous pouvez également déclarer les effets indésirables directement via </w:t>
      </w:r>
      <w:r w:rsidR="00022E01" w:rsidRPr="00040149">
        <w:rPr>
          <w:noProof/>
          <w:lang w:val="fr-FR"/>
        </w:rPr>
        <w:t xml:space="preserve">le système national de déclaration </w:t>
      </w:r>
      <w:r w:rsidR="00022E01" w:rsidRPr="00040149">
        <w:rPr>
          <w:noProof/>
          <w:lang w:val="fr-FR"/>
        </w:rPr>
        <w:lastRenderedPageBreak/>
        <w:t xml:space="preserve">décrit en </w:t>
      </w:r>
      <w:r w:rsidR="00022E01">
        <w:fldChar w:fldCharType="begin"/>
      </w:r>
      <w:r w:rsidR="00022E01" w:rsidRPr="007E0292">
        <w:rPr>
          <w:lang w:val="fr-BE"/>
          <w:rPrChange w:id="58" w:author="EUCP BE1" w:date="2025-04-28T15:36:00Z" w16du:dateUtc="2025-04-28T13:36:00Z">
            <w:rPr/>
          </w:rPrChange>
        </w:rPr>
        <w:instrText>HYPERLINK "https://www.ema.europa.eu/en/documents/template-form/qrd-appendix-v-adverse-drug-reaction-reporting-details_en.docx"</w:instrText>
      </w:r>
      <w:r w:rsidR="00022E01">
        <w:fldChar w:fldCharType="separate"/>
      </w:r>
      <w:r w:rsidR="00022E01" w:rsidRPr="00040149">
        <w:rPr>
          <w:rStyle w:val="Lienhypertexte1"/>
          <w:rFonts w:eastAsiaTheme="majorEastAsia"/>
          <w:noProof/>
          <w:szCs w:val="22"/>
          <w:lang w:val="fr-FR"/>
        </w:rPr>
        <w:t>Annexe V</w:t>
      </w:r>
      <w:r w:rsidR="00022E01">
        <w:fldChar w:fldCharType="end"/>
      </w:r>
      <w:r w:rsidRPr="00040149">
        <w:rPr>
          <w:noProof/>
          <w:szCs w:val="22"/>
          <w:lang w:val="fr-FR"/>
        </w:rPr>
        <w:t>. En signalant les effets indésirables, vous contribuez à fournir davantage d’informations sur la sécurité du médicament.</w:t>
      </w:r>
    </w:p>
    <w:p w14:paraId="44D294A3" w14:textId="77777777" w:rsidR="00BD7EBD" w:rsidRPr="00040149" w:rsidRDefault="00BD7EBD" w:rsidP="00723D87">
      <w:pPr>
        <w:autoSpaceDE w:val="0"/>
        <w:autoSpaceDN w:val="0"/>
        <w:adjustRightInd w:val="0"/>
        <w:rPr>
          <w:noProof/>
          <w:szCs w:val="22"/>
          <w:lang w:val="fr-FR"/>
        </w:rPr>
      </w:pPr>
    </w:p>
    <w:p w14:paraId="5D9D0C53" w14:textId="77777777" w:rsidR="00BD7EBD" w:rsidRPr="00040149" w:rsidRDefault="00BD7EBD" w:rsidP="00723D87">
      <w:pPr>
        <w:autoSpaceDE w:val="0"/>
        <w:autoSpaceDN w:val="0"/>
        <w:adjustRightInd w:val="0"/>
        <w:rPr>
          <w:noProof/>
          <w:szCs w:val="22"/>
          <w:lang w:val="fr-FR"/>
        </w:rPr>
      </w:pPr>
    </w:p>
    <w:p w14:paraId="6CEEC78F" w14:textId="77777777" w:rsidR="00BD7EBD" w:rsidRPr="00040149" w:rsidRDefault="00A75C35" w:rsidP="00723D87">
      <w:pPr>
        <w:keepNext/>
        <w:ind w:left="567" w:hanging="567"/>
        <w:outlineLvl w:val="2"/>
        <w:rPr>
          <w:b/>
          <w:bCs/>
          <w:noProof/>
          <w:szCs w:val="22"/>
          <w:lang w:val="fr-FR"/>
        </w:rPr>
      </w:pPr>
      <w:r w:rsidRPr="00040149">
        <w:rPr>
          <w:b/>
          <w:bCs/>
          <w:noProof/>
          <w:szCs w:val="22"/>
          <w:lang w:val="fr-FR"/>
        </w:rPr>
        <w:t>5.</w:t>
      </w:r>
      <w:r w:rsidRPr="00040149">
        <w:rPr>
          <w:b/>
          <w:bCs/>
          <w:noProof/>
          <w:szCs w:val="22"/>
          <w:lang w:val="fr-FR"/>
        </w:rPr>
        <w:tab/>
        <w:t>Comment conserver Rybrevant</w:t>
      </w:r>
    </w:p>
    <w:p w14:paraId="1F6A9902" w14:textId="77777777" w:rsidR="00BD7EBD" w:rsidRPr="00040149" w:rsidRDefault="00BD7EBD" w:rsidP="00723D87">
      <w:pPr>
        <w:keepNext/>
        <w:numPr>
          <w:ilvl w:val="12"/>
          <w:numId w:val="0"/>
        </w:numPr>
        <w:tabs>
          <w:tab w:val="clear" w:pos="567"/>
        </w:tabs>
        <w:rPr>
          <w:noProof/>
          <w:szCs w:val="22"/>
          <w:lang w:val="fr-FR"/>
        </w:rPr>
      </w:pPr>
    </w:p>
    <w:p w14:paraId="577CB678" w14:textId="77777777" w:rsidR="00BD7EBD" w:rsidRPr="00040149" w:rsidRDefault="00A75C35" w:rsidP="00723D87">
      <w:pPr>
        <w:numPr>
          <w:ilvl w:val="12"/>
          <w:numId w:val="0"/>
        </w:numPr>
        <w:tabs>
          <w:tab w:val="clear" w:pos="567"/>
        </w:tabs>
        <w:rPr>
          <w:noProof/>
          <w:szCs w:val="22"/>
          <w:lang w:val="fr-FR"/>
        </w:rPr>
      </w:pPr>
      <w:r w:rsidRPr="00040149">
        <w:rPr>
          <w:noProof/>
          <w:szCs w:val="22"/>
          <w:lang w:val="fr-FR"/>
        </w:rPr>
        <w:t>Rybrevant sera conservé à l’hôpital ou à la clinique.</w:t>
      </w:r>
    </w:p>
    <w:p w14:paraId="66710424" w14:textId="77777777" w:rsidR="00BD7EBD" w:rsidRPr="00040149" w:rsidRDefault="00BD7EBD" w:rsidP="00723D87">
      <w:pPr>
        <w:numPr>
          <w:ilvl w:val="12"/>
          <w:numId w:val="0"/>
        </w:numPr>
        <w:tabs>
          <w:tab w:val="clear" w:pos="567"/>
        </w:tabs>
        <w:rPr>
          <w:noProof/>
          <w:szCs w:val="22"/>
          <w:lang w:val="fr-FR"/>
        </w:rPr>
      </w:pPr>
    </w:p>
    <w:p w14:paraId="18B8BE29" w14:textId="77777777" w:rsidR="00BD7EBD" w:rsidRPr="00040149" w:rsidRDefault="00A75C35" w:rsidP="00723D87">
      <w:pPr>
        <w:numPr>
          <w:ilvl w:val="12"/>
          <w:numId w:val="0"/>
        </w:numPr>
        <w:tabs>
          <w:tab w:val="clear" w:pos="567"/>
        </w:tabs>
        <w:rPr>
          <w:noProof/>
          <w:szCs w:val="22"/>
          <w:lang w:val="fr-FR"/>
        </w:rPr>
      </w:pPr>
      <w:r w:rsidRPr="00040149">
        <w:rPr>
          <w:noProof/>
          <w:szCs w:val="22"/>
          <w:lang w:val="fr-FR"/>
        </w:rPr>
        <w:t>Tenir ce médicament hors de la vue et de la portée des enfants.</w:t>
      </w:r>
    </w:p>
    <w:p w14:paraId="0263DFA6" w14:textId="77777777" w:rsidR="00BD7EBD" w:rsidRPr="00040149" w:rsidRDefault="00BD7EBD" w:rsidP="00723D87">
      <w:pPr>
        <w:numPr>
          <w:ilvl w:val="12"/>
          <w:numId w:val="0"/>
        </w:numPr>
        <w:tabs>
          <w:tab w:val="clear" w:pos="567"/>
        </w:tabs>
        <w:rPr>
          <w:noProof/>
          <w:szCs w:val="22"/>
          <w:lang w:val="fr-FR"/>
        </w:rPr>
      </w:pPr>
    </w:p>
    <w:p w14:paraId="4C8791FC" w14:textId="443A87E0" w:rsidR="00BD7EBD" w:rsidRPr="00040149" w:rsidRDefault="00A75C35" w:rsidP="00723D87">
      <w:pPr>
        <w:numPr>
          <w:ilvl w:val="12"/>
          <w:numId w:val="0"/>
        </w:numPr>
        <w:tabs>
          <w:tab w:val="clear" w:pos="567"/>
        </w:tabs>
        <w:rPr>
          <w:noProof/>
          <w:szCs w:val="22"/>
          <w:lang w:val="fr-FR"/>
        </w:rPr>
      </w:pPr>
      <w:r w:rsidRPr="00040149">
        <w:rPr>
          <w:noProof/>
          <w:szCs w:val="22"/>
          <w:lang w:val="fr-FR"/>
        </w:rPr>
        <w:t>N’utilisez pas ce médicament après la date de péremption indiquée sur l</w:t>
      </w:r>
      <w:r w:rsidR="00460400" w:rsidRPr="00040149">
        <w:rPr>
          <w:noProof/>
          <w:szCs w:val="22"/>
          <w:lang w:val="fr-FR"/>
        </w:rPr>
        <w:t>’emballage</w:t>
      </w:r>
      <w:r w:rsidRPr="00040149">
        <w:rPr>
          <w:noProof/>
          <w:szCs w:val="22"/>
          <w:lang w:val="fr-FR"/>
        </w:rPr>
        <w:t xml:space="preserve"> et l’étiquette du flacon après </w:t>
      </w:r>
      <w:r w:rsidR="00F3264F" w:rsidRPr="00040149">
        <w:rPr>
          <w:noProof/>
          <w:szCs w:val="22"/>
          <w:lang w:val="fr-FR"/>
        </w:rPr>
        <w:t>« </w:t>
      </w:r>
      <w:r w:rsidRPr="00040149">
        <w:rPr>
          <w:noProof/>
          <w:szCs w:val="22"/>
          <w:lang w:val="fr-FR"/>
        </w:rPr>
        <w:t>EXP</w:t>
      </w:r>
      <w:r w:rsidR="00F3264F" w:rsidRPr="00040149">
        <w:rPr>
          <w:noProof/>
          <w:szCs w:val="22"/>
          <w:lang w:val="fr-FR"/>
        </w:rPr>
        <w:t> »</w:t>
      </w:r>
      <w:r w:rsidRPr="00040149">
        <w:rPr>
          <w:noProof/>
          <w:szCs w:val="22"/>
          <w:lang w:val="fr-FR"/>
        </w:rPr>
        <w:t>. La date de péremption fait référence au dernier jour de ce mois.</w:t>
      </w:r>
    </w:p>
    <w:p w14:paraId="07F8509C" w14:textId="77777777" w:rsidR="00CB574C" w:rsidRPr="00040149" w:rsidRDefault="00CB574C" w:rsidP="00723D87">
      <w:pPr>
        <w:numPr>
          <w:ilvl w:val="12"/>
          <w:numId w:val="0"/>
        </w:numPr>
        <w:tabs>
          <w:tab w:val="clear" w:pos="567"/>
        </w:tabs>
        <w:rPr>
          <w:noProof/>
          <w:szCs w:val="22"/>
          <w:lang w:val="fr-FR"/>
        </w:rPr>
      </w:pPr>
    </w:p>
    <w:p w14:paraId="5C3935E7" w14:textId="4AD479BA" w:rsidR="00FA5CD4" w:rsidRPr="00040149" w:rsidRDefault="00A75C35" w:rsidP="00723D87">
      <w:pPr>
        <w:rPr>
          <w:iCs/>
          <w:noProof/>
          <w:szCs w:val="22"/>
          <w:lang w:val="fr-FR"/>
        </w:rPr>
      </w:pPr>
      <w:r w:rsidRPr="00040149">
        <w:rPr>
          <w:iCs/>
          <w:noProof/>
          <w:szCs w:val="22"/>
          <w:lang w:val="fr-FR"/>
        </w:rPr>
        <w:t xml:space="preserve">La stabilité physico-chimique </w:t>
      </w:r>
      <w:r w:rsidR="00F3264F" w:rsidRPr="00040149">
        <w:rPr>
          <w:iCs/>
          <w:noProof/>
          <w:szCs w:val="22"/>
          <w:lang w:val="fr-FR"/>
        </w:rPr>
        <w:t xml:space="preserve">en </w:t>
      </w:r>
      <w:r w:rsidR="00460400" w:rsidRPr="00040149">
        <w:rPr>
          <w:iCs/>
          <w:noProof/>
          <w:szCs w:val="22"/>
          <w:lang w:val="fr-FR"/>
        </w:rPr>
        <w:t>co</w:t>
      </w:r>
      <w:r w:rsidR="00E55046" w:rsidRPr="00040149">
        <w:rPr>
          <w:iCs/>
          <w:noProof/>
          <w:szCs w:val="22"/>
          <w:lang w:val="fr-FR"/>
        </w:rPr>
        <w:t>urs</w:t>
      </w:r>
      <w:r w:rsidRPr="00040149">
        <w:rPr>
          <w:iCs/>
          <w:noProof/>
          <w:szCs w:val="22"/>
          <w:lang w:val="fr-FR"/>
        </w:rPr>
        <w:t xml:space="preserve"> </w:t>
      </w:r>
      <w:r w:rsidR="00F3264F" w:rsidRPr="00040149">
        <w:rPr>
          <w:iCs/>
          <w:noProof/>
          <w:szCs w:val="22"/>
          <w:lang w:val="fr-FR"/>
        </w:rPr>
        <w:t>d</w:t>
      </w:r>
      <w:r w:rsidRPr="00040149">
        <w:rPr>
          <w:iCs/>
          <w:noProof/>
          <w:szCs w:val="22"/>
          <w:lang w:val="fr-FR"/>
        </w:rPr>
        <w:t>’utilisation a été démontrée pendant</w:t>
      </w:r>
      <w:r w:rsidR="003C43A8" w:rsidRPr="00040149">
        <w:rPr>
          <w:iCs/>
          <w:noProof/>
          <w:szCs w:val="22"/>
          <w:lang w:val="fr-FR"/>
        </w:rPr>
        <w:t> 1</w:t>
      </w:r>
      <w:r w:rsidRPr="00040149">
        <w:rPr>
          <w:iCs/>
          <w:noProof/>
          <w:szCs w:val="22"/>
          <w:lang w:val="fr-FR"/>
        </w:rPr>
        <w:t>0 heures entre</w:t>
      </w:r>
      <w:r w:rsidR="003C43A8" w:rsidRPr="00040149">
        <w:rPr>
          <w:iCs/>
          <w:noProof/>
          <w:szCs w:val="22"/>
          <w:lang w:val="fr-FR"/>
        </w:rPr>
        <w:t> 1</w:t>
      </w:r>
      <w:r w:rsidRPr="00040149">
        <w:rPr>
          <w:iCs/>
          <w:noProof/>
          <w:szCs w:val="22"/>
          <w:lang w:val="fr-FR"/>
        </w:rPr>
        <w:t>5 °C et</w:t>
      </w:r>
      <w:r w:rsidR="003C43A8" w:rsidRPr="00040149">
        <w:rPr>
          <w:iCs/>
          <w:noProof/>
          <w:szCs w:val="22"/>
          <w:lang w:val="fr-FR"/>
        </w:rPr>
        <w:t> 2</w:t>
      </w:r>
      <w:r w:rsidRPr="00040149">
        <w:rPr>
          <w:iCs/>
          <w:noProof/>
          <w:szCs w:val="22"/>
          <w:lang w:val="fr-FR"/>
        </w:rPr>
        <w:t xml:space="preserve">5 °C sous lumière ambiante. D’un point de vue microbiologique, à moins que la méthode de dilution n’exclue </w:t>
      </w:r>
      <w:r w:rsidR="00F3264F" w:rsidRPr="00040149">
        <w:rPr>
          <w:iCs/>
          <w:noProof/>
          <w:szCs w:val="22"/>
          <w:lang w:val="fr-FR"/>
        </w:rPr>
        <w:t>tout</w:t>
      </w:r>
      <w:r w:rsidRPr="00040149">
        <w:rPr>
          <w:iCs/>
          <w:noProof/>
          <w:szCs w:val="22"/>
          <w:lang w:val="fr-FR"/>
        </w:rPr>
        <w:t xml:space="preserve"> risque de contamination microbienne, le produit doit être utilisé immédiatement. S’il n’est pas utilisé immédiatement, les durées et conditions de conservation en cours d’utilisation relèvent de la responsabilité de l’utilisateur.</w:t>
      </w:r>
    </w:p>
    <w:p w14:paraId="19D5D8D4" w14:textId="77777777" w:rsidR="00C63BEC" w:rsidRPr="00040149" w:rsidRDefault="00C63BEC" w:rsidP="00723D87">
      <w:pPr>
        <w:numPr>
          <w:ilvl w:val="12"/>
          <w:numId w:val="0"/>
        </w:numPr>
        <w:tabs>
          <w:tab w:val="clear" w:pos="567"/>
        </w:tabs>
        <w:rPr>
          <w:noProof/>
          <w:szCs w:val="22"/>
          <w:lang w:val="fr-FR"/>
        </w:rPr>
      </w:pPr>
    </w:p>
    <w:p w14:paraId="3BEC04CC" w14:textId="2B2469BD" w:rsidR="00BD7EBD" w:rsidRPr="00040149" w:rsidRDefault="00A75C35" w:rsidP="00723D87">
      <w:pPr>
        <w:numPr>
          <w:ilvl w:val="12"/>
          <w:numId w:val="0"/>
        </w:numPr>
        <w:tabs>
          <w:tab w:val="clear" w:pos="567"/>
        </w:tabs>
        <w:rPr>
          <w:noProof/>
          <w:szCs w:val="22"/>
          <w:lang w:val="fr-FR"/>
        </w:rPr>
      </w:pPr>
      <w:r w:rsidRPr="00040149">
        <w:rPr>
          <w:noProof/>
          <w:szCs w:val="22"/>
          <w:lang w:val="fr-FR"/>
        </w:rPr>
        <w:t>A conserver au réfrigérateur (entre</w:t>
      </w:r>
      <w:r w:rsidR="003C43A8" w:rsidRPr="00040149">
        <w:rPr>
          <w:noProof/>
          <w:szCs w:val="22"/>
          <w:lang w:val="fr-FR"/>
        </w:rPr>
        <w:t> 2</w:t>
      </w:r>
      <w:r w:rsidRPr="00040149">
        <w:rPr>
          <w:noProof/>
          <w:szCs w:val="22"/>
          <w:lang w:val="fr-FR"/>
        </w:rPr>
        <w:t> °C et</w:t>
      </w:r>
      <w:r w:rsidR="003C43A8" w:rsidRPr="00040149">
        <w:rPr>
          <w:noProof/>
          <w:szCs w:val="22"/>
          <w:lang w:val="fr-FR"/>
        </w:rPr>
        <w:t> 8</w:t>
      </w:r>
      <w:r w:rsidRPr="00040149">
        <w:rPr>
          <w:noProof/>
          <w:szCs w:val="22"/>
          <w:lang w:val="fr-FR"/>
        </w:rPr>
        <w:t> °C). Ne pas congeler.</w:t>
      </w:r>
    </w:p>
    <w:p w14:paraId="6880E065" w14:textId="77777777" w:rsidR="00BD7EBD" w:rsidRPr="00040149" w:rsidRDefault="00BD7EBD" w:rsidP="00723D87">
      <w:pPr>
        <w:numPr>
          <w:ilvl w:val="12"/>
          <w:numId w:val="0"/>
        </w:numPr>
        <w:tabs>
          <w:tab w:val="clear" w:pos="567"/>
        </w:tabs>
        <w:rPr>
          <w:noProof/>
          <w:szCs w:val="22"/>
          <w:lang w:val="fr-FR"/>
        </w:rPr>
      </w:pPr>
    </w:p>
    <w:p w14:paraId="332D7E2D" w14:textId="77777777" w:rsidR="00BD7EBD" w:rsidRPr="00040149" w:rsidRDefault="00A75C35" w:rsidP="00723D87">
      <w:pPr>
        <w:numPr>
          <w:ilvl w:val="12"/>
          <w:numId w:val="0"/>
        </w:numPr>
        <w:tabs>
          <w:tab w:val="clear" w:pos="567"/>
        </w:tabs>
        <w:rPr>
          <w:noProof/>
          <w:szCs w:val="22"/>
          <w:lang w:val="fr-FR"/>
        </w:rPr>
      </w:pPr>
      <w:r w:rsidRPr="00040149">
        <w:rPr>
          <w:noProof/>
          <w:szCs w:val="22"/>
          <w:lang w:val="fr-FR"/>
        </w:rPr>
        <w:t>À conserver dans l’emballage d’origine à l’abri de la lumière.</w:t>
      </w:r>
    </w:p>
    <w:p w14:paraId="734E4502" w14:textId="77777777" w:rsidR="00BD7EBD" w:rsidRPr="00040149" w:rsidRDefault="00BD7EBD" w:rsidP="00723D87">
      <w:pPr>
        <w:numPr>
          <w:ilvl w:val="12"/>
          <w:numId w:val="0"/>
        </w:numPr>
        <w:tabs>
          <w:tab w:val="clear" w:pos="567"/>
        </w:tabs>
        <w:rPr>
          <w:noProof/>
          <w:szCs w:val="22"/>
          <w:lang w:val="fr-FR"/>
        </w:rPr>
      </w:pPr>
    </w:p>
    <w:p w14:paraId="1CBA5491" w14:textId="6EDE857D" w:rsidR="00BD7EBD" w:rsidRPr="00040149" w:rsidRDefault="00F3264F" w:rsidP="00723D87">
      <w:pPr>
        <w:numPr>
          <w:ilvl w:val="12"/>
          <w:numId w:val="0"/>
        </w:numPr>
        <w:tabs>
          <w:tab w:val="clear" w:pos="567"/>
        </w:tabs>
        <w:rPr>
          <w:noProof/>
          <w:lang w:val="fr-FR"/>
        </w:rPr>
      </w:pPr>
      <w:r w:rsidRPr="00040149">
        <w:rPr>
          <w:noProof/>
          <w:szCs w:val="22"/>
          <w:lang w:val="fr-FR"/>
        </w:rPr>
        <w:t xml:space="preserve">Ne jetez aucun </w:t>
      </w:r>
      <w:r w:rsidR="00A75C35" w:rsidRPr="00040149">
        <w:rPr>
          <w:noProof/>
          <w:szCs w:val="22"/>
          <w:lang w:val="fr-FR"/>
        </w:rPr>
        <w:t xml:space="preserve">médicament au tout-à-l’égout ou avec les ordures ménagères. </w:t>
      </w:r>
      <w:r w:rsidR="00460400" w:rsidRPr="00040149">
        <w:rPr>
          <w:noProof/>
          <w:szCs w:val="22"/>
          <w:lang w:val="fr-FR"/>
        </w:rPr>
        <w:t xml:space="preserve">Demandez à votre pharmacien d’éliminer les </w:t>
      </w:r>
      <w:r w:rsidR="00A75C35" w:rsidRPr="00040149">
        <w:rPr>
          <w:noProof/>
          <w:szCs w:val="22"/>
          <w:lang w:val="fr-FR"/>
        </w:rPr>
        <w:t>médicaments que vous n’utilisez plus. Ces mesures contribueront à protéger l’environnement.</w:t>
      </w:r>
    </w:p>
    <w:p w14:paraId="334AF573" w14:textId="77777777" w:rsidR="00BD7EBD" w:rsidRPr="00040149" w:rsidRDefault="00BD7EBD" w:rsidP="00723D87">
      <w:pPr>
        <w:numPr>
          <w:ilvl w:val="12"/>
          <w:numId w:val="0"/>
        </w:numPr>
        <w:tabs>
          <w:tab w:val="clear" w:pos="567"/>
        </w:tabs>
        <w:rPr>
          <w:noProof/>
          <w:szCs w:val="22"/>
          <w:lang w:val="fr-FR"/>
        </w:rPr>
      </w:pPr>
    </w:p>
    <w:p w14:paraId="5DB70E26" w14:textId="77777777" w:rsidR="008343FA" w:rsidRPr="00040149" w:rsidRDefault="008343FA" w:rsidP="00723D87">
      <w:pPr>
        <w:rPr>
          <w:iCs/>
          <w:noProof/>
          <w:szCs w:val="22"/>
          <w:lang w:val="fr-FR"/>
        </w:rPr>
      </w:pPr>
    </w:p>
    <w:p w14:paraId="52A6ABAF" w14:textId="77777777" w:rsidR="00BD7EBD" w:rsidRPr="00040149" w:rsidRDefault="00A75C35" w:rsidP="00723D87">
      <w:pPr>
        <w:keepNext/>
        <w:ind w:left="567" w:hanging="567"/>
        <w:outlineLvl w:val="2"/>
        <w:rPr>
          <w:b/>
          <w:bCs/>
          <w:noProof/>
          <w:szCs w:val="22"/>
          <w:lang w:val="fr-FR"/>
        </w:rPr>
      </w:pPr>
      <w:r w:rsidRPr="00040149">
        <w:rPr>
          <w:b/>
          <w:bCs/>
          <w:noProof/>
          <w:szCs w:val="22"/>
          <w:lang w:val="fr-FR"/>
        </w:rPr>
        <w:t>6.</w:t>
      </w:r>
      <w:r w:rsidRPr="00040149">
        <w:rPr>
          <w:b/>
          <w:bCs/>
          <w:noProof/>
          <w:szCs w:val="22"/>
          <w:lang w:val="fr-FR"/>
        </w:rPr>
        <w:tab/>
        <w:t>Contenu de l’emballage et autres informations</w:t>
      </w:r>
    </w:p>
    <w:p w14:paraId="5F153748" w14:textId="77777777" w:rsidR="00BD7EBD" w:rsidRPr="00040149" w:rsidRDefault="00BD7EBD" w:rsidP="00723D87">
      <w:pPr>
        <w:keepNext/>
        <w:numPr>
          <w:ilvl w:val="12"/>
          <w:numId w:val="0"/>
        </w:numPr>
        <w:tabs>
          <w:tab w:val="clear" w:pos="567"/>
        </w:tabs>
        <w:rPr>
          <w:noProof/>
          <w:lang w:val="fr-FR"/>
        </w:rPr>
      </w:pPr>
    </w:p>
    <w:p w14:paraId="4BF6B5C6" w14:textId="77777777" w:rsidR="009B4DC3" w:rsidRPr="00040149" w:rsidRDefault="00A75C35" w:rsidP="00723D87">
      <w:pPr>
        <w:keepNext/>
        <w:numPr>
          <w:ilvl w:val="12"/>
          <w:numId w:val="0"/>
        </w:numPr>
        <w:tabs>
          <w:tab w:val="clear" w:pos="567"/>
        </w:tabs>
        <w:rPr>
          <w:b/>
          <w:bCs/>
          <w:noProof/>
          <w:lang w:val="fr-FR"/>
        </w:rPr>
      </w:pPr>
      <w:r w:rsidRPr="00040149">
        <w:rPr>
          <w:b/>
          <w:bCs/>
          <w:noProof/>
          <w:szCs w:val="22"/>
          <w:lang w:val="fr-FR"/>
        </w:rPr>
        <w:t>Ce que contient Rybrevant</w:t>
      </w:r>
    </w:p>
    <w:p w14:paraId="52A846FE" w14:textId="3E8A981F" w:rsidR="00BD7EBD" w:rsidRPr="00040149" w:rsidRDefault="00A75C35" w:rsidP="00723D87">
      <w:pPr>
        <w:numPr>
          <w:ilvl w:val="0"/>
          <w:numId w:val="3"/>
        </w:numPr>
        <w:ind w:left="567" w:hanging="567"/>
        <w:rPr>
          <w:noProof/>
          <w:lang w:val="fr-FR"/>
        </w:rPr>
      </w:pPr>
      <w:r w:rsidRPr="00040149">
        <w:rPr>
          <w:noProof/>
          <w:szCs w:val="22"/>
          <w:lang w:val="fr-FR"/>
        </w:rPr>
        <w:t>La substance active est l’amivantamab. Un m</w:t>
      </w:r>
      <w:r w:rsidR="00F3264F" w:rsidRPr="00040149">
        <w:rPr>
          <w:noProof/>
          <w:szCs w:val="22"/>
          <w:lang w:val="fr-FR"/>
        </w:rPr>
        <w:t>L</w:t>
      </w:r>
      <w:r w:rsidRPr="00040149">
        <w:rPr>
          <w:noProof/>
          <w:szCs w:val="22"/>
          <w:lang w:val="fr-FR"/>
        </w:rPr>
        <w:t xml:space="preserve"> de solution à diluer pour perfusion contient</w:t>
      </w:r>
      <w:r w:rsidR="003C43A8" w:rsidRPr="00040149">
        <w:rPr>
          <w:noProof/>
          <w:szCs w:val="22"/>
          <w:lang w:val="fr-FR"/>
        </w:rPr>
        <w:t> </w:t>
      </w:r>
      <w:r w:rsidRPr="00040149">
        <w:rPr>
          <w:noProof/>
          <w:szCs w:val="22"/>
          <w:lang w:val="fr-FR"/>
        </w:rPr>
        <w:t xml:space="preserve">50 mg d’amivantamab. </w:t>
      </w:r>
      <w:r w:rsidR="00F3264F" w:rsidRPr="00040149">
        <w:rPr>
          <w:noProof/>
          <w:szCs w:val="22"/>
          <w:lang w:val="fr-FR"/>
        </w:rPr>
        <w:t xml:space="preserve">Un </w:t>
      </w:r>
      <w:r w:rsidRPr="00040149">
        <w:rPr>
          <w:noProof/>
          <w:szCs w:val="22"/>
          <w:lang w:val="fr-FR"/>
        </w:rPr>
        <w:t>flacon de</w:t>
      </w:r>
      <w:r w:rsidR="003C43A8" w:rsidRPr="00040149">
        <w:rPr>
          <w:noProof/>
          <w:szCs w:val="22"/>
          <w:lang w:val="fr-FR"/>
        </w:rPr>
        <w:t> 7</w:t>
      </w:r>
      <w:r w:rsidRPr="00040149">
        <w:rPr>
          <w:noProof/>
          <w:szCs w:val="22"/>
          <w:lang w:val="fr-FR"/>
        </w:rPr>
        <w:t> m</w:t>
      </w:r>
      <w:r w:rsidR="00F3264F" w:rsidRPr="00040149">
        <w:rPr>
          <w:noProof/>
          <w:szCs w:val="22"/>
          <w:lang w:val="fr-FR"/>
        </w:rPr>
        <w:t>L</w:t>
      </w:r>
      <w:r w:rsidRPr="00040149">
        <w:rPr>
          <w:noProof/>
          <w:szCs w:val="22"/>
          <w:lang w:val="fr-FR"/>
        </w:rPr>
        <w:t xml:space="preserve"> de solution à diluer contient</w:t>
      </w:r>
      <w:r w:rsidR="003C43A8" w:rsidRPr="00040149">
        <w:rPr>
          <w:noProof/>
          <w:szCs w:val="22"/>
          <w:lang w:val="fr-FR"/>
        </w:rPr>
        <w:t> 3</w:t>
      </w:r>
      <w:r w:rsidRPr="00040149">
        <w:rPr>
          <w:noProof/>
          <w:szCs w:val="22"/>
          <w:lang w:val="fr-FR"/>
        </w:rPr>
        <w:t>50 mg d’amivantamab.</w:t>
      </w:r>
    </w:p>
    <w:p w14:paraId="1CB864DA" w14:textId="135014E3" w:rsidR="009B4DC3" w:rsidRPr="00040149" w:rsidRDefault="00A75C35" w:rsidP="00723D87">
      <w:pPr>
        <w:numPr>
          <w:ilvl w:val="0"/>
          <w:numId w:val="3"/>
        </w:numPr>
        <w:ind w:left="567" w:hanging="567"/>
        <w:rPr>
          <w:noProof/>
          <w:lang w:val="fr-FR"/>
        </w:rPr>
      </w:pPr>
      <w:r w:rsidRPr="00040149">
        <w:rPr>
          <w:noProof/>
          <w:szCs w:val="22"/>
          <w:lang w:val="fr-FR"/>
        </w:rPr>
        <w:t>Les autres composants sont l’acide éthylènediaminetétraacétique (EDTA), l</w:t>
      </w:r>
      <w:r w:rsidR="002E30B9" w:rsidRPr="00040149">
        <w:rPr>
          <w:noProof/>
          <w:szCs w:val="22"/>
          <w:lang w:val="fr-FR"/>
        </w:rPr>
        <w:t>a L-</w:t>
      </w:r>
      <w:r w:rsidRPr="00040149">
        <w:rPr>
          <w:noProof/>
          <w:szCs w:val="22"/>
          <w:lang w:val="fr-FR"/>
        </w:rPr>
        <w:t xml:space="preserve">histidine, </w:t>
      </w:r>
      <w:r w:rsidR="002E30B9" w:rsidRPr="00040149">
        <w:rPr>
          <w:noProof/>
          <w:szCs w:val="22"/>
          <w:lang w:val="fr-FR"/>
        </w:rPr>
        <w:t xml:space="preserve">le chlorhydrate de L-histidine monohydraté, </w:t>
      </w:r>
      <w:r w:rsidRPr="00040149">
        <w:rPr>
          <w:noProof/>
          <w:szCs w:val="22"/>
          <w:lang w:val="fr-FR"/>
        </w:rPr>
        <w:t xml:space="preserve">la </w:t>
      </w:r>
      <w:r w:rsidR="002E30B9" w:rsidRPr="00040149">
        <w:rPr>
          <w:noProof/>
          <w:szCs w:val="22"/>
          <w:lang w:val="fr-FR"/>
        </w:rPr>
        <w:t>L-</w:t>
      </w:r>
      <w:r w:rsidRPr="00040149">
        <w:rPr>
          <w:noProof/>
          <w:szCs w:val="22"/>
          <w:lang w:val="fr-FR"/>
        </w:rPr>
        <w:t>méthionine, le polysorbate</w:t>
      </w:r>
      <w:r w:rsidR="003C43A8" w:rsidRPr="00040149">
        <w:rPr>
          <w:noProof/>
          <w:szCs w:val="22"/>
          <w:lang w:val="fr-FR"/>
        </w:rPr>
        <w:t> 8</w:t>
      </w:r>
      <w:r w:rsidRPr="00040149">
        <w:rPr>
          <w:noProof/>
          <w:szCs w:val="22"/>
          <w:lang w:val="fr-FR"/>
        </w:rPr>
        <w:t>0, le saccharose et l’eau pour préparations injectables</w:t>
      </w:r>
      <w:r w:rsidR="007E7B84" w:rsidRPr="00040149">
        <w:rPr>
          <w:noProof/>
          <w:szCs w:val="22"/>
          <w:lang w:val="fr-FR"/>
        </w:rPr>
        <w:t xml:space="preserve"> (voir rubrique 2)</w:t>
      </w:r>
      <w:r w:rsidRPr="00040149">
        <w:rPr>
          <w:noProof/>
          <w:szCs w:val="22"/>
          <w:lang w:val="fr-FR"/>
        </w:rPr>
        <w:t>.</w:t>
      </w:r>
    </w:p>
    <w:p w14:paraId="6901CC38" w14:textId="77777777" w:rsidR="00BD7EBD" w:rsidRPr="00040149" w:rsidRDefault="00BD7EBD" w:rsidP="00723D87">
      <w:pPr>
        <w:numPr>
          <w:ilvl w:val="12"/>
          <w:numId w:val="0"/>
        </w:numPr>
        <w:tabs>
          <w:tab w:val="clear" w:pos="567"/>
        </w:tabs>
        <w:rPr>
          <w:noProof/>
          <w:szCs w:val="22"/>
          <w:lang w:val="fr-FR"/>
        </w:rPr>
      </w:pPr>
    </w:p>
    <w:p w14:paraId="0504760F" w14:textId="77777777" w:rsidR="00BD7EBD" w:rsidRPr="00040149" w:rsidRDefault="00A75C35" w:rsidP="00723D87">
      <w:pPr>
        <w:keepNext/>
        <w:numPr>
          <w:ilvl w:val="12"/>
          <w:numId w:val="0"/>
        </w:numPr>
        <w:tabs>
          <w:tab w:val="clear" w:pos="567"/>
        </w:tabs>
        <w:rPr>
          <w:b/>
          <w:noProof/>
          <w:lang w:val="fr-FR"/>
        </w:rPr>
      </w:pPr>
      <w:r w:rsidRPr="00040149">
        <w:rPr>
          <w:b/>
          <w:bCs/>
          <w:noProof/>
          <w:szCs w:val="22"/>
          <w:lang w:val="fr-FR"/>
        </w:rPr>
        <w:t>Comment se présente Rybrevant</w:t>
      </w:r>
      <w:r w:rsidRPr="00040149">
        <w:rPr>
          <w:noProof/>
          <w:szCs w:val="22"/>
          <w:lang w:val="fr-FR"/>
        </w:rPr>
        <w:t xml:space="preserve"> </w:t>
      </w:r>
      <w:r w:rsidRPr="00040149">
        <w:rPr>
          <w:b/>
          <w:bCs/>
          <w:noProof/>
          <w:szCs w:val="22"/>
          <w:lang w:val="fr-FR"/>
        </w:rPr>
        <w:t>et contenu de l’emballage extérieur</w:t>
      </w:r>
    </w:p>
    <w:p w14:paraId="1731DEA4" w14:textId="5FEA3F9F" w:rsidR="00BD7EBD" w:rsidRPr="00040149" w:rsidRDefault="00A75C35" w:rsidP="00723D87">
      <w:pPr>
        <w:numPr>
          <w:ilvl w:val="12"/>
          <w:numId w:val="0"/>
        </w:numPr>
        <w:tabs>
          <w:tab w:val="clear" w:pos="567"/>
        </w:tabs>
        <w:rPr>
          <w:noProof/>
          <w:lang w:val="fr-FR"/>
        </w:rPr>
      </w:pPr>
      <w:r w:rsidRPr="00040149">
        <w:rPr>
          <w:noProof/>
          <w:szCs w:val="22"/>
          <w:lang w:val="fr-FR"/>
        </w:rPr>
        <w:t xml:space="preserve">Rybrevant est une solution à diluer pour perfusion </w:t>
      </w:r>
      <w:r w:rsidR="00697851" w:rsidRPr="00040149">
        <w:rPr>
          <w:noProof/>
          <w:szCs w:val="22"/>
          <w:lang w:val="fr-FR"/>
        </w:rPr>
        <w:t xml:space="preserve">et se présente </w:t>
      </w:r>
      <w:r w:rsidRPr="00040149">
        <w:rPr>
          <w:noProof/>
          <w:szCs w:val="22"/>
          <w:lang w:val="fr-FR"/>
        </w:rPr>
        <w:t>sous forme de liquide incolore à jaune pâle. Ce médicament est disponible dans une boîte en carton contenant</w:t>
      </w:r>
      <w:r w:rsidR="003C43A8" w:rsidRPr="00040149">
        <w:rPr>
          <w:noProof/>
          <w:szCs w:val="22"/>
          <w:lang w:val="fr-FR"/>
        </w:rPr>
        <w:t> 1</w:t>
      </w:r>
      <w:r w:rsidRPr="00040149">
        <w:rPr>
          <w:noProof/>
          <w:szCs w:val="22"/>
          <w:lang w:val="fr-FR"/>
        </w:rPr>
        <w:t> flacon en verre de</w:t>
      </w:r>
      <w:r w:rsidR="003C43A8" w:rsidRPr="00040149">
        <w:rPr>
          <w:noProof/>
          <w:szCs w:val="22"/>
          <w:lang w:val="fr-FR"/>
        </w:rPr>
        <w:t> 7</w:t>
      </w:r>
      <w:r w:rsidRPr="00040149">
        <w:rPr>
          <w:noProof/>
          <w:szCs w:val="22"/>
          <w:lang w:val="fr-FR"/>
        </w:rPr>
        <w:t> m</w:t>
      </w:r>
      <w:r w:rsidR="00697851" w:rsidRPr="00040149">
        <w:rPr>
          <w:noProof/>
          <w:szCs w:val="22"/>
          <w:lang w:val="fr-FR"/>
        </w:rPr>
        <w:t>L</w:t>
      </w:r>
      <w:r w:rsidRPr="00040149">
        <w:rPr>
          <w:noProof/>
          <w:szCs w:val="22"/>
          <w:lang w:val="fr-FR"/>
        </w:rPr>
        <w:t xml:space="preserve"> de </w:t>
      </w:r>
      <w:r w:rsidR="00697851" w:rsidRPr="00040149">
        <w:rPr>
          <w:noProof/>
          <w:szCs w:val="22"/>
          <w:lang w:val="fr-FR"/>
        </w:rPr>
        <w:t>solution à diluer</w:t>
      </w:r>
      <w:r w:rsidRPr="00040149">
        <w:rPr>
          <w:noProof/>
          <w:szCs w:val="22"/>
          <w:lang w:val="fr-FR"/>
        </w:rPr>
        <w:t>.</w:t>
      </w:r>
    </w:p>
    <w:p w14:paraId="6F36EE1A" w14:textId="77777777" w:rsidR="00BD7EBD" w:rsidRPr="00040149" w:rsidRDefault="00BD7EBD" w:rsidP="00723D87">
      <w:pPr>
        <w:numPr>
          <w:ilvl w:val="12"/>
          <w:numId w:val="0"/>
        </w:numPr>
        <w:tabs>
          <w:tab w:val="clear" w:pos="567"/>
        </w:tabs>
        <w:rPr>
          <w:noProof/>
          <w:lang w:val="fr-FR"/>
        </w:rPr>
      </w:pPr>
    </w:p>
    <w:p w14:paraId="295941F3" w14:textId="77777777" w:rsidR="009B4DC3" w:rsidRPr="00040149" w:rsidRDefault="00A75C35" w:rsidP="00723D87">
      <w:pPr>
        <w:keepNext/>
        <w:numPr>
          <w:ilvl w:val="12"/>
          <w:numId w:val="0"/>
        </w:numPr>
        <w:tabs>
          <w:tab w:val="clear" w:pos="567"/>
        </w:tabs>
        <w:rPr>
          <w:b/>
          <w:noProof/>
          <w:lang w:val="fr-FR"/>
        </w:rPr>
      </w:pPr>
      <w:r w:rsidRPr="00040149">
        <w:rPr>
          <w:b/>
          <w:bCs/>
          <w:noProof/>
          <w:szCs w:val="22"/>
          <w:lang w:val="fr-FR"/>
        </w:rPr>
        <w:t>Titulaire de l’Autorisation de mise sur le marché</w:t>
      </w:r>
    </w:p>
    <w:p w14:paraId="6043CD55" w14:textId="77777777" w:rsidR="00E37EEF" w:rsidRPr="005E7949" w:rsidRDefault="00A75C35" w:rsidP="00723D87">
      <w:pPr>
        <w:numPr>
          <w:ilvl w:val="12"/>
          <w:numId w:val="0"/>
        </w:numPr>
        <w:tabs>
          <w:tab w:val="clear" w:pos="567"/>
        </w:tabs>
        <w:rPr>
          <w:noProof/>
          <w:szCs w:val="22"/>
          <w:lang w:val="fr-FR"/>
        </w:rPr>
      </w:pPr>
      <w:r w:rsidRPr="005E7949">
        <w:rPr>
          <w:noProof/>
          <w:szCs w:val="22"/>
          <w:lang w:val="fr-FR"/>
        </w:rPr>
        <w:t>Janssen-Cilag International NV</w:t>
      </w:r>
    </w:p>
    <w:p w14:paraId="24292FB7" w14:textId="6A50AAAA" w:rsidR="00BD7EBD" w:rsidRPr="005E7949" w:rsidRDefault="00A75C35" w:rsidP="00723D87">
      <w:pPr>
        <w:numPr>
          <w:ilvl w:val="12"/>
          <w:numId w:val="0"/>
        </w:numPr>
        <w:tabs>
          <w:tab w:val="clear" w:pos="567"/>
        </w:tabs>
        <w:rPr>
          <w:noProof/>
          <w:szCs w:val="22"/>
          <w:lang w:val="fr-FR"/>
        </w:rPr>
      </w:pPr>
      <w:r w:rsidRPr="005E7949">
        <w:rPr>
          <w:noProof/>
          <w:szCs w:val="22"/>
          <w:lang w:val="fr-FR"/>
        </w:rPr>
        <w:t>Turnhoutseweg</w:t>
      </w:r>
      <w:r w:rsidR="003C43A8" w:rsidRPr="005E7949">
        <w:rPr>
          <w:noProof/>
          <w:szCs w:val="22"/>
          <w:lang w:val="fr-FR"/>
        </w:rPr>
        <w:t> 3</w:t>
      </w:r>
      <w:r w:rsidRPr="005E7949">
        <w:rPr>
          <w:noProof/>
          <w:szCs w:val="22"/>
          <w:lang w:val="fr-FR"/>
        </w:rPr>
        <w:t>0</w:t>
      </w:r>
    </w:p>
    <w:p w14:paraId="5B18404B" w14:textId="29AF0742" w:rsidR="00BD7EBD" w:rsidRPr="00040149" w:rsidRDefault="00A75C35" w:rsidP="00723D87">
      <w:pPr>
        <w:numPr>
          <w:ilvl w:val="12"/>
          <w:numId w:val="0"/>
        </w:numPr>
        <w:tabs>
          <w:tab w:val="clear" w:pos="567"/>
        </w:tabs>
        <w:rPr>
          <w:noProof/>
          <w:szCs w:val="22"/>
          <w:lang w:val="fr-FR"/>
        </w:rPr>
      </w:pPr>
      <w:r w:rsidRPr="00040149">
        <w:rPr>
          <w:noProof/>
          <w:szCs w:val="22"/>
          <w:lang w:val="fr-FR"/>
        </w:rPr>
        <w:t>B</w:t>
      </w:r>
      <w:r w:rsidRPr="00040149">
        <w:rPr>
          <w:noProof/>
          <w:szCs w:val="22"/>
          <w:lang w:val="fr-FR"/>
        </w:rPr>
        <w:noBreakHyphen/>
        <w:t>234</w:t>
      </w:r>
      <w:r w:rsidR="003C43A8" w:rsidRPr="00040149">
        <w:rPr>
          <w:noProof/>
          <w:szCs w:val="22"/>
          <w:lang w:val="fr-FR"/>
        </w:rPr>
        <w:t>0 </w:t>
      </w:r>
      <w:r w:rsidRPr="00040149">
        <w:rPr>
          <w:noProof/>
          <w:szCs w:val="22"/>
          <w:lang w:val="fr-FR"/>
        </w:rPr>
        <w:t>Beerse</w:t>
      </w:r>
    </w:p>
    <w:p w14:paraId="4C675BA8" w14:textId="77777777" w:rsidR="00BD7EBD" w:rsidRPr="00040149" w:rsidRDefault="00A75C35" w:rsidP="00723D87">
      <w:pPr>
        <w:numPr>
          <w:ilvl w:val="12"/>
          <w:numId w:val="0"/>
        </w:numPr>
        <w:tabs>
          <w:tab w:val="clear" w:pos="567"/>
        </w:tabs>
        <w:rPr>
          <w:noProof/>
          <w:szCs w:val="22"/>
          <w:lang w:val="fr-FR"/>
        </w:rPr>
      </w:pPr>
      <w:r w:rsidRPr="00040149">
        <w:rPr>
          <w:noProof/>
          <w:szCs w:val="22"/>
          <w:lang w:val="fr-FR"/>
        </w:rPr>
        <w:t>Belgique</w:t>
      </w:r>
    </w:p>
    <w:p w14:paraId="343410C7" w14:textId="77777777" w:rsidR="00BD7EBD" w:rsidRPr="00040149" w:rsidRDefault="00BD7EBD" w:rsidP="00723D87">
      <w:pPr>
        <w:numPr>
          <w:ilvl w:val="12"/>
          <w:numId w:val="0"/>
        </w:numPr>
        <w:tabs>
          <w:tab w:val="clear" w:pos="567"/>
        </w:tabs>
        <w:rPr>
          <w:noProof/>
          <w:szCs w:val="22"/>
          <w:lang w:val="fr-FR"/>
        </w:rPr>
      </w:pPr>
    </w:p>
    <w:p w14:paraId="4C74667A" w14:textId="77777777" w:rsidR="009B4DC3" w:rsidRPr="00040149" w:rsidRDefault="00A75C35" w:rsidP="00723D87">
      <w:pPr>
        <w:keepNext/>
        <w:numPr>
          <w:ilvl w:val="12"/>
          <w:numId w:val="0"/>
        </w:numPr>
        <w:tabs>
          <w:tab w:val="clear" w:pos="567"/>
        </w:tabs>
        <w:rPr>
          <w:noProof/>
          <w:lang w:val="fr-FR"/>
        </w:rPr>
      </w:pPr>
      <w:r w:rsidRPr="00040149">
        <w:rPr>
          <w:b/>
          <w:bCs/>
          <w:noProof/>
          <w:szCs w:val="22"/>
          <w:lang w:val="fr-FR"/>
        </w:rPr>
        <w:t>Fabricant</w:t>
      </w:r>
    </w:p>
    <w:p w14:paraId="288C3B66" w14:textId="77777777" w:rsidR="005E7C6F" w:rsidRPr="00040149" w:rsidRDefault="00A75C35" w:rsidP="00723D87">
      <w:pPr>
        <w:numPr>
          <w:ilvl w:val="12"/>
          <w:numId w:val="0"/>
        </w:numPr>
        <w:tabs>
          <w:tab w:val="clear" w:pos="567"/>
        </w:tabs>
        <w:rPr>
          <w:noProof/>
          <w:szCs w:val="22"/>
          <w:lang w:val="fr-FR"/>
        </w:rPr>
      </w:pPr>
      <w:r w:rsidRPr="00040149">
        <w:rPr>
          <w:noProof/>
          <w:szCs w:val="22"/>
          <w:lang w:val="fr-FR"/>
        </w:rPr>
        <w:t>Janssen Biologics B.V.</w:t>
      </w:r>
    </w:p>
    <w:p w14:paraId="26CF932B" w14:textId="44A47122" w:rsidR="005E7C6F" w:rsidRPr="00040149" w:rsidRDefault="00A75C35" w:rsidP="00723D87">
      <w:pPr>
        <w:numPr>
          <w:ilvl w:val="12"/>
          <w:numId w:val="0"/>
        </w:numPr>
        <w:tabs>
          <w:tab w:val="clear" w:pos="567"/>
        </w:tabs>
        <w:rPr>
          <w:noProof/>
          <w:szCs w:val="22"/>
          <w:lang w:val="fr-FR"/>
        </w:rPr>
      </w:pPr>
      <w:r w:rsidRPr="00040149">
        <w:rPr>
          <w:noProof/>
          <w:szCs w:val="22"/>
          <w:lang w:val="fr-FR"/>
        </w:rPr>
        <w:t>Einsteinweg</w:t>
      </w:r>
      <w:r w:rsidR="003C43A8" w:rsidRPr="00040149">
        <w:rPr>
          <w:noProof/>
          <w:szCs w:val="22"/>
          <w:lang w:val="fr-FR"/>
        </w:rPr>
        <w:t> 1</w:t>
      </w:r>
      <w:r w:rsidRPr="00040149">
        <w:rPr>
          <w:noProof/>
          <w:szCs w:val="22"/>
          <w:lang w:val="fr-FR"/>
        </w:rPr>
        <w:t>01</w:t>
      </w:r>
    </w:p>
    <w:p w14:paraId="044DADAB" w14:textId="44C7CCA9" w:rsidR="005E7C6F" w:rsidRPr="00040149" w:rsidRDefault="00A75C35" w:rsidP="00723D87">
      <w:pPr>
        <w:numPr>
          <w:ilvl w:val="12"/>
          <w:numId w:val="0"/>
        </w:numPr>
        <w:tabs>
          <w:tab w:val="clear" w:pos="567"/>
        </w:tabs>
        <w:rPr>
          <w:noProof/>
          <w:szCs w:val="22"/>
          <w:lang w:val="fr-FR"/>
        </w:rPr>
      </w:pPr>
      <w:r w:rsidRPr="00040149">
        <w:rPr>
          <w:noProof/>
          <w:szCs w:val="22"/>
          <w:lang w:val="fr-FR"/>
        </w:rPr>
        <w:t>233</w:t>
      </w:r>
      <w:r w:rsidR="003C43A8" w:rsidRPr="00040149">
        <w:rPr>
          <w:noProof/>
          <w:szCs w:val="22"/>
          <w:lang w:val="fr-FR"/>
        </w:rPr>
        <w:t>3 </w:t>
      </w:r>
      <w:r w:rsidRPr="00040149">
        <w:rPr>
          <w:noProof/>
          <w:szCs w:val="22"/>
          <w:lang w:val="fr-FR"/>
        </w:rPr>
        <w:t xml:space="preserve">CB </w:t>
      </w:r>
      <w:r w:rsidR="00E55046" w:rsidRPr="00040149">
        <w:rPr>
          <w:noProof/>
          <w:szCs w:val="22"/>
          <w:lang w:val="fr-FR"/>
        </w:rPr>
        <w:t>Leiden</w:t>
      </w:r>
    </w:p>
    <w:p w14:paraId="330C32D1" w14:textId="77777777" w:rsidR="00BD7EBD" w:rsidRPr="00040149" w:rsidRDefault="00A75C35" w:rsidP="00723D87">
      <w:pPr>
        <w:numPr>
          <w:ilvl w:val="12"/>
          <w:numId w:val="0"/>
        </w:numPr>
        <w:tabs>
          <w:tab w:val="clear" w:pos="567"/>
        </w:tabs>
        <w:rPr>
          <w:noProof/>
          <w:szCs w:val="22"/>
          <w:lang w:val="fr-FR"/>
        </w:rPr>
      </w:pPr>
      <w:r w:rsidRPr="00040149">
        <w:rPr>
          <w:noProof/>
          <w:szCs w:val="22"/>
          <w:lang w:val="fr-FR"/>
        </w:rPr>
        <w:t>Pays-Bas</w:t>
      </w:r>
    </w:p>
    <w:p w14:paraId="76065084" w14:textId="77777777" w:rsidR="00E924A0" w:rsidRPr="00040149" w:rsidRDefault="00E924A0" w:rsidP="00723D87">
      <w:pPr>
        <w:numPr>
          <w:ilvl w:val="12"/>
          <w:numId w:val="0"/>
        </w:numPr>
        <w:tabs>
          <w:tab w:val="clear" w:pos="567"/>
        </w:tabs>
        <w:rPr>
          <w:noProof/>
          <w:szCs w:val="22"/>
          <w:lang w:val="fr-FR"/>
        </w:rPr>
      </w:pPr>
    </w:p>
    <w:p w14:paraId="6B4BDAED" w14:textId="77777777" w:rsidR="00BD7EBD" w:rsidRPr="00040149" w:rsidRDefault="00A75C35" w:rsidP="00723D87">
      <w:pPr>
        <w:keepNext/>
        <w:numPr>
          <w:ilvl w:val="12"/>
          <w:numId w:val="0"/>
        </w:numPr>
        <w:tabs>
          <w:tab w:val="clear" w:pos="567"/>
        </w:tabs>
        <w:rPr>
          <w:noProof/>
          <w:szCs w:val="22"/>
          <w:lang w:val="fr-FR"/>
        </w:rPr>
      </w:pPr>
      <w:r w:rsidRPr="00040149">
        <w:rPr>
          <w:noProof/>
          <w:szCs w:val="22"/>
          <w:lang w:val="fr-FR"/>
        </w:rPr>
        <w:lastRenderedPageBreak/>
        <w:t>Pour toute information complémentaire concernant ce médicament, veuillez prendre contact avec le représentant local du titulaire de l’autorisation de mise sur le marché :</w:t>
      </w:r>
    </w:p>
    <w:p w14:paraId="581AA36B" w14:textId="77777777" w:rsidR="00BD7EBD" w:rsidRPr="00040149" w:rsidRDefault="00BD7EBD" w:rsidP="00723D87">
      <w:pPr>
        <w:keepNext/>
        <w:rPr>
          <w:noProof/>
          <w:szCs w:val="22"/>
          <w:lang w:val="fr-FR"/>
        </w:rPr>
      </w:pPr>
    </w:p>
    <w:tbl>
      <w:tblPr>
        <w:tblW w:w="5000" w:type="pct"/>
        <w:tblLook w:val="04A0" w:firstRow="1" w:lastRow="0" w:firstColumn="1" w:lastColumn="0" w:noHBand="0" w:noVBand="1"/>
      </w:tblPr>
      <w:tblGrid>
        <w:gridCol w:w="4535"/>
        <w:gridCol w:w="4536"/>
      </w:tblGrid>
      <w:tr w:rsidR="000E4756" w:rsidRPr="00040149" w14:paraId="0082A372" w14:textId="77777777" w:rsidTr="00E15362">
        <w:trPr>
          <w:cantSplit/>
        </w:trPr>
        <w:tc>
          <w:tcPr>
            <w:tcW w:w="4535" w:type="dxa"/>
            <w:shd w:val="clear" w:color="auto" w:fill="auto"/>
          </w:tcPr>
          <w:p w14:paraId="10FC1A50" w14:textId="77777777" w:rsidR="002767BD" w:rsidRPr="00040149" w:rsidRDefault="00A75C35" w:rsidP="00723D87">
            <w:pPr>
              <w:rPr>
                <w:b/>
                <w:noProof/>
                <w:lang w:val="fr-FR"/>
              </w:rPr>
            </w:pPr>
            <w:r w:rsidRPr="00040149">
              <w:rPr>
                <w:b/>
                <w:bCs/>
                <w:noProof/>
                <w:szCs w:val="22"/>
                <w:lang w:val="fr-FR"/>
              </w:rPr>
              <w:t>België/Belgique/Belgien</w:t>
            </w:r>
          </w:p>
          <w:p w14:paraId="328A2BC1" w14:textId="77777777" w:rsidR="002767BD" w:rsidRPr="00040149" w:rsidRDefault="00A75C35" w:rsidP="00723D87">
            <w:pPr>
              <w:rPr>
                <w:noProof/>
                <w:lang w:val="fr-FR"/>
              </w:rPr>
            </w:pPr>
            <w:r w:rsidRPr="00040149">
              <w:rPr>
                <w:noProof/>
                <w:szCs w:val="22"/>
                <w:lang w:val="fr-FR"/>
              </w:rPr>
              <w:t>Janssen-Cilag NV</w:t>
            </w:r>
          </w:p>
          <w:p w14:paraId="79BD69E5" w14:textId="69B58406" w:rsidR="002767BD" w:rsidRPr="00040149" w:rsidRDefault="00A75C35" w:rsidP="00723D87">
            <w:pPr>
              <w:rPr>
                <w:noProof/>
                <w:lang w:val="fr-FR"/>
              </w:rPr>
            </w:pPr>
            <w:r w:rsidRPr="00040149">
              <w:rPr>
                <w:noProof/>
                <w:szCs w:val="22"/>
                <w:lang w:val="fr-FR"/>
              </w:rPr>
              <w:t>Tel/Tél : +32</w:t>
            </w:r>
            <w:r w:rsidR="003C43A8" w:rsidRPr="00040149">
              <w:rPr>
                <w:noProof/>
                <w:szCs w:val="22"/>
                <w:lang w:val="fr-FR"/>
              </w:rPr>
              <w:t> 1</w:t>
            </w:r>
            <w:r w:rsidRPr="00040149">
              <w:rPr>
                <w:noProof/>
                <w:szCs w:val="22"/>
                <w:lang w:val="fr-FR"/>
              </w:rPr>
              <w:t>4</w:t>
            </w:r>
            <w:r w:rsidR="003C43A8" w:rsidRPr="00040149">
              <w:rPr>
                <w:noProof/>
                <w:szCs w:val="22"/>
                <w:lang w:val="fr-FR"/>
              </w:rPr>
              <w:t> 6</w:t>
            </w:r>
            <w:r w:rsidRPr="00040149">
              <w:rPr>
                <w:noProof/>
                <w:szCs w:val="22"/>
                <w:lang w:val="fr-FR"/>
              </w:rPr>
              <w:t>4</w:t>
            </w:r>
            <w:r w:rsidR="003C43A8" w:rsidRPr="00040149">
              <w:rPr>
                <w:noProof/>
                <w:szCs w:val="22"/>
                <w:lang w:val="fr-FR"/>
              </w:rPr>
              <w:t> 9</w:t>
            </w:r>
            <w:r w:rsidRPr="00040149">
              <w:rPr>
                <w:noProof/>
                <w:szCs w:val="22"/>
                <w:lang w:val="fr-FR"/>
              </w:rPr>
              <w:t>4</w:t>
            </w:r>
            <w:r w:rsidR="003C43A8" w:rsidRPr="00040149">
              <w:rPr>
                <w:noProof/>
                <w:szCs w:val="22"/>
                <w:lang w:val="fr-FR"/>
              </w:rPr>
              <w:t> 1</w:t>
            </w:r>
            <w:r w:rsidRPr="00040149">
              <w:rPr>
                <w:noProof/>
                <w:szCs w:val="22"/>
                <w:lang w:val="fr-FR"/>
              </w:rPr>
              <w:t>1</w:t>
            </w:r>
          </w:p>
          <w:p w14:paraId="72946DC6" w14:textId="77777777" w:rsidR="002767BD" w:rsidRPr="00040149" w:rsidRDefault="00A75C35" w:rsidP="00723D87">
            <w:pPr>
              <w:rPr>
                <w:noProof/>
                <w:lang w:val="fr-FR"/>
              </w:rPr>
            </w:pPr>
            <w:r w:rsidRPr="00040149">
              <w:rPr>
                <w:noProof/>
                <w:szCs w:val="22"/>
                <w:lang w:val="fr-FR"/>
              </w:rPr>
              <w:t>janssen@jacbe.jnj.com</w:t>
            </w:r>
          </w:p>
          <w:p w14:paraId="4344413C" w14:textId="77777777" w:rsidR="002767BD" w:rsidRPr="00040149" w:rsidRDefault="002767BD" w:rsidP="00723D87">
            <w:pPr>
              <w:rPr>
                <w:noProof/>
                <w:lang w:val="fr-FR"/>
              </w:rPr>
            </w:pPr>
          </w:p>
        </w:tc>
        <w:tc>
          <w:tcPr>
            <w:tcW w:w="4536" w:type="dxa"/>
            <w:shd w:val="clear" w:color="auto" w:fill="auto"/>
          </w:tcPr>
          <w:p w14:paraId="2C8781D3" w14:textId="77777777" w:rsidR="002767BD" w:rsidRPr="00976457" w:rsidRDefault="00A75C35" w:rsidP="00723D87">
            <w:pPr>
              <w:rPr>
                <w:b/>
                <w:noProof/>
                <w:lang w:val="fi-FI"/>
              </w:rPr>
            </w:pPr>
            <w:r w:rsidRPr="00976457">
              <w:rPr>
                <w:b/>
                <w:bCs/>
                <w:noProof/>
                <w:szCs w:val="22"/>
                <w:lang w:val="fi-FI"/>
              </w:rPr>
              <w:t>Lietuva</w:t>
            </w:r>
          </w:p>
          <w:p w14:paraId="304A0F2A" w14:textId="77777777" w:rsidR="007E7B84" w:rsidRPr="00976457" w:rsidRDefault="007E7B84" w:rsidP="00723D87">
            <w:pPr>
              <w:rPr>
                <w:noProof/>
                <w:lang w:val="fi-FI"/>
              </w:rPr>
            </w:pPr>
            <w:r w:rsidRPr="00976457">
              <w:rPr>
                <w:noProof/>
                <w:lang w:val="fi-FI"/>
              </w:rPr>
              <w:t>UAB “JOHNSON &amp; JOHNSON”</w:t>
            </w:r>
          </w:p>
          <w:p w14:paraId="5251449C" w14:textId="32D8CE0F" w:rsidR="002767BD" w:rsidRPr="00976457" w:rsidRDefault="00A75C35" w:rsidP="00723D87">
            <w:pPr>
              <w:rPr>
                <w:noProof/>
                <w:lang w:val="fi-FI"/>
              </w:rPr>
            </w:pPr>
            <w:r w:rsidRPr="00976457">
              <w:rPr>
                <w:noProof/>
                <w:szCs w:val="22"/>
                <w:lang w:val="fi-FI"/>
              </w:rPr>
              <w:t>Tél. : +370</w:t>
            </w:r>
            <w:r w:rsidR="003C43A8" w:rsidRPr="00976457">
              <w:rPr>
                <w:noProof/>
                <w:szCs w:val="22"/>
                <w:lang w:val="fi-FI"/>
              </w:rPr>
              <w:t> 5 2</w:t>
            </w:r>
            <w:r w:rsidRPr="00976457">
              <w:rPr>
                <w:noProof/>
                <w:szCs w:val="22"/>
                <w:lang w:val="fi-FI"/>
              </w:rPr>
              <w:t>78</w:t>
            </w:r>
            <w:r w:rsidR="003C43A8" w:rsidRPr="00976457">
              <w:rPr>
                <w:noProof/>
                <w:szCs w:val="22"/>
                <w:lang w:val="fi-FI"/>
              </w:rPr>
              <w:t> 6</w:t>
            </w:r>
            <w:r w:rsidRPr="00976457">
              <w:rPr>
                <w:noProof/>
                <w:szCs w:val="22"/>
                <w:lang w:val="fi-FI"/>
              </w:rPr>
              <w:t>8</w:t>
            </w:r>
            <w:r w:rsidR="003C43A8" w:rsidRPr="00976457">
              <w:rPr>
                <w:noProof/>
                <w:szCs w:val="22"/>
                <w:lang w:val="fi-FI"/>
              </w:rPr>
              <w:t> 8</w:t>
            </w:r>
            <w:r w:rsidRPr="00976457">
              <w:rPr>
                <w:noProof/>
                <w:szCs w:val="22"/>
                <w:lang w:val="fi-FI"/>
              </w:rPr>
              <w:t>8</w:t>
            </w:r>
          </w:p>
          <w:p w14:paraId="12C1FE79" w14:textId="77777777" w:rsidR="002767BD" w:rsidRPr="00040149" w:rsidRDefault="00A75C35" w:rsidP="00723D87">
            <w:pPr>
              <w:rPr>
                <w:noProof/>
                <w:lang w:val="fr-FR"/>
              </w:rPr>
            </w:pPr>
            <w:r w:rsidRPr="00040149">
              <w:rPr>
                <w:noProof/>
                <w:szCs w:val="22"/>
                <w:lang w:val="fr-FR"/>
              </w:rPr>
              <w:t>lt@its.jnj.com</w:t>
            </w:r>
          </w:p>
          <w:p w14:paraId="374C2DB7" w14:textId="77777777" w:rsidR="002767BD" w:rsidRPr="00040149" w:rsidRDefault="002767BD" w:rsidP="00723D87">
            <w:pPr>
              <w:rPr>
                <w:noProof/>
                <w:lang w:val="fr-FR"/>
              </w:rPr>
            </w:pPr>
          </w:p>
        </w:tc>
      </w:tr>
      <w:tr w:rsidR="000E4756" w:rsidRPr="00040149" w14:paraId="021688F4" w14:textId="77777777" w:rsidTr="00E15362">
        <w:trPr>
          <w:cantSplit/>
        </w:trPr>
        <w:tc>
          <w:tcPr>
            <w:tcW w:w="4535" w:type="dxa"/>
            <w:shd w:val="clear" w:color="auto" w:fill="auto"/>
          </w:tcPr>
          <w:p w14:paraId="2EC4F759" w14:textId="77777777" w:rsidR="002767BD" w:rsidRPr="00976457" w:rsidRDefault="00A75C35" w:rsidP="00723D87">
            <w:pPr>
              <w:rPr>
                <w:b/>
                <w:noProof/>
                <w:lang w:val="ru-RU"/>
              </w:rPr>
            </w:pPr>
            <w:r w:rsidRPr="00976457">
              <w:rPr>
                <w:b/>
                <w:bCs/>
                <w:noProof/>
                <w:szCs w:val="22"/>
                <w:lang w:val="ru-RU"/>
              </w:rPr>
              <w:t>България</w:t>
            </w:r>
          </w:p>
          <w:p w14:paraId="5551EE3E" w14:textId="712F8D91" w:rsidR="002767BD" w:rsidRPr="00976457" w:rsidRDefault="00A75C35" w:rsidP="00723D87">
            <w:pPr>
              <w:rPr>
                <w:noProof/>
                <w:lang w:val="ru-RU"/>
              </w:rPr>
            </w:pPr>
            <w:r w:rsidRPr="00976457">
              <w:rPr>
                <w:noProof/>
                <w:szCs w:val="22"/>
                <w:lang w:val="ru-RU"/>
              </w:rPr>
              <w:t>„Джонсън &amp; Джонсън България</w:t>
            </w:r>
            <w:r w:rsidR="00AF24D2" w:rsidRPr="00976457">
              <w:rPr>
                <w:noProof/>
                <w:szCs w:val="22"/>
                <w:lang w:val="ru-RU"/>
              </w:rPr>
              <w:t>”</w:t>
            </w:r>
            <w:r w:rsidRPr="00976457">
              <w:rPr>
                <w:noProof/>
                <w:szCs w:val="22"/>
                <w:lang w:val="ru-RU"/>
              </w:rPr>
              <w:t xml:space="preserve"> ЕООД</w:t>
            </w:r>
          </w:p>
          <w:p w14:paraId="432DAEDB" w14:textId="0778D054" w:rsidR="002767BD" w:rsidRPr="00976457" w:rsidRDefault="00A75C35" w:rsidP="00723D87">
            <w:pPr>
              <w:rPr>
                <w:noProof/>
                <w:lang w:val="ru-RU"/>
              </w:rPr>
            </w:pPr>
            <w:r w:rsidRPr="00976457">
              <w:rPr>
                <w:noProof/>
                <w:szCs w:val="22"/>
                <w:lang w:val="ru-RU"/>
              </w:rPr>
              <w:t>Тел.: +359</w:t>
            </w:r>
            <w:r w:rsidR="003C43A8" w:rsidRPr="00804A35">
              <w:rPr>
                <w:noProof/>
                <w:szCs w:val="22"/>
              </w:rPr>
              <w:t> </w:t>
            </w:r>
            <w:r w:rsidR="003C43A8" w:rsidRPr="00976457">
              <w:rPr>
                <w:noProof/>
                <w:szCs w:val="22"/>
                <w:lang w:val="ru-RU"/>
              </w:rPr>
              <w:t>2</w:t>
            </w:r>
            <w:r w:rsidR="003C43A8" w:rsidRPr="00804A35">
              <w:rPr>
                <w:noProof/>
                <w:szCs w:val="22"/>
              </w:rPr>
              <w:t> </w:t>
            </w:r>
            <w:r w:rsidR="003C43A8" w:rsidRPr="00976457">
              <w:rPr>
                <w:noProof/>
                <w:szCs w:val="22"/>
                <w:lang w:val="ru-RU"/>
              </w:rPr>
              <w:t>4</w:t>
            </w:r>
            <w:r w:rsidRPr="00976457">
              <w:rPr>
                <w:noProof/>
                <w:szCs w:val="22"/>
                <w:lang w:val="ru-RU"/>
              </w:rPr>
              <w:t>89</w:t>
            </w:r>
            <w:r w:rsidR="003C43A8" w:rsidRPr="00804A35">
              <w:rPr>
                <w:noProof/>
                <w:szCs w:val="22"/>
              </w:rPr>
              <w:t> </w:t>
            </w:r>
            <w:r w:rsidR="003C43A8" w:rsidRPr="00976457">
              <w:rPr>
                <w:noProof/>
                <w:szCs w:val="22"/>
                <w:lang w:val="ru-RU"/>
              </w:rPr>
              <w:t>9</w:t>
            </w:r>
            <w:r w:rsidRPr="00976457">
              <w:rPr>
                <w:noProof/>
                <w:szCs w:val="22"/>
                <w:lang w:val="ru-RU"/>
              </w:rPr>
              <w:t>4</w:t>
            </w:r>
            <w:r w:rsidR="003C43A8" w:rsidRPr="00804A35">
              <w:rPr>
                <w:noProof/>
                <w:szCs w:val="22"/>
              </w:rPr>
              <w:t> </w:t>
            </w:r>
            <w:r w:rsidR="003C43A8" w:rsidRPr="00976457">
              <w:rPr>
                <w:noProof/>
                <w:szCs w:val="22"/>
                <w:lang w:val="ru-RU"/>
              </w:rPr>
              <w:t>0</w:t>
            </w:r>
            <w:r w:rsidRPr="00976457">
              <w:rPr>
                <w:noProof/>
                <w:szCs w:val="22"/>
                <w:lang w:val="ru-RU"/>
              </w:rPr>
              <w:t>0</w:t>
            </w:r>
          </w:p>
          <w:p w14:paraId="4A99E020" w14:textId="77777777" w:rsidR="002767BD" w:rsidRPr="00040149" w:rsidRDefault="00A75C35" w:rsidP="00723D87">
            <w:pPr>
              <w:rPr>
                <w:noProof/>
                <w:lang w:val="fr-FR"/>
              </w:rPr>
            </w:pPr>
            <w:r w:rsidRPr="00040149">
              <w:rPr>
                <w:noProof/>
                <w:szCs w:val="22"/>
                <w:lang w:val="fr-FR"/>
              </w:rPr>
              <w:t>jjsafety@its.jnj.com</w:t>
            </w:r>
          </w:p>
          <w:p w14:paraId="0C37F9EE" w14:textId="77777777" w:rsidR="002767BD" w:rsidRPr="00040149" w:rsidRDefault="002767BD" w:rsidP="00723D87">
            <w:pPr>
              <w:rPr>
                <w:noProof/>
                <w:lang w:val="fr-FR"/>
              </w:rPr>
            </w:pPr>
          </w:p>
        </w:tc>
        <w:tc>
          <w:tcPr>
            <w:tcW w:w="4536" w:type="dxa"/>
            <w:shd w:val="clear" w:color="auto" w:fill="auto"/>
          </w:tcPr>
          <w:p w14:paraId="5A7BCBD1" w14:textId="77777777" w:rsidR="002767BD" w:rsidRPr="00976457" w:rsidRDefault="00A75C35" w:rsidP="00723D87">
            <w:pPr>
              <w:rPr>
                <w:noProof/>
                <w:lang w:val="de-DE"/>
              </w:rPr>
            </w:pPr>
            <w:r w:rsidRPr="00976457">
              <w:rPr>
                <w:b/>
                <w:bCs/>
                <w:noProof/>
                <w:szCs w:val="22"/>
                <w:lang w:val="de-DE"/>
              </w:rPr>
              <w:t>Luxembourg/Luxemburg</w:t>
            </w:r>
          </w:p>
          <w:p w14:paraId="5A46FF25" w14:textId="77777777" w:rsidR="002767BD" w:rsidRPr="00976457" w:rsidRDefault="00A75C35" w:rsidP="00723D87">
            <w:pPr>
              <w:rPr>
                <w:noProof/>
                <w:lang w:val="de-DE"/>
              </w:rPr>
            </w:pPr>
            <w:r w:rsidRPr="00976457">
              <w:rPr>
                <w:noProof/>
                <w:szCs w:val="22"/>
                <w:lang w:val="de-DE"/>
              </w:rPr>
              <w:t>Janssen-Cilag NV</w:t>
            </w:r>
          </w:p>
          <w:p w14:paraId="70B70FB2" w14:textId="486B16A3" w:rsidR="002767BD" w:rsidRPr="00976457" w:rsidRDefault="00A75C35" w:rsidP="00723D87">
            <w:pPr>
              <w:rPr>
                <w:noProof/>
                <w:lang w:val="de-DE"/>
              </w:rPr>
            </w:pPr>
            <w:r w:rsidRPr="00976457">
              <w:rPr>
                <w:noProof/>
                <w:szCs w:val="22"/>
                <w:lang w:val="de-DE"/>
              </w:rPr>
              <w:t>Tél : +32</w:t>
            </w:r>
            <w:r w:rsidR="003C43A8" w:rsidRPr="00976457">
              <w:rPr>
                <w:noProof/>
                <w:szCs w:val="22"/>
                <w:lang w:val="de-DE"/>
              </w:rPr>
              <w:t> 1</w:t>
            </w:r>
            <w:r w:rsidRPr="00976457">
              <w:rPr>
                <w:noProof/>
                <w:szCs w:val="22"/>
                <w:lang w:val="de-DE"/>
              </w:rPr>
              <w:t>4</w:t>
            </w:r>
            <w:r w:rsidR="003C43A8" w:rsidRPr="00976457">
              <w:rPr>
                <w:noProof/>
                <w:szCs w:val="22"/>
                <w:lang w:val="de-DE"/>
              </w:rPr>
              <w:t> 6</w:t>
            </w:r>
            <w:r w:rsidRPr="00976457">
              <w:rPr>
                <w:noProof/>
                <w:szCs w:val="22"/>
                <w:lang w:val="de-DE"/>
              </w:rPr>
              <w:t>4</w:t>
            </w:r>
            <w:r w:rsidR="003C43A8" w:rsidRPr="00976457">
              <w:rPr>
                <w:noProof/>
                <w:szCs w:val="22"/>
                <w:lang w:val="de-DE"/>
              </w:rPr>
              <w:t> 9</w:t>
            </w:r>
            <w:r w:rsidRPr="00976457">
              <w:rPr>
                <w:noProof/>
                <w:szCs w:val="22"/>
                <w:lang w:val="de-DE"/>
              </w:rPr>
              <w:t>4</w:t>
            </w:r>
            <w:r w:rsidR="003C43A8" w:rsidRPr="00976457">
              <w:rPr>
                <w:noProof/>
                <w:szCs w:val="22"/>
                <w:lang w:val="de-DE"/>
              </w:rPr>
              <w:t> 1</w:t>
            </w:r>
            <w:r w:rsidRPr="00976457">
              <w:rPr>
                <w:noProof/>
                <w:szCs w:val="22"/>
                <w:lang w:val="de-DE"/>
              </w:rPr>
              <w:t>1</w:t>
            </w:r>
          </w:p>
          <w:p w14:paraId="39E21707" w14:textId="77777777" w:rsidR="002767BD" w:rsidRPr="00040149" w:rsidRDefault="00A75C35" w:rsidP="00723D87">
            <w:pPr>
              <w:rPr>
                <w:noProof/>
                <w:lang w:val="fr-FR"/>
              </w:rPr>
            </w:pPr>
            <w:r w:rsidRPr="00040149">
              <w:rPr>
                <w:noProof/>
                <w:szCs w:val="22"/>
                <w:lang w:val="fr-FR"/>
              </w:rPr>
              <w:t>janssen@jacbe.jnj.com</w:t>
            </w:r>
          </w:p>
          <w:p w14:paraId="319A28A8" w14:textId="77777777" w:rsidR="002767BD" w:rsidRPr="00040149" w:rsidRDefault="002767BD" w:rsidP="00723D87">
            <w:pPr>
              <w:rPr>
                <w:noProof/>
                <w:lang w:val="fr-FR"/>
              </w:rPr>
            </w:pPr>
          </w:p>
        </w:tc>
      </w:tr>
      <w:tr w:rsidR="000E4756" w:rsidRPr="00040149" w14:paraId="4D29C969" w14:textId="77777777" w:rsidTr="00E15362">
        <w:trPr>
          <w:cantSplit/>
        </w:trPr>
        <w:tc>
          <w:tcPr>
            <w:tcW w:w="4535" w:type="dxa"/>
            <w:shd w:val="clear" w:color="auto" w:fill="auto"/>
          </w:tcPr>
          <w:p w14:paraId="3590BCE7" w14:textId="77777777" w:rsidR="002767BD" w:rsidRPr="00804A35" w:rsidRDefault="00A75C35" w:rsidP="00723D87">
            <w:pPr>
              <w:rPr>
                <w:b/>
                <w:noProof/>
                <w:lang w:val="en-US"/>
              </w:rPr>
            </w:pPr>
            <w:r w:rsidRPr="00804A35">
              <w:rPr>
                <w:b/>
                <w:bCs/>
                <w:noProof/>
                <w:szCs w:val="22"/>
                <w:lang w:val="en-US"/>
              </w:rPr>
              <w:t>Česká republika</w:t>
            </w:r>
          </w:p>
          <w:p w14:paraId="0CABAF9B" w14:textId="77777777" w:rsidR="002767BD" w:rsidRPr="00804A35" w:rsidRDefault="00A75C35" w:rsidP="00723D87">
            <w:pPr>
              <w:rPr>
                <w:noProof/>
                <w:lang w:val="en-US"/>
              </w:rPr>
            </w:pPr>
            <w:r w:rsidRPr="00804A35">
              <w:rPr>
                <w:noProof/>
                <w:szCs w:val="22"/>
                <w:lang w:val="en-US"/>
              </w:rPr>
              <w:t>Janssen</w:t>
            </w:r>
            <w:r w:rsidRPr="00804A35">
              <w:rPr>
                <w:noProof/>
                <w:szCs w:val="22"/>
                <w:lang w:val="en-US"/>
              </w:rPr>
              <w:noBreakHyphen/>
              <w:t>Cilag s.r.o.</w:t>
            </w:r>
          </w:p>
          <w:p w14:paraId="317C94F1" w14:textId="7279BDFD" w:rsidR="002767BD" w:rsidRPr="00040149" w:rsidRDefault="00A75C35" w:rsidP="00723D87">
            <w:pPr>
              <w:rPr>
                <w:noProof/>
                <w:lang w:val="fr-FR"/>
              </w:rPr>
            </w:pPr>
            <w:r w:rsidRPr="00040149">
              <w:rPr>
                <w:noProof/>
                <w:szCs w:val="22"/>
                <w:lang w:val="fr-FR"/>
              </w:rPr>
              <w:t>Tél. : +420</w:t>
            </w:r>
            <w:r w:rsidR="003C43A8" w:rsidRPr="00040149">
              <w:rPr>
                <w:noProof/>
                <w:szCs w:val="22"/>
                <w:lang w:val="fr-FR"/>
              </w:rPr>
              <w:t> 2</w:t>
            </w:r>
            <w:r w:rsidRPr="00040149">
              <w:rPr>
                <w:noProof/>
                <w:szCs w:val="22"/>
                <w:lang w:val="fr-FR"/>
              </w:rPr>
              <w:t>27</w:t>
            </w:r>
            <w:r w:rsidR="003C43A8" w:rsidRPr="00040149">
              <w:rPr>
                <w:noProof/>
                <w:szCs w:val="22"/>
                <w:lang w:val="fr-FR"/>
              </w:rPr>
              <w:t> 0</w:t>
            </w:r>
            <w:r w:rsidRPr="00040149">
              <w:rPr>
                <w:noProof/>
                <w:szCs w:val="22"/>
                <w:lang w:val="fr-FR"/>
              </w:rPr>
              <w:t>12</w:t>
            </w:r>
            <w:r w:rsidR="003C43A8" w:rsidRPr="00040149">
              <w:rPr>
                <w:noProof/>
                <w:szCs w:val="22"/>
                <w:lang w:val="fr-FR"/>
              </w:rPr>
              <w:t> 2</w:t>
            </w:r>
            <w:r w:rsidRPr="00040149">
              <w:rPr>
                <w:noProof/>
                <w:szCs w:val="22"/>
                <w:lang w:val="fr-FR"/>
              </w:rPr>
              <w:t>27</w:t>
            </w:r>
          </w:p>
          <w:p w14:paraId="136AADE8" w14:textId="77777777" w:rsidR="009831AB" w:rsidRPr="00040149" w:rsidRDefault="009831AB" w:rsidP="00723D87">
            <w:pPr>
              <w:rPr>
                <w:noProof/>
                <w:lang w:val="fr-FR"/>
              </w:rPr>
            </w:pPr>
          </w:p>
        </w:tc>
        <w:tc>
          <w:tcPr>
            <w:tcW w:w="4536" w:type="dxa"/>
            <w:shd w:val="clear" w:color="auto" w:fill="auto"/>
          </w:tcPr>
          <w:p w14:paraId="7E9E5446" w14:textId="77777777" w:rsidR="002767BD" w:rsidRPr="005E7949" w:rsidRDefault="00A75C35" w:rsidP="00723D87">
            <w:pPr>
              <w:rPr>
                <w:b/>
                <w:noProof/>
                <w:lang w:val="fr-FR"/>
              </w:rPr>
            </w:pPr>
            <w:r w:rsidRPr="005E7949">
              <w:rPr>
                <w:b/>
                <w:bCs/>
                <w:noProof/>
                <w:szCs w:val="22"/>
                <w:lang w:val="fr-FR"/>
              </w:rPr>
              <w:t>Magyarország</w:t>
            </w:r>
          </w:p>
          <w:p w14:paraId="1B140E13" w14:textId="77777777" w:rsidR="002767BD" w:rsidRPr="005E7949" w:rsidRDefault="00A75C35" w:rsidP="00723D87">
            <w:pPr>
              <w:rPr>
                <w:noProof/>
                <w:lang w:val="fr-FR"/>
              </w:rPr>
            </w:pPr>
            <w:r w:rsidRPr="005E7949">
              <w:rPr>
                <w:noProof/>
                <w:szCs w:val="22"/>
                <w:lang w:val="fr-FR"/>
              </w:rPr>
              <w:t>Janssen-Cilag Kft.</w:t>
            </w:r>
          </w:p>
          <w:p w14:paraId="6B6CA021" w14:textId="0D7D9E6E" w:rsidR="002767BD" w:rsidRPr="005E7949" w:rsidRDefault="00A75C35" w:rsidP="00723D87">
            <w:pPr>
              <w:rPr>
                <w:noProof/>
                <w:lang w:val="fr-FR"/>
              </w:rPr>
            </w:pPr>
            <w:r w:rsidRPr="005E7949">
              <w:rPr>
                <w:noProof/>
                <w:szCs w:val="22"/>
                <w:lang w:val="fr-FR"/>
              </w:rPr>
              <w:t>Tél. : +36</w:t>
            </w:r>
            <w:r w:rsidR="003C43A8" w:rsidRPr="005E7949">
              <w:rPr>
                <w:noProof/>
                <w:szCs w:val="22"/>
                <w:lang w:val="fr-FR"/>
              </w:rPr>
              <w:t> 1 8</w:t>
            </w:r>
            <w:r w:rsidRPr="005E7949">
              <w:rPr>
                <w:noProof/>
                <w:szCs w:val="22"/>
                <w:lang w:val="fr-FR"/>
              </w:rPr>
              <w:t>84</w:t>
            </w:r>
            <w:r w:rsidR="003C43A8" w:rsidRPr="005E7949">
              <w:rPr>
                <w:noProof/>
                <w:szCs w:val="22"/>
                <w:lang w:val="fr-FR"/>
              </w:rPr>
              <w:t> 2</w:t>
            </w:r>
            <w:r w:rsidRPr="005E7949">
              <w:rPr>
                <w:noProof/>
                <w:szCs w:val="22"/>
                <w:lang w:val="fr-FR"/>
              </w:rPr>
              <w:t>858</w:t>
            </w:r>
          </w:p>
          <w:p w14:paraId="4147F8CA" w14:textId="77777777" w:rsidR="002767BD" w:rsidRPr="00040149" w:rsidRDefault="00A75C35" w:rsidP="00723D87">
            <w:pPr>
              <w:rPr>
                <w:noProof/>
                <w:lang w:val="fr-FR"/>
              </w:rPr>
            </w:pPr>
            <w:r w:rsidRPr="00040149">
              <w:rPr>
                <w:noProof/>
                <w:szCs w:val="22"/>
                <w:lang w:val="fr-FR"/>
              </w:rPr>
              <w:t>janssenhu@its.jnj.com</w:t>
            </w:r>
          </w:p>
          <w:p w14:paraId="01203F51" w14:textId="77777777" w:rsidR="002767BD" w:rsidRPr="00040149" w:rsidRDefault="002767BD" w:rsidP="00723D87">
            <w:pPr>
              <w:rPr>
                <w:noProof/>
                <w:lang w:val="fr-FR"/>
              </w:rPr>
            </w:pPr>
          </w:p>
        </w:tc>
      </w:tr>
      <w:tr w:rsidR="000E4756" w:rsidRPr="007E0292" w14:paraId="65B56F1F" w14:textId="77777777" w:rsidTr="00E15362">
        <w:trPr>
          <w:cantSplit/>
        </w:trPr>
        <w:tc>
          <w:tcPr>
            <w:tcW w:w="4535" w:type="dxa"/>
            <w:shd w:val="clear" w:color="auto" w:fill="auto"/>
          </w:tcPr>
          <w:p w14:paraId="5720A9D2" w14:textId="77777777" w:rsidR="002767BD" w:rsidRPr="00976457" w:rsidRDefault="00A75C35" w:rsidP="00723D87">
            <w:pPr>
              <w:rPr>
                <w:noProof/>
                <w:lang w:val="nl-NL"/>
              </w:rPr>
            </w:pPr>
            <w:r w:rsidRPr="00976457">
              <w:rPr>
                <w:b/>
                <w:bCs/>
                <w:noProof/>
                <w:szCs w:val="22"/>
                <w:lang w:val="nl-NL"/>
              </w:rPr>
              <w:t>Danmark</w:t>
            </w:r>
          </w:p>
          <w:p w14:paraId="1B1FB914" w14:textId="77777777" w:rsidR="002767BD" w:rsidRPr="00976457" w:rsidRDefault="00A75C35" w:rsidP="00723D87">
            <w:pPr>
              <w:rPr>
                <w:noProof/>
                <w:lang w:val="nl-NL"/>
              </w:rPr>
            </w:pPr>
            <w:r w:rsidRPr="00976457">
              <w:rPr>
                <w:noProof/>
                <w:szCs w:val="22"/>
                <w:lang w:val="nl-NL"/>
              </w:rPr>
              <w:t>Janssen</w:t>
            </w:r>
            <w:r w:rsidRPr="00976457">
              <w:rPr>
                <w:noProof/>
                <w:szCs w:val="22"/>
                <w:lang w:val="nl-NL"/>
              </w:rPr>
              <w:noBreakHyphen/>
              <w:t>Cilag A/S</w:t>
            </w:r>
          </w:p>
          <w:p w14:paraId="2B0BFB4D" w14:textId="79143F9F" w:rsidR="002767BD" w:rsidRPr="00976457" w:rsidRDefault="00A75C35" w:rsidP="00723D87">
            <w:pPr>
              <w:rPr>
                <w:noProof/>
                <w:lang w:val="nl-NL"/>
              </w:rPr>
            </w:pPr>
            <w:r w:rsidRPr="00976457">
              <w:rPr>
                <w:noProof/>
                <w:szCs w:val="22"/>
                <w:lang w:val="nl-NL"/>
              </w:rPr>
              <w:t>Tlf: +45</w:t>
            </w:r>
            <w:r w:rsidR="003C43A8" w:rsidRPr="00976457">
              <w:rPr>
                <w:noProof/>
                <w:szCs w:val="22"/>
                <w:lang w:val="nl-NL"/>
              </w:rPr>
              <w:t> 4</w:t>
            </w:r>
            <w:r w:rsidRPr="00976457">
              <w:rPr>
                <w:noProof/>
                <w:szCs w:val="22"/>
                <w:lang w:val="nl-NL"/>
              </w:rPr>
              <w:t>594</w:t>
            </w:r>
            <w:r w:rsidR="003C43A8" w:rsidRPr="00976457">
              <w:rPr>
                <w:noProof/>
                <w:szCs w:val="22"/>
                <w:lang w:val="nl-NL"/>
              </w:rPr>
              <w:t> 8</w:t>
            </w:r>
            <w:r w:rsidRPr="00976457">
              <w:rPr>
                <w:noProof/>
                <w:szCs w:val="22"/>
                <w:lang w:val="nl-NL"/>
              </w:rPr>
              <w:t>282</w:t>
            </w:r>
          </w:p>
          <w:p w14:paraId="05B473F2" w14:textId="77777777" w:rsidR="002767BD" w:rsidRPr="00040149" w:rsidRDefault="00A75C35" w:rsidP="00723D87">
            <w:pPr>
              <w:rPr>
                <w:noProof/>
                <w:lang w:val="fr-FR"/>
              </w:rPr>
            </w:pPr>
            <w:r w:rsidRPr="00040149">
              <w:rPr>
                <w:noProof/>
                <w:szCs w:val="22"/>
                <w:lang w:val="fr-FR"/>
              </w:rPr>
              <w:t>jacdk@its.jnj.com</w:t>
            </w:r>
          </w:p>
          <w:p w14:paraId="76D0BC83" w14:textId="77777777" w:rsidR="002767BD" w:rsidRPr="00040149" w:rsidRDefault="002767BD" w:rsidP="00723D87">
            <w:pPr>
              <w:rPr>
                <w:noProof/>
                <w:lang w:val="fr-FR"/>
              </w:rPr>
            </w:pPr>
          </w:p>
        </w:tc>
        <w:tc>
          <w:tcPr>
            <w:tcW w:w="4536" w:type="dxa"/>
            <w:shd w:val="clear" w:color="auto" w:fill="auto"/>
          </w:tcPr>
          <w:p w14:paraId="40DCF73C" w14:textId="77777777" w:rsidR="002767BD" w:rsidRPr="00976457" w:rsidRDefault="00A75C35" w:rsidP="00723D87">
            <w:pPr>
              <w:rPr>
                <w:b/>
                <w:noProof/>
                <w:lang w:val="de-DE"/>
              </w:rPr>
            </w:pPr>
            <w:r w:rsidRPr="00976457">
              <w:rPr>
                <w:b/>
                <w:bCs/>
                <w:noProof/>
                <w:szCs w:val="22"/>
                <w:lang w:val="de-DE"/>
              </w:rPr>
              <w:t>Malta</w:t>
            </w:r>
          </w:p>
          <w:p w14:paraId="78058632" w14:textId="77777777" w:rsidR="002767BD" w:rsidRPr="00976457" w:rsidRDefault="00A75C35" w:rsidP="00723D87">
            <w:pPr>
              <w:rPr>
                <w:noProof/>
                <w:lang w:val="de-DE"/>
              </w:rPr>
            </w:pPr>
            <w:r w:rsidRPr="00976457">
              <w:rPr>
                <w:noProof/>
                <w:szCs w:val="22"/>
                <w:lang w:val="de-DE"/>
              </w:rPr>
              <w:t>AM MANGION LTD</w:t>
            </w:r>
          </w:p>
          <w:p w14:paraId="06FA1E5C" w14:textId="16D0ACDC" w:rsidR="002767BD" w:rsidRPr="00976457" w:rsidRDefault="00A75C35" w:rsidP="00723D87">
            <w:pPr>
              <w:rPr>
                <w:noProof/>
                <w:lang w:val="de-DE"/>
              </w:rPr>
            </w:pPr>
            <w:r w:rsidRPr="00976457">
              <w:rPr>
                <w:noProof/>
                <w:szCs w:val="22"/>
                <w:lang w:val="de-DE"/>
              </w:rPr>
              <w:t>Tél. : +356</w:t>
            </w:r>
            <w:r w:rsidR="003C43A8" w:rsidRPr="00976457">
              <w:rPr>
                <w:noProof/>
                <w:szCs w:val="22"/>
                <w:lang w:val="de-DE"/>
              </w:rPr>
              <w:t> 2</w:t>
            </w:r>
            <w:r w:rsidRPr="00976457">
              <w:rPr>
                <w:noProof/>
                <w:szCs w:val="22"/>
                <w:lang w:val="de-DE"/>
              </w:rPr>
              <w:t>397</w:t>
            </w:r>
            <w:r w:rsidR="003C43A8" w:rsidRPr="00976457">
              <w:rPr>
                <w:noProof/>
                <w:szCs w:val="22"/>
                <w:lang w:val="de-DE"/>
              </w:rPr>
              <w:t> 6</w:t>
            </w:r>
            <w:r w:rsidRPr="00976457">
              <w:rPr>
                <w:noProof/>
                <w:szCs w:val="22"/>
                <w:lang w:val="de-DE"/>
              </w:rPr>
              <w:t>000</w:t>
            </w:r>
          </w:p>
          <w:p w14:paraId="446B5C01" w14:textId="77777777" w:rsidR="002767BD" w:rsidRPr="00976457" w:rsidRDefault="002767BD" w:rsidP="00723D87">
            <w:pPr>
              <w:rPr>
                <w:noProof/>
                <w:lang w:val="de-DE"/>
              </w:rPr>
            </w:pPr>
          </w:p>
        </w:tc>
      </w:tr>
      <w:tr w:rsidR="000E4756" w:rsidRPr="00040149" w14:paraId="6CE1363D" w14:textId="77777777" w:rsidTr="00E15362">
        <w:trPr>
          <w:cantSplit/>
        </w:trPr>
        <w:tc>
          <w:tcPr>
            <w:tcW w:w="4535" w:type="dxa"/>
            <w:shd w:val="clear" w:color="auto" w:fill="auto"/>
          </w:tcPr>
          <w:p w14:paraId="7C74F384" w14:textId="77777777" w:rsidR="002767BD" w:rsidRPr="00976457" w:rsidRDefault="00A75C35" w:rsidP="00723D87">
            <w:pPr>
              <w:rPr>
                <w:b/>
                <w:noProof/>
                <w:lang w:val="de-DE"/>
              </w:rPr>
            </w:pPr>
            <w:r w:rsidRPr="00976457">
              <w:rPr>
                <w:b/>
                <w:bCs/>
                <w:noProof/>
                <w:szCs w:val="22"/>
                <w:lang w:val="de-DE"/>
              </w:rPr>
              <w:t>Deutschland</w:t>
            </w:r>
          </w:p>
          <w:p w14:paraId="2DAF0770" w14:textId="77777777" w:rsidR="002767BD" w:rsidRPr="00976457" w:rsidRDefault="00A75C35" w:rsidP="00723D87">
            <w:pPr>
              <w:rPr>
                <w:noProof/>
                <w:lang w:val="de-DE"/>
              </w:rPr>
            </w:pPr>
            <w:r w:rsidRPr="00976457">
              <w:rPr>
                <w:noProof/>
                <w:szCs w:val="22"/>
                <w:lang w:val="de-DE"/>
              </w:rPr>
              <w:t>Janssen</w:t>
            </w:r>
            <w:r w:rsidRPr="00976457">
              <w:rPr>
                <w:noProof/>
                <w:szCs w:val="22"/>
                <w:lang w:val="de-DE"/>
              </w:rPr>
              <w:noBreakHyphen/>
              <w:t>Cilag GmbH</w:t>
            </w:r>
          </w:p>
          <w:p w14:paraId="2EBD3086" w14:textId="2DA256FB" w:rsidR="002767BD" w:rsidRPr="00976457" w:rsidRDefault="00A75C35" w:rsidP="00723D87">
            <w:pPr>
              <w:rPr>
                <w:noProof/>
                <w:lang w:val="de-DE"/>
              </w:rPr>
            </w:pPr>
            <w:r w:rsidRPr="00976457">
              <w:rPr>
                <w:noProof/>
                <w:szCs w:val="22"/>
                <w:lang w:val="de-DE"/>
              </w:rPr>
              <w:t xml:space="preserve">Tél : </w:t>
            </w:r>
            <w:r w:rsidR="00487144" w:rsidRPr="00976457">
              <w:rPr>
                <w:noProof/>
                <w:lang w:val="de-DE"/>
              </w:rPr>
              <w:t>0800 086 9247 / +49 2137 955 6955</w:t>
            </w:r>
          </w:p>
          <w:p w14:paraId="2AFB608B" w14:textId="77777777" w:rsidR="002767BD" w:rsidRPr="00040149" w:rsidRDefault="00A75C35" w:rsidP="00723D87">
            <w:pPr>
              <w:rPr>
                <w:noProof/>
                <w:lang w:val="fr-FR"/>
              </w:rPr>
            </w:pPr>
            <w:r w:rsidRPr="00040149">
              <w:rPr>
                <w:noProof/>
                <w:szCs w:val="22"/>
                <w:lang w:val="fr-FR"/>
              </w:rPr>
              <w:t>jancil@its.jnj.com</w:t>
            </w:r>
          </w:p>
          <w:p w14:paraId="08B38280" w14:textId="77777777" w:rsidR="002767BD" w:rsidRPr="00040149" w:rsidRDefault="002767BD" w:rsidP="00723D87">
            <w:pPr>
              <w:rPr>
                <w:noProof/>
                <w:lang w:val="fr-FR"/>
              </w:rPr>
            </w:pPr>
          </w:p>
        </w:tc>
        <w:tc>
          <w:tcPr>
            <w:tcW w:w="4536" w:type="dxa"/>
            <w:shd w:val="clear" w:color="auto" w:fill="auto"/>
          </w:tcPr>
          <w:p w14:paraId="69A21F58" w14:textId="77777777" w:rsidR="002767BD" w:rsidRPr="00976457" w:rsidRDefault="00A75C35" w:rsidP="00723D87">
            <w:pPr>
              <w:rPr>
                <w:b/>
                <w:noProof/>
                <w:lang w:val="nl-NL"/>
              </w:rPr>
            </w:pPr>
            <w:r w:rsidRPr="00976457">
              <w:rPr>
                <w:b/>
                <w:bCs/>
                <w:noProof/>
                <w:szCs w:val="22"/>
                <w:lang w:val="nl-NL"/>
              </w:rPr>
              <w:t>Nederland</w:t>
            </w:r>
          </w:p>
          <w:p w14:paraId="0B9971AD" w14:textId="77777777" w:rsidR="002767BD" w:rsidRPr="00976457" w:rsidRDefault="00A75C35" w:rsidP="00723D87">
            <w:pPr>
              <w:rPr>
                <w:noProof/>
                <w:lang w:val="nl-NL"/>
              </w:rPr>
            </w:pPr>
            <w:r w:rsidRPr="00976457">
              <w:rPr>
                <w:noProof/>
                <w:szCs w:val="22"/>
                <w:lang w:val="nl-NL"/>
              </w:rPr>
              <w:t>Janssen</w:t>
            </w:r>
            <w:r w:rsidRPr="00976457">
              <w:rPr>
                <w:noProof/>
                <w:szCs w:val="22"/>
                <w:lang w:val="nl-NL"/>
              </w:rPr>
              <w:noBreakHyphen/>
              <w:t>Cilag B.V.</w:t>
            </w:r>
          </w:p>
          <w:p w14:paraId="18AAB33F" w14:textId="15FE8D18" w:rsidR="002767BD" w:rsidRPr="00040149" w:rsidRDefault="00A75C35" w:rsidP="00723D87">
            <w:pPr>
              <w:rPr>
                <w:noProof/>
                <w:lang w:val="fr-FR"/>
              </w:rPr>
            </w:pPr>
            <w:r w:rsidRPr="00040149">
              <w:rPr>
                <w:noProof/>
                <w:szCs w:val="22"/>
                <w:lang w:val="fr-FR"/>
              </w:rPr>
              <w:t>Tél : +31</w:t>
            </w:r>
            <w:r w:rsidR="003C43A8" w:rsidRPr="00040149">
              <w:rPr>
                <w:noProof/>
                <w:szCs w:val="22"/>
                <w:lang w:val="fr-FR"/>
              </w:rPr>
              <w:t> 7</w:t>
            </w:r>
            <w:r w:rsidRPr="00040149">
              <w:rPr>
                <w:noProof/>
                <w:szCs w:val="22"/>
                <w:lang w:val="fr-FR"/>
              </w:rPr>
              <w:t>6</w:t>
            </w:r>
            <w:r w:rsidR="003C43A8" w:rsidRPr="00040149">
              <w:rPr>
                <w:noProof/>
                <w:szCs w:val="22"/>
                <w:lang w:val="fr-FR"/>
              </w:rPr>
              <w:t> 7</w:t>
            </w:r>
            <w:r w:rsidRPr="00040149">
              <w:rPr>
                <w:noProof/>
                <w:szCs w:val="22"/>
                <w:lang w:val="fr-FR"/>
              </w:rPr>
              <w:t>11</w:t>
            </w:r>
            <w:r w:rsidR="003C43A8" w:rsidRPr="00040149">
              <w:rPr>
                <w:noProof/>
                <w:szCs w:val="22"/>
                <w:lang w:val="fr-FR"/>
              </w:rPr>
              <w:t> 1</w:t>
            </w:r>
            <w:r w:rsidRPr="00040149">
              <w:rPr>
                <w:noProof/>
                <w:szCs w:val="22"/>
                <w:lang w:val="fr-FR"/>
              </w:rPr>
              <w:t>111</w:t>
            </w:r>
          </w:p>
          <w:p w14:paraId="67AB309B" w14:textId="77777777" w:rsidR="002767BD" w:rsidRPr="00040149" w:rsidRDefault="00A75C35" w:rsidP="00723D87">
            <w:pPr>
              <w:rPr>
                <w:noProof/>
                <w:lang w:val="fr-FR"/>
              </w:rPr>
            </w:pPr>
            <w:r w:rsidRPr="00040149">
              <w:rPr>
                <w:noProof/>
                <w:szCs w:val="22"/>
                <w:lang w:val="fr-FR"/>
              </w:rPr>
              <w:t>janssen@jacnl.jnj.com</w:t>
            </w:r>
          </w:p>
          <w:p w14:paraId="2D749768" w14:textId="77777777" w:rsidR="002767BD" w:rsidRPr="00040149" w:rsidRDefault="002767BD" w:rsidP="00723D87">
            <w:pPr>
              <w:rPr>
                <w:noProof/>
                <w:lang w:val="fr-FR"/>
              </w:rPr>
            </w:pPr>
          </w:p>
        </w:tc>
      </w:tr>
      <w:tr w:rsidR="000E4756" w:rsidRPr="00040149" w14:paraId="33DA6C24" w14:textId="77777777" w:rsidTr="00E15362">
        <w:trPr>
          <w:cantSplit/>
        </w:trPr>
        <w:tc>
          <w:tcPr>
            <w:tcW w:w="4535" w:type="dxa"/>
            <w:shd w:val="clear" w:color="auto" w:fill="auto"/>
          </w:tcPr>
          <w:p w14:paraId="16EAAA9D" w14:textId="77777777" w:rsidR="002767BD" w:rsidRPr="00976457" w:rsidRDefault="00A75C35" w:rsidP="00723D87">
            <w:pPr>
              <w:rPr>
                <w:b/>
                <w:noProof/>
                <w:lang w:val="fi-FI"/>
              </w:rPr>
            </w:pPr>
            <w:r w:rsidRPr="00976457">
              <w:rPr>
                <w:b/>
                <w:bCs/>
                <w:noProof/>
                <w:szCs w:val="22"/>
                <w:lang w:val="fi-FI"/>
              </w:rPr>
              <w:t>Eesti</w:t>
            </w:r>
          </w:p>
          <w:p w14:paraId="43A0049A" w14:textId="77777777" w:rsidR="002767BD" w:rsidRPr="00976457" w:rsidRDefault="00A75C35" w:rsidP="00723D87">
            <w:pPr>
              <w:rPr>
                <w:noProof/>
                <w:lang w:val="fi-FI"/>
              </w:rPr>
            </w:pPr>
            <w:r w:rsidRPr="00976457">
              <w:rPr>
                <w:noProof/>
                <w:szCs w:val="22"/>
                <w:lang w:val="fi-FI"/>
              </w:rPr>
              <w:t>UAB « JOHNSON &amp; JOHNSON » Eesti filiaal</w:t>
            </w:r>
          </w:p>
          <w:p w14:paraId="6CDD714B" w14:textId="7CDE5444" w:rsidR="002767BD" w:rsidRPr="00040149" w:rsidRDefault="00A75C35" w:rsidP="00723D87">
            <w:pPr>
              <w:rPr>
                <w:noProof/>
                <w:lang w:val="fr-FR"/>
              </w:rPr>
            </w:pPr>
            <w:r w:rsidRPr="00040149">
              <w:rPr>
                <w:noProof/>
                <w:szCs w:val="22"/>
                <w:lang w:val="fr-FR"/>
              </w:rPr>
              <w:t>Tél : +372</w:t>
            </w:r>
            <w:r w:rsidR="003C43A8" w:rsidRPr="00040149">
              <w:rPr>
                <w:noProof/>
                <w:szCs w:val="22"/>
                <w:lang w:val="fr-FR"/>
              </w:rPr>
              <w:t> 6</w:t>
            </w:r>
            <w:r w:rsidRPr="00040149">
              <w:rPr>
                <w:noProof/>
                <w:szCs w:val="22"/>
                <w:lang w:val="fr-FR"/>
              </w:rPr>
              <w:t>17</w:t>
            </w:r>
            <w:r w:rsidR="003C43A8" w:rsidRPr="00040149">
              <w:rPr>
                <w:noProof/>
                <w:szCs w:val="22"/>
                <w:lang w:val="fr-FR"/>
              </w:rPr>
              <w:t> 7</w:t>
            </w:r>
            <w:r w:rsidRPr="00040149">
              <w:rPr>
                <w:noProof/>
                <w:szCs w:val="22"/>
                <w:lang w:val="fr-FR"/>
              </w:rPr>
              <w:t>410</w:t>
            </w:r>
          </w:p>
          <w:p w14:paraId="065032ED" w14:textId="77777777" w:rsidR="002767BD" w:rsidRPr="00040149" w:rsidRDefault="00A75C35" w:rsidP="00723D87">
            <w:pPr>
              <w:rPr>
                <w:noProof/>
                <w:lang w:val="fr-FR"/>
              </w:rPr>
            </w:pPr>
            <w:r w:rsidRPr="00040149">
              <w:rPr>
                <w:noProof/>
                <w:szCs w:val="22"/>
                <w:lang w:val="fr-FR"/>
              </w:rPr>
              <w:t>ee@its.jnj.com</w:t>
            </w:r>
          </w:p>
          <w:p w14:paraId="4DBE5822" w14:textId="77777777" w:rsidR="002767BD" w:rsidRPr="00040149" w:rsidRDefault="002767BD" w:rsidP="00723D87">
            <w:pPr>
              <w:rPr>
                <w:noProof/>
                <w:lang w:val="fr-FR"/>
              </w:rPr>
            </w:pPr>
          </w:p>
        </w:tc>
        <w:tc>
          <w:tcPr>
            <w:tcW w:w="4536" w:type="dxa"/>
            <w:shd w:val="clear" w:color="auto" w:fill="auto"/>
          </w:tcPr>
          <w:p w14:paraId="1A47E65F" w14:textId="77777777" w:rsidR="002767BD" w:rsidRPr="00976457" w:rsidRDefault="00A75C35" w:rsidP="00723D87">
            <w:pPr>
              <w:rPr>
                <w:b/>
                <w:noProof/>
                <w:lang w:val="nb-NO"/>
              </w:rPr>
            </w:pPr>
            <w:r w:rsidRPr="00976457">
              <w:rPr>
                <w:b/>
                <w:bCs/>
                <w:noProof/>
                <w:szCs w:val="22"/>
                <w:lang w:val="nb-NO"/>
              </w:rPr>
              <w:t>Norge</w:t>
            </w:r>
          </w:p>
          <w:p w14:paraId="535D9211" w14:textId="77777777" w:rsidR="002767BD" w:rsidRPr="00976457" w:rsidRDefault="00A75C35" w:rsidP="00723D87">
            <w:pPr>
              <w:rPr>
                <w:noProof/>
                <w:lang w:val="nb-NO"/>
              </w:rPr>
            </w:pPr>
            <w:r w:rsidRPr="00976457">
              <w:rPr>
                <w:noProof/>
                <w:szCs w:val="22"/>
                <w:lang w:val="nb-NO"/>
              </w:rPr>
              <w:t>Janssen</w:t>
            </w:r>
            <w:r w:rsidRPr="00976457">
              <w:rPr>
                <w:noProof/>
                <w:szCs w:val="22"/>
                <w:lang w:val="nb-NO"/>
              </w:rPr>
              <w:noBreakHyphen/>
              <w:t>Cilag AS</w:t>
            </w:r>
          </w:p>
          <w:p w14:paraId="47B981EC" w14:textId="4166B3BB" w:rsidR="002767BD" w:rsidRPr="00976457" w:rsidRDefault="00A75C35" w:rsidP="00723D87">
            <w:pPr>
              <w:rPr>
                <w:noProof/>
                <w:lang w:val="nb-NO"/>
              </w:rPr>
            </w:pPr>
            <w:r w:rsidRPr="00976457">
              <w:rPr>
                <w:noProof/>
                <w:szCs w:val="22"/>
                <w:lang w:val="nb-NO"/>
              </w:rPr>
              <w:t>Tlf: +47</w:t>
            </w:r>
            <w:r w:rsidR="003C43A8" w:rsidRPr="00976457">
              <w:rPr>
                <w:noProof/>
                <w:szCs w:val="22"/>
                <w:lang w:val="nb-NO"/>
              </w:rPr>
              <w:t> 2</w:t>
            </w:r>
            <w:r w:rsidRPr="00976457">
              <w:rPr>
                <w:noProof/>
                <w:szCs w:val="22"/>
                <w:lang w:val="nb-NO"/>
              </w:rPr>
              <w:t>4</w:t>
            </w:r>
            <w:r w:rsidR="003C43A8" w:rsidRPr="00976457">
              <w:rPr>
                <w:noProof/>
                <w:szCs w:val="22"/>
                <w:lang w:val="nb-NO"/>
              </w:rPr>
              <w:t> 1</w:t>
            </w:r>
            <w:r w:rsidRPr="00976457">
              <w:rPr>
                <w:noProof/>
                <w:szCs w:val="22"/>
                <w:lang w:val="nb-NO"/>
              </w:rPr>
              <w:t>2</w:t>
            </w:r>
            <w:r w:rsidR="003C43A8" w:rsidRPr="00976457">
              <w:rPr>
                <w:noProof/>
                <w:szCs w:val="22"/>
                <w:lang w:val="nb-NO"/>
              </w:rPr>
              <w:t> 6</w:t>
            </w:r>
            <w:r w:rsidRPr="00976457">
              <w:rPr>
                <w:noProof/>
                <w:szCs w:val="22"/>
                <w:lang w:val="nb-NO"/>
              </w:rPr>
              <w:t>5</w:t>
            </w:r>
            <w:r w:rsidR="003C43A8" w:rsidRPr="00976457">
              <w:rPr>
                <w:noProof/>
                <w:szCs w:val="22"/>
                <w:lang w:val="nb-NO"/>
              </w:rPr>
              <w:t> 0</w:t>
            </w:r>
            <w:r w:rsidRPr="00976457">
              <w:rPr>
                <w:noProof/>
                <w:szCs w:val="22"/>
                <w:lang w:val="nb-NO"/>
              </w:rPr>
              <w:t>0</w:t>
            </w:r>
          </w:p>
          <w:p w14:paraId="32BA1C38" w14:textId="77777777" w:rsidR="002767BD" w:rsidRPr="00040149" w:rsidRDefault="00A75C35" w:rsidP="00723D87">
            <w:pPr>
              <w:rPr>
                <w:noProof/>
                <w:lang w:val="fr-FR"/>
              </w:rPr>
            </w:pPr>
            <w:r w:rsidRPr="00040149">
              <w:rPr>
                <w:noProof/>
                <w:szCs w:val="22"/>
                <w:lang w:val="fr-FR"/>
              </w:rPr>
              <w:t>jacno@its.jnj.com</w:t>
            </w:r>
          </w:p>
          <w:p w14:paraId="28D94FE2" w14:textId="77777777" w:rsidR="002767BD" w:rsidRPr="00040149" w:rsidRDefault="002767BD" w:rsidP="00723D87">
            <w:pPr>
              <w:rPr>
                <w:noProof/>
                <w:lang w:val="fr-FR"/>
              </w:rPr>
            </w:pPr>
          </w:p>
        </w:tc>
      </w:tr>
      <w:tr w:rsidR="000E4756" w:rsidRPr="007E0292" w14:paraId="631B6BF5" w14:textId="77777777" w:rsidTr="00E15362">
        <w:trPr>
          <w:cantSplit/>
        </w:trPr>
        <w:tc>
          <w:tcPr>
            <w:tcW w:w="4535" w:type="dxa"/>
            <w:shd w:val="clear" w:color="auto" w:fill="auto"/>
          </w:tcPr>
          <w:p w14:paraId="5D736F27" w14:textId="77777777" w:rsidR="002767BD" w:rsidRPr="00E15362" w:rsidRDefault="00A75C35" w:rsidP="00723D87">
            <w:pPr>
              <w:rPr>
                <w:b/>
                <w:noProof/>
                <w:lang w:val="el-GR"/>
              </w:rPr>
            </w:pPr>
            <w:r w:rsidRPr="00E15362">
              <w:rPr>
                <w:b/>
                <w:bCs/>
                <w:noProof/>
                <w:szCs w:val="22"/>
                <w:lang w:val="el-GR"/>
              </w:rPr>
              <w:t>Ελλάδα</w:t>
            </w:r>
          </w:p>
          <w:p w14:paraId="307C0F59" w14:textId="571AC940" w:rsidR="002767BD" w:rsidRPr="00E15362" w:rsidRDefault="00A75C35" w:rsidP="00723D87">
            <w:pPr>
              <w:rPr>
                <w:noProof/>
                <w:lang w:val="el-GR"/>
              </w:rPr>
            </w:pPr>
            <w:r w:rsidRPr="00804A35">
              <w:rPr>
                <w:noProof/>
                <w:szCs w:val="22"/>
              </w:rPr>
              <w:t>Janssen</w:t>
            </w:r>
            <w:r w:rsidRPr="00E15362">
              <w:rPr>
                <w:noProof/>
                <w:szCs w:val="22"/>
                <w:lang w:val="el-GR"/>
              </w:rPr>
              <w:noBreakHyphen/>
            </w:r>
            <w:r w:rsidRPr="00804A35">
              <w:rPr>
                <w:noProof/>
                <w:szCs w:val="22"/>
              </w:rPr>
              <w:t>Cilag</w:t>
            </w:r>
            <w:r w:rsidRPr="00E15362">
              <w:rPr>
                <w:noProof/>
                <w:szCs w:val="22"/>
                <w:lang w:val="el-GR"/>
              </w:rPr>
              <w:t xml:space="preserve"> Φαρμακευτική </w:t>
            </w:r>
            <w:r w:rsidR="00EF3D37" w:rsidRPr="00E15362">
              <w:rPr>
                <w:noProof/>
                <w:lang w:val="el-GR"/>
              </w:rPr>
              <w:t>Μονοπρόσωπη</w:t>
            </w:r>
            <w:r w:rsidR="00DA0E37" w:rsidRPr="00E15362">
              <w:rPr>
                <w:noProof/>
                <w:lang w:val="el-GR"/>
              </w:rPr>
              <w:t xml:space="preserve"> </w:t>
            </w:r>
            <w:r w:rsidRPr="00E15362">
              <w:rPr>
                <w:noProof/>
                <w:szCs w:val="22"/>
                <w:lang w:val="el-GR"/>
              </w:rPr>
              <w:t>Α.Ε.Β.Ε.</w:t>
            </w:r>
          </w:p>
          <w:p w14:paraId="22659D8E" w14:textId="295BDE0E" w:rsidR="002767BD" w:rsidRPr="00040149" w:rsidRDefault="00A75C35" w:rsidP="00723D87">
            <w:pPr>
              <w:rPr>
                <w:noProof/>
                <w:lang w:val="fr-FR"/>
              </w:rPr>
            </w:pPr>
            <w:r w:rsidRPr="00040149">
              <w:rPr>
                <w:noProof/>
                <w:szCs w:val="22"/>
                <w:lang w:val="fr-FR"/>
              </w:rPr>
              <w:t>Tηλ : +30</w:t>
            </w:r>
            <w:r w:rsidR="003C43A8" w:rsidRPr="00040149">
              <w:rPr>
                <w:noProof/>
                <w:szCs w:val="22"/>
                <w:lang w:val="fr-FR"/>
              </w:rPr>
              <w:t> 2</w:t>
            </w:r>
            <w:r w:rsidRPr="00040149">
              <w:rPr>
                <w:noProof/>
                <w:szCs w:val="22"/>
                <w:lang w:val="fr-FR"/>
              </w:rPr>
              <w:t>10</w:t>
            </w:r>
            <w:r w:rsidR="003C43A8" w:rsidRPr="00040149">
              <w:rPr>
                <w:noProof/>
                <w:szCs w:val="22"/>
                <w:lang w:val="fr-FR"/>
              </w:rPr>
              <w:t> 8</w:t>
            </w:r>
            <w:r w:rsidRPr="00040149">
              <w:rPr>
                <w:noProof/>
                <w:szCs w:val="22"/>
                <w:lang w:val="fr-FR"/>
              </w:rPr>
              <w:t>0</w:t>
            </w:r>
            <w:r w:rsidR="003C43A8" w:rsidRPr="00040149">
              <w:rPr>
                <w:noProof/>
                <w:szCs w:val="22"/>
                <w:lang w:val="fr-FR"/>
              </w:rPr>
              <w:t> 9</w:t>
            </w:r>
            <w:r w:rsidRPr="00040149">
              <w:rPr>
                <w:noProof/>
                <w:szCs w:val="22"/>
                <w:lang w:val="fr-FR"/>
              </w:rPr>
              <w:t>0</w:t>
            </w:r>
            <w:r w:rsidR="003C43A8" w:rsidRPr="00040149">
              <w:rPr>
                <w:noProof/>
                <w:szCs w:val="22"/>
                <w:lang w:val="fr-FR"/>
              </w:rPr>
              <w:t> 0</w:t>
            </w:r>
            <w:r w:rsidRPr="00040149">
              <w:rPr>
                <w:noProof/>
                <w:szCs w:val="22"/>
                <w:lang w:val="fr-FR"/>
              </w:rPr>
              <w:t>00</w:t>
            </w:r>
          </w:p>
          <w:p w14:paraId="2F5A0A5B" w14:textId="77777777" w:rsidR="002767BD" w:rsidRPr="00040149" w:rsidRDefault="002767BD" w:rsidP="00723D87">
            <w:pPr>
              <w:rPr>
                <w:noProof/>
                <w:lang w:val="fr-FR"/>
              </w:rPr>
            </w:pPr>
          </w:p>
        </w:tc>
        <w:tc>
          <w:tcPr>
            <w:tcW w:w="4536" w:type="dxa"/>
            <w:shd w:val="clear" w:color="auto" w:fill="auto"/>
          </w:tcPr>
          <w:p w14:paraId="2C4C209F" w14:textId="77777777" w:rsidR="002767BD" w:rsidRPr="00040149" w:rsidRDefault="00A75C35" w:rsidP="00723D87">
            <w:pPr>
              <w:rPr>
                <w:b/>
                <w:noProof/>
                <w:lang w:val="fr-FR"/>
              </w:rPr>
            </w:pPr>
            <w:r w:rsidRPr="00040149">
              <w:rPr>
                <w:b/>
                <w:bCs/>
                <w:noProof/>
                <w:szCs w:val="22"/>
                <w:lang w:val="fr-FR"/>
              </w:rPr>
              <w:t>Österreich</w:t>
            </w:r>
          </w:p>
          <w:p w14:paraId="7F8C4C40" w14:textId="77777777" w:rsidR="002767BD" w:rsidRPr="00040149" w:rsidRDefault="00A75C35" w:rsidP="00723D87">
            <w:pPr>
              <w:rPr>
                <w:noProof/>
                <w:lang w:val="fr-FR"/>
              </w:rPr>
            </w:pPr>
            <w:r w:rsidRPr="00040149">
              <w:rPr>
                <w:noProof/>
                <w:szCs w:val="22"/>
                <w:lang w:val="fr-FR"/>
              </w:rPr>
              <w:t>Janssen</w:t>
            </w:r>
            <w:r w:rsidRPr="00040149">
              <w:rPr>
                <w:noProof/>
                <w:szCs w:val="22"/>
                <w:lang w:val="fr-FR"/>
              </w:rPr>
              <w:noBreakHyphen/>
              <w:t>Cilag Pharma GmbH</w:t>
            </w:r>
          </w:p>
          <w:p w14:paraId="445620F2" w14:textId="3BFF4298" w:rsidR="002767BD" w:rsidRPr="00040149" w:rsidRDefault="00A75C35" w:rsidP="00723D87">
            <w:pPr>
              <w:rPr>
                <w:noProof/>
                <w:lang w:val="fr-FR"/>
              </w:rPr>
            </w:pPr>
            <w:r w:rsidRPr="00040149">
              <w:rPr>
                <w:noProof/>
                <w:szCs w:val="22"/>
                <w:lang w:val="fr-FR"/>
              </w:rPr>
              <w:t>Tél : +43</w:t>
            </w:r>
            <w:r w:rsidR="003C43A8" w:rsidRPr="00040149">
              <w:rPr>
                <w:noProof/>
                <w:szCs w:val="22"/>
                <w:lang w:val="fr-FR"/>
              </w:rPr>
              <w:t> 1 6</w:t>
            </w:r>
            <w:r w:rsidRPr="00040149">
              <w:rPr>
                <w:noProof/>
                <w:szCs w:val="22"/>
                <w:lang w:val="fr-FR"/>
              </w:rPr>
              <w:t>10</w:t>
            </w:r>
            <w:r w:rsidR="003C43A8" w:rsidRPr="00040149">
              <w:rPr>
                <w:noProof/>
                <w:szCs w:val="22"/>
                <w:lang w:val="fr-FR"/>
              </w:rPr>
              <w:t> 3</w:t>
            </w:r>
            <w:r w:rsidRPr="00040149">
              <w:rPr>
                <w:noProof/>
                <w:szCs w:val="22"/>
                <w:lang w:val="fr-FR"/>
              </w:rPr>
              <w:t>00</w:t>
            </w:r>
          </w:p>
          <w:p w14:paraId="373ABAC2" w14:textId="77777777" w:rsidR="002767BD" w:rsidRPr="00040149" w:rsidRDefault="002767BD" w:rsidP="00723D87">
            <w:pPr>
              <w:rPr>
                <w:noProof/>
                <w:lang w:val="fr-FR"/>
              </w:rPr>
            </w:pPr>
          </w:p>
        </w:tc>
      </w:tr>
      <w:tr w:rsidR="000E4756" w:rsidRPr="00040149" w14:paraId="7831D636" w14:textId="77777777" w:rsidTr="00E15362">
        <w:trPr>
          <w:cantSplit/>
        </w:trPr>
        <w:tc>
          <w:tcPr>
            <w:tcW w:w="4535" w:type="dxa"/>
            <w:shd w:val="clear" w:color="auto" w:fill="auto"/>
          </w:tcPr>
          <w:p w14:paraId="2E097AC9" w14:textId="77777777" w:rsidR="002767BD" w:rsidRPr="007E0292" w:rsidRDefault="00A75C35" w:rsidP="00723D87">
            <w:pPr>
              <w:rPr>
                <w:b/>
                <w:noProof/>
                <w:lang w:val="fr-FR"/>
                <w:rPrChange w:id="59" w:author="EUCP BE1" w:date="2025-04-28T15:36:00Z" w16du:dateUtc="2025-04-28T13:36:00Z">
                  <w:rPr>
                    <w:b/>
                    <w:noProof/>
                    <w:lang w:val="nl-NL"/>
                  </w:rPr>
                </w:rPrChange>
              </w:rPr>
            </w:pPr>
            <w:r w:rsidRPr="007E0292">
              <w:rPr>
                <w:b/>
                <w:bCs/>
                <w:noProof/>
                <w:szCs w:val="22"/>
                <w:lang w:val="fr-FR"/>
                <w:rPrChange w:id="60" w:author="EUCP BE1" w:date="2025-04-28T15:36:00Z" w16du:dateUtc="2025-04-28T13:36:00Z">
                  <w:rPr>
                    <w:b/>
                    <w:bCs/>
                    <w:noProof/>
                    <w:szCs w:val="22"/>
                    <w:lang w:val="nl-NL"/>
                  </w:rPr>
                </w:rPrChange>
              </w:rPr>
              <w:t>España</w:t>
            </w:r>
          </w:p>
          <w:p w14:paraId="3CB83042" w14:textId="77777777" w:rsidR="002767BD" w:rsidRPr="007E0292" w:rsidRDefault="00A75C35" w:rsidP="00723D87">
            <w:pPr>
              <w:rPr>
                <w:noProof/>
                <w:lang w:val="fr-FR"/>
                <w:rPrChange w:id="61" w:author="EUCP BE1" w:date="2025-04-28T15:36:00Z" w16du:dateUtc="2025-04-28T13:36:00Z">
                  <w:rPr>
                    <w:noProof/>
                    <w:lang w:val="nl-NL"/>
                  </w:rPr>
                </w:rPrChange>
              </w:rPr>
            </w:pPr>
            <w:r w:rsidRPr="007E0292">
              <w:rPr>
                <w:noProof/>
                <w:szCs w:val="22"/>
                <w:lang w:val="fr-FR"/>
                <w:rPrChange w:id="62" w:author="EUCP BE1" w:date="2025-04-28T15:36:00Z" w16du:dateUtc="2025-04-28T13:36:00Z">
                  <w:rPr>
                    <w:noProof/>
                    <w:szCs w:val="22"/>
                    <w:lang w:val="nl-NL"/>
                  </w:rPr>
                </w:rPrChange>
              </w:rPr>
              <w:t>Janssen</w:t>
            </w:r>
            <w:r w:rsidRPr="007E0292">
              <w:rPr>
                <w:noProof/>
                <w:szCs w:val="22"/>
                <w:lang w:val="fr-FR"/>
                <w:rPrChange w:id="63" w:author="EUCP BE1" w:date="2025-04-28T15:36:00Z" w16du:dateUtc="2025-04-28T13:36:00Z">
                  <w:rPr>
                    <w:noProof/>
                    <w:szCs w:val="22"/>
                    <w:lang w:val="nl-NL"/>
                  </w:rPr>
                </w:rPrChange>
              </w:rPr>
              <w:noBreakHyphen/>
              <w:t>Cilag, S.A.</w:t>
            </w:r>
          </w:p>
          <w:p w14:paraId="01203982" w14:textId="11FCD3CA" w:rsidR="002767BD" w:rsidRPr="00E15362" w:rsidRDefault="00A75C35" w:rsidP="00723D87">
            <w:pPr>
              <w:rPr>
                <w:noProof/>
                <w:lang w:val="fr-FR"/>
              </w:rPr>
            </w:pPr>
            <w:r w:rsidRPr="00E15362">
              <w:rPr>
                <w:noProof/>
                <w:szCs w:val="22"/>
                <w:lang w:val="fr-FR"/>
              </w:rPr>
              <w:t>Tél : +34</w:t>
            </w:r>
            <w:r w:rsidR="003C43A8" w:rsidRPr="00E15362">
              <w:rPr>
                <w:noProof/>
                <w:szCs w:val="22"/>
                <w:lang w:val="fr-FR"/>
              </w:rPr>
              <w:t> 9</w:t>
            </w:r>
            <w:r w:rsidRPr="00E15362">
              <w:rPr>
                <w:noProof/>
                <w:szCs w:val="22"/>
                <w:lang w:val="fr-FR"/>
              </w:rPr>
              <w:t>1</w:t>
            </w:r>
            <w:r w:rsidR="003C43A8" w:rsidRPr="00E15362">
              <w:rPr>
                <w:noProof/>
                <w:szCs w:val="22"/>
                <w:lang w:val="fr-FR"/>
              </w:rPr>
              <w:t> 7</w:t>
            </w:r>
            <w:r w:rsidRPr="00E15362">
              <w:rPr>
                <w:noProof/>
                <w:szCs w:val="22"/>
                <w:lang w:val="fr-FR"/>
              </w:rPr>
              <w:t>22</w:t>
            </w:r>
            <w:r w:rsidR="003C43A8" w:rsidRPr="00E15362">
              <w:rPr>
                <w:noProof/>
                <w:szCs w:val="22"/>
                <w:lang w:val="fr-FR"/>
              </w:rPr>
              <w:t> 8</w:t>
            </w:r>
            <w:r w:rsidRPr="00E15362">
              <w:rPr>
                <w:noProof/>
                <w:szCs w:val="22"/>
                <w:lang w:val="fr-FR"/>
              </w:rPr>
              <w:t>1</w:t>
            </w:r>
            <w:r w:rsidR="003C43A8" w:rsidRPr="00E15362">
              <w:rPr>
                <w:noProof/>
                <w:szCs w:val="22"/>
                <w:lang w:val="fr-FR"/>
              </w:rPr>
              <w:t> 0</w:t>
            </w:r>
            <w:r w:rsidRPr="00E15362">
              <w:rPr>
                <w:noProof/>
                <w:szCs w:val="22"/>
                <w:lang w:val="fr-FR"/>
              </w:rPr>
              <w:t>0</w:t>
            </w:r>
          </w:p>
          <w:p w14:paraId="4C4AE86C" w14:textId="77777777" w:rsidR="002767BD" w:rsidRPr="00040149" w:rsidRDefault="00A75C35" w:rsidP="00723D87">
            <w:pPr>
              <w:rPr>
                <w:noProof/>
                <w:lang w:val="fr-FR"/>
              </w:rPr>
            </w:pPr>
            <w:r w:rsidRPr="00040149">
              <w:rPr>
                <w:noProof/>
                <w:szCs w:val="22"/>
                <w:lang w:val="fr-FR"/>
              </w:rPr>
              <w:t>contacto@its.jnj.com</w:t>
            </w:r>
          </w:p>
          <w:p w14:paraId="70C359EA" w14:textId="77777777" w:rsidR="002767BD" w:rsidRPr="00040149" w:rsidRDefault="002767BD" w:rsidP="00723D87">
            <w:pPr>
              <w:rPr>
                <w:noProof/>
                <w:lang w:val="fr-FR"/>
              </w:rPr>
            </w:pPr>
          </w:p>
        </w:tc>
        <w:tc>
          <w:tcPr>
            <w:tcW w:w="4536" w:type="dxa"/>
            <w:shd w:val="clear" w:color="auto" w:fill="auto"/>
          </w:tcPr>
          <w:p w14:paraId="115D53C8" w14:textId="77777777" w:rsidR="002767BD" w:rsidRPr="00976457" w:rsidRDefault="00A75C35" w:rsidP="00723D87">
            <w:pPr>
              <w:rPr>
                <w:b/>
                <w:noProof/>
                <w:lang w:val="pl-PL"/>
              </w:rPr>
            </w:pPr>
            <w:r w:rsidRPr="00976457">
              <w:rPr>
                <w:b/>
                <w:bCs/>
                <w:noProof/>
                <w:szCs w:val="22"/>
                <w:lang w:val="pl-PL"/>
              </w:rPr>
              <w:t>Polska</w:t>
            </w:r>
          </w:p>
          <w:p w14:paraId="4463D72E" w14:textId="77777777" w:rsidR="002767BD" w:rsidRPr="00976457" w:rsidRDefault="00A75C35" w:rsidP="00723D87">
            <w:pPr>
              <w:rPr>
                <w:noProof/>
                <w:lang w:val="pl-PL"/>
              </w:rPr>
            </w:pPr>
            <w:r w:rsidRPr="00976457">
              <w:rPr>
                <w:noProof/>
                <w:szCs w:val="22"/>
                <w:lang w:val="pl-PL"/>
              </w:rPr>
              <w:t>Janssen</w:t>
            </w:r>
            <w:r w:rsidRPr="00976457">
              <w:rPr>
                <w:noProof/>
                <w:szCs w:val="22"/>
                <w:lang w:val="pl-PL"/>
              </w:rPr>
              <w:noBreakHyphen/>
              <w:t>Cilag Polska Sp. z o.o.</w:t>
            </w:r>
          </w:p>
          <w:p w14:paraId="4542CA0A" w14:textId="34C63A6F" w:rsidR="002767BD" w:rsidRPr="00040149" w:rsidRDefault="00A75C35" w:rsidP="00723D87">
            <w:pPr>
              <w:rPr>
                <w:noProof/>
                <w:lang w:val="fr-FR"/>
              </w:rPr>
            </w:pPr>
            <w:r w:rsidRPr="00040149">
              <w:rPr>
                <w:noProof/>
                <w:szCs w:val="22"/>
                <w:lang w:val="fr-FR"/>
              </w:rPr>
              <w:t>Tél. : +48</w:t>
            </w:r>
            <w:r w:rsidR="003C43A8" w:rsidRPr="00040149">
              <w:rPr>
                <w:noProof/>
                <w:szCs w:val="22"/>
                <w:lang w:val="fr-FR"/>
              </w:rPr>
              <w:t> 2</w:t>
            </w:r>
            <w:r w:rsidRPr="00040149">
              <w:rPr>
                <w:noProof/>
                <w:szCs w:val="22"/>
                <w:lang w:val="fr-FR"/>
              </w:rPr>
              <w:t>2</w:t>
            </w:r>
            <w:r w:rsidR="003C43A8" w:rsidRPr="00040149">
              <w:rPr>
                <w:noProof/>
                <w:szCs w:val="22"/>
                <w:lang w:val="fr-FR"/>
              </w:rPr>
              <w:t> 2</w:t>
            </w:r>
            <w:r w:rsidRPr="00040149">
              <w:rPr>
                <w:noProof/>
                <w:szCs w:val="22"/>
                <w:lang w:val="fr-FR"/>
              </w:rPr>
              <w:t>37</w:t>
            </w:r>
            <w:r w:rsidR="003C43A8" w:rsidRPr="00040149">
              <w:rPr>
                <w:noProof/>
                <w:szCs w:val="22"/>
                <w:lang w:val="fr-FR"/>
              </w:rPr>
              <w:t> 6</w:t>
            </w:r>
            <w:r w:rsidRPr="00040149">
              <w:rPr>
                <w:noProof/>
                <w:szCs w:val="22"/>
                <w:lang w:val="fr-FR"/>
              </w:rPr>
              <w:t>0</w:t>
            </w:r>
            <w:r w:rsidR="003C43A8" w:rsidRPr="00040149">
              <w:rPr>
                <w:noProof/>
                <w:szCs w:val="22"/>
                <w:lang w:val="fr-FR"/>
              </w:rPr>
              <w:t> 0</w:t>
            </w:r>
            <w:r w:rsidRPr="00040149">
              <w:rPr>
                <w:noProof/>
                <w:szCs w:val="22"/>
                <w:lang w:val="fr-FR"/>
              </w:rPr>
              <w:t>0</w:t>
            </w:r>
          </w:p>
          <w:p w14:paraId="2E4DC2AB" w14:textId="77777777" w:rsidR="002767BD" w:rsidRPr="00040149" w:rsidRDefault="002767BD" w:rsidP="00723D87">
            <w:pPr>
              <w:rPr>
                <w:noProof/>
                <w:lang w:val="fr-FR"/>
              </w:rPr>
            </w:pPr>
          </w:p>
        </w:tc>
      </w:tr>
      <w:tr w:rsidR="000E4756" w:rsidRPr="00F31CF7" w14:paraId="157EBB3F" w14:textId="77777777" w:rsidTr="00E15362">
        <w:trPr>
          <w:cantSplit/>
        </w:trPr>
        <w:tc>
          <w:tcPr>
            <w:tcW w:w="4535" w:type="dxa"/>
            <w:shd w:val="clear" w:color="auto" w:fill="auto"/>
          </w:tcPr>
          <w:p w14:paraId="2AF3C962" w14:textId="77777777" w:rsidR="002767BD" w:rsidRPr="00040149" w:rsidRDefault="00A75C35" w:rsidP="00723D87">
            <w:pPr>
              <w:rPr>
                <w:b/>
                <w:noProof/>
                <w:lang w:val="fr-FR"/>
              </w:rPr>
            </w:pPr>
            <w:r w:rsidRPr="00040149">
              <w:rPr>
                <w:b/>
                <w:bCs/>
                <w:noProof/>
                <w:szCs w:val="22"/>
                <w:lang w:val="fr-FR"/>
              </w:rPr>
              <w:t>France</w:t>
            </w:r>
          </w:p>
          <w:p w14:paraId="65818081" w14:textId="77777777" w:rsidR="002767BD" w:rsidRPr="00040149" w:rsidRDefault="00A75C35" w:rsidP="00723D87">
            <w:pPr>
              <w:rPr>
                <w:noProof/>
                <w:lang w:val="fr-FR"/>
              </w:rPr>
            </w:pPr>
            <w:r w:rsidRPr="00040149">
              <w:rPr>
                <w:noProof/>
                <w:szCs w:val="22"/>
                <w:lang w:val="fr-FR"/>
              </w:rPr>
              <w:t>Janssen</w:t>
            </w:r>
            <w:r w:rsidRPr="00040149">
              <w:rPr>
                <w:noProof/>
                <w:szCs w:val="22"/>
                <w:lang w:val="fr-FR"/>
              </w:rPr>
              <w:noBreakHyphen/>
              <w:t>Cilag</w:t>
            </w:r>
          </w:p>
          <w:p w14:paraId="342BAEC7" w14:textId="5342AD81" w:rsidR="002767BD" w:rsidRPr="00040149" w:rsidRDefault="00A75C35" w:rsidP="00723D87">
            <w:pPr>
              <w:rPr>
                <w:noProof/>
                <w:lang w:val="fr-FR"/>
              </w:rPr>
            </w:pPr>
            <w:r w:rsidRPr="00040149">
              <w:rPr>
                <w:noProof/>
                <w:szCs w:val="22"/>
                <w:lang w:val="fr-FR"/>
              </w:rPr>
              <w:t>Tél. :</w:t>
            </w:r>
            <w:r w:rsidR="003C43A8" w:rsidRPr="00040149">
              <w:rPr>
                <w:noProof/>
                <w:szCs w:val="22"/>
                <w:lang w:val="fr-FR"/>
              </w:rPr>
              <w:t> 0 8</w:t>
            </w:r>
            <w:r w:rsidRPr="00040149">
              <w:rPr>
                <w:noProof/>
                <w:szCs w:val="22"/>
                <w:lang w:val="fr-FR"/>
              </w:rPr>
              <w:t>00</w:t>
            </w:r>
            <w:r w:rsidR="003C43A8" w:rsidRPr="00040149">
              <w:rPr>
                <w:noProof/>
                <w:szCs w:val="22"/>
                <w:lang w:val="fr-FR"/>
              </w:rPr>
              <w:t> 2</w:t>
            </w:r>
            <w:r w:rsidRPr="00040149">
              <w:rPr>
                <w:noProof/>
                <w:szCs w:val="22"/>
                <w:lang w:val="fr-FR"/>
              </w:rPr>
              <w:t>5</w:t>
            </w:r>
            <w:r w:rsidR="003C43A8" w:rsidRPr="00040149">
              <w:rPr>
                <w:noProof/>
                <w:szCs w:val="22"/>
                <w:lang w:val="fr-FR"/>
              </w:rPr>
              <w:t> 5</w:t>
            </w:r>
            <w:r w:rsidRPr="00040149">
              <w:rPr>
                <w:noProof/>
                <w:szCs w:val="22"/>
                <w:lang w:val="fr-FR"/>
              </w:rPr>
              <w:t>0</w:t>
            </w:r>
            <w:r w:rsidR="003C43A8" w:rsidRPr="00040149">
              <w:rPr>
                <w:noProof/>
                <w:szCs w:val="22"/>
                <w:lang w:val="fr-FR"/>
              </w:rPr>
              <w:t> 75 </w:t>
            </w:r>
            <w:r w:rsidRPr="00040149">
              <w:rPr>
                <w:noProof/>
                <w:szCs w:val="22"/>
                <w:lang w:val="fr-FR"/>
              </w:rPr>
              <w:t>/ +33</w:t>
            </w:r>
            <w:r w:rsidR="003C43A8" w:rsidRPr="00040149">
              <w:rPr>
                <w:noProof/>
                <w:szCs w:val="22"/>
                <w:lang w:val="fr-FR"/>
              </w:rPr>
              <w:t> 1 5</w:t>
            </w:r>
            <w:r w:rsidRPr="00040149">
              <w:rPr>
                <w:noProof/>
                <w:szCs w:val="22"/>
                <w:lang w:val="fr-FR"/>
              </w:rPr>
              <w:t>5</w:t>
            </w:r>
            <w:r w:rsidR="003C43A8" w:rsidRPr="00040149">
              <w:rPr>
                <w:noProof/>
                <w:szCs w:val="22"/>
                <w:lang w:val="fr-FR"/>
              </w:rPr>
              <w:t> 0</w:t>
            </w:r>
            <w:r w:rsidRPr="00040149">
              <w:rPr>
                <w:noProof/>
                <w:szCs w:val="22"/>
                <w:lang w:val="fr-FR"/>
              </w:rPr>
              <w:t>0</w:t>
            </w:r>
            <w:r w:rsidR="003C43A8" w:rsidRPr="00040149">
              <w:rPr>
                <w:noProof/>
                <w:szCs w:val="22"/>
                <w:lang w:val="fr-FR"/>
              </w:rPr>
              <w:t> 4</w:t>
            </w:r>
            <w:r w:rsidRPr="00040149">
              <w:rPr>
                <w:noProof/>
                <w:szCs w:val="22"/>
                <w:lang w:val="fr-FR"/>
              </w:rPr>
              <w:t>0</w:t>
            </w:r>
            <w:r w:rsidR="003C43A8" w:rsidRPr="00040149">
              <w:rPr>
                <w:noProof/>
                <w:szCs w:val="22"/>
                <w:lang w:val="fr-FR"/>
              </w:rPr>
              <w:t> 0</w:t>
            </w:r>
            <w:r w:rsidRPr="00040149">
              <w:rPr>
                <w:noProof/>
                <w:szCs w:val="22"/>
                <w:lang w:val="fr-FR"/>
              </w:rPr>
              <w:t>3</w:t>
            </w:r>
          </w:p>
          <w:p w14:paraId="0ADCE0F0" w14:textId="77777777" w:rsidR="002767BD" w:rsidRPr="00040149" w:rsidRDefault="00A75C35" w:rsidP="00723D87">
            <w:pPr>
              <w:rPr>
                <w:noProof/>
                <w:lang w:val="fr-FR"/>
              </w:rPr>
            </w:pPr>
            <w:r w:rsidRPr="00040149">
              <w:rPr>
                <w:noProof/>
                <w:szCs w:val="22"/>
                <w:lang w:val="fr-FR"/>
              </w:rPr>
              <w:t>medisource@its.jnj.com</w:t>
            </w:r>
          </w:p>
          <w:p w14:paraId="56AE0617" w14:textId="77777777" w:rsidR="002767BD" w:rsidRPr="00040149" w:rsidRDefault="002767BD" w:rsidP="00723D87">
            <w:pPr>
              <w:rPr>
                <w:noProof/>
                <w:lang w:val="fr-FR"/>
              </w:rPr>
            </w:pPr>
          </w:p>
        </w:tc>
        <w:tc>
          <w:tcPr>
            <w:tcW w:w="4536" w:type="dxa"/>
            <w:shd w:val="clear" w:color="auto" w:fill="auto"/>
          </w:tcPr>
          <w:p w14:paraId="6D2C9551" w14:textId="77777777" w:rsidR="002767BD" w:rsidRPr="00976457" w:rsidRDefault="00A75C35" w:rsidP="00723D87">
            <w:pPr>
              <w:rPr>
                <w:b/>
                <w:noProof/>
                <w:lang w:val="pt-BR"/>
              </w:rPr>
            </w:pPr>
            <w:r w:rsidRPr="00976457">
              <w:rPr>
                <w:b/>
                <w:bCs/>
                <w:noProof/>
                <w:szCs w:val="22"/>
                <w:lang w:val="pt-BR"/>
              </w:rPr>
              <w:t>Portugal</w:t>
            </w:r>
          </w:p>
          <w:p w14:paraId="62693305" w14:textId="77777777" w:rsidR="002767BD" w:rsidRPr="00976457" w:rsidRDefault="00A75C35" w:rsidP="00723D87">
            <w:pPr>
              <w:rPr>
                <w:noProof/>
                <w:lang w:val="pt-BR"/>
              </w:rPr>
            </w:pPr>
            <w:r w:rsidRPr="00976457">
              <w:rPr>
                <w:noProof/>
                <w:szCs w:val="22"/>
                <w:lang w:val="pt-BR"/>
              </w:rPr>
              <w:t>Janssen</w:t>
            </w:r>
            <w:r w:rsidRPr="00976457">
              <w:rPr>
                <w:noProof/>
                <w:szCs w:val="22"/>
                <w:lang w:val="pt-BR"/>
              </w:rPr>
              <w:noBreakHyphen/>
              <w:t>Cilag Farmacêutica, Lda.</w:t>
            </w:r>
          </w:p>
          <w:p w14:paraId="78D7248C" w14:textId="3F8C71CC" w:rsidR="002767BD" w:rsidRPr="00040149" w:rsidRDefault="00A75C35" w:rsidP="00723D87">
            <w:pPr>
              <w:rPr>
                <w:noProof/>
                <w:lang w:val="fr-FR"/>
              </w:rPr>
            </w:pPr>
            <w:r w:rsidRPr="00040149">
              <w:rPr>
                <w:noProof/>
                <w:szCs w:val="22"/>
                <w:lang w:val="fr-FR"/>
              </w:rPr>
              <w:t>Tél. : +351</w:t>
            </w:r>
            <w:r w:rsidR="003C43A8" w:rsidRPr="00040149">
              <w:rPr>
                <w:noProof/>
                <w:szCs w:val="22"/>
                <w:lang w:val="fr-FR"/>
              </w:rPr>
              <w:t> 2</w:t>
            </w:r>
            <w:r w:rsidRPr="00040149">
              <w:rPr>
                <w:noProof/>
                <w:szCs w:val="22"/>
                <w:lang w:val="fr-FR"/>
              </w:rPr>
              <w:t>14</w:t>
            </w:r>
            <w:r w:rsidR="003C43A8" w:rsidRPr="00040149">
              <w:rPr>
                <w:noProof/>
                <w:szCs w:val="22"/>
                <w:lang w:val="fr-FR"/>
              </w:rPr>
              <w:t> 3</w:t>
            </w:r>
            <w:r w:rsidRPr="00040149">
              <w:rPr>
                <w:noProof/>
                <w:szCs w:val="22"/>
                <w:lang w:val="fr-FR"/>
              </w:rPr>
              <w:t>68</w:t>
            </w:r>
            <w:r w:rsidR="003C43A8" w:rsidRPr="00040149">
              <w:rPr>
                <w:noProof/>
                <w:szCs w:val="22"/>
                <w:lang w:val="fr-FR"/>
              </w:rPr>
              <w:t> 6</w:t>
            </w:r>
            <w:r w:rsidRPr="00040149">
              <w:rPr>
                <w:noProof/>
                <w:szCs w:val="22"/>
                <w:lang w:val="fr-FR"/>
              </w:rPr>
              <w:t>00</w:t>
            </w:r>
          </w:p>
          <w:p w14:paraId="70A217FA" w14:textId="77777777" w:rsidR="002767BD" w:rsidRPr="00040149" w:rsidRDefault="002767BD" w:rsidP="00723D87">
            <w:pPr>
              <w:rPr>
                <w:noProof/>
                <w:lang w:val="fr-FR"/>
              </w:rPr>
            </w:pPr>
          </w:p>
        </w:tc>
      </w:tr>
      <w:tr w:rsidR="000E4756" w:rsidRPr="007E0292" w14:paraId="23753BE8" w14:textId="77777777" w:rsidTr="00E15362">
        <w:trPr>
          <w:cantSplit/>
        </w:trPr>
        <w:tc>
          <w:tcPr>
            <w:tcW w:w="4535" w:type="dxa"/>
            <w:shd w:val="clear" w:color="auto" w:fill="auto"/>
          </w:tcPr>
          <w:p w14:paraId="39E2293E" w14:textId="77777777" w:rsidR="002767BD" w:rsidRPr="00804A35" w:rsidRDefault="00A75C35" w:rsidP="00723D87">
            <w:pPr>
              <w:rPr>
                <w:b/>
                <w:noProof/>
                <w:lang w:val="en-US"/>
              </w:rPr>
            </w:pPr>
            <w:r w:rsidRPr="00804A35">
              <w:rPr>
                <w:b/>
                <w:bCs/>
                <w:noProof/>
                <w:szCs w:val="22"/>
                <w:lang w:val="en-US"/>
              </w:rPr>
              <w:t>Hrvatska</w:t>
            </w:r>
          </w:p>
          <w:p w14:paraId="345502B2" w14:textId="77777777" w:rsidR="002767BD" w:rsidRPr="00804A35" w:rsidRDefault="00A75C35" w:rsidP="00723D87">
            <w:pPr>
              <w:rPr>
                <w:noProof/>
                <w:lang w:val="en-US"/>
              </w:rPr>
            </w:pPr>
            <w:r w:rsidRPr="00804A35">
              <w:rPr>
                <w:noProof/>
                <w:szCs w:val="22"/>
                <w:lang w:val="en-US"/>
              </w:rPr>
              <w:t>Johnson &amp; Johnson S.E. d.o.o.</w:t>
            </w:r>
          </w:p>
          <w:p w14:paraId="3C5531F8" w14:textId="70C0F63B" w:rsidR="002767BD" w:rsidRPr="00040149" w:rsidRDefault="00A75C35" w:rsidP="00723D87">
            <w:pPr>
              <w:rPr>
                <w:noProof/>
                <w:lang w:val="fr-FR"/>
              </w:rPr>
            </w:pPr>
            <w:r w:rsidRPr="00040149">
              <w:rPr>
                <w:noProof/>
                <w:szCs w:val="22"/>
                <w:lang w:val="fr-FR"/>
              </w:rPr>
              <w:t>Tél : +385</w:t>
            </w:r>
            <w:r w:rsidR="003C43A8" w:rsidRPr="00040149">
              <w:rPr>
                <w:noProof/>
                <w:szCs w:val="22"/>
                <w:lang w:val="fr-FR"/>
              </w:rPr>
              <w:t> 1 6</w:t>
            </w:r>
            <w:r w:rsidRPr="00040149">
              <w:rPr>
                <w:noProof/>
                <w:szCs w:val="22"/>
                <w:lang w:val="fr-FR"/>
              </w:rPr>
              <w:t>610</w:t>
            </w:r>
            <w:r w:rsidR="003C43A8" w:rsidRPr="00040149">
              <w:rPr>
                <w:noProof/>
                <w:szCs w:val="22"/>
                <w:lang w:val="fr-FR"/>
              </w:rPr>
              <w:t> 7</w:t>
            </w:r>
            <w:r w:rsidRPr="00040149">
              <w:rPr>
                <w:noProof/>
                <w:szCs w:val="22"/>
                <w:lang w:val="fr-FR"/>
              </w:rPr>
              <w:t>00</w:t>
            </w:r>
          </w:p>
          <w:p w14:paraId="2B6ABFA0" w14:textId="77777777" w:rsidR="002767BD" w:rsidRPr="00040149" w:rsidRDefault="00A75C35" w:rsidP="00723D87">
            <w:pPr>
              <w:rPr>
                <w:noProof/>
                <w:lang w:val="fr-FR"/>
              </w:rPr>
            </w:pPr>
            <w:r w:rsidRPr="00040149">
              <w:rPr>
                <w:noProof/>
                <w:szCs w:val="22"/>
                <w:lang w:val="fr-FR"/>
              </w:rPr>
              <w:t>jjsafety@JNJCR.JNJ.com</w:t>
            </w:r>
          </w:p>
          <w:p w14:paraId="3946305F" w14:textId="77777777" w:rsidR="002767BD" w:rsidRPr="00040149" w:rsidRDefault="002767BD" w:rsidP="00723D87">
            <w:pPr>
              <w:rPr>
                <w:noProof/>
                <w:lang w:val="fr-FR"/>
              </w:rPr>
            </w:pPr>
          </w:p>
        </w:tc>
        <w:tc>
          <w:tcPr>
            <w:tcW w:w="4536" w:type="dxa"/>
            <w:shd w:val="clear" w:color="auto" w:fill="auto"/>
          </w:tcPr>
          <w:p w14:paraId="54BA7EC8" w14:textId="77777777" w:rsidR="002767BD" w:rsidRPr="00040149" w:rsidRDefault="00A75C35" w:rsidP="00723D87">
            <w:pPr>
              <w:rPr>
                <w:b/>
                <w:noProof/>
                <w:lang w:val="fr-FR"/>
              </w:rPr>
            </w:pPr>
            <w:r w:rsidRPr="00040149">
              <w:rPr>
                <w:b/>
                <w:bCs/>
                <w:noProof/>
                <w:szCs w:val="22"/>
                <w:lang w:val="fr-FR"/>
              </w:rPr>
              <w:t>România</w:t>
            </w:r>
          </w:p>
          <w:p w14:paraId="119EA96F" w14:textId="77777777" w:rsidR="002767BD" w:rsidRPr="00040149" w:rsidRDefault="00A75C35" w:rsidP="00723D87">
            <w:pPr>
              <w:rPr>
                <w:noProof/>
                <w:lang w:val="fr-FR"/>
              </w:rPr>
            </w:pPr>
            <w:r w:rsidRPr="00040149">
              <w:rPr>
                <w:noProof/>
                <w:szCs w:val="22"/>
                <w:lang w:val="fr-FR"/>
              </w:rPr>
              <w:t>Johnson &amp; Johnson România SRL</w:t>
            </w:r>
          </w:p>
          <w:p w14:paraId="0ED6B496" w14:textId="769D1CD2" w:rsidR="002767BD" w:rsidRPr="00040149" w:rsidRDefault="00A75C35" w:rsidP="00723D87">
            <w:pPr>
              <w:rPr>
                <w:noProof/>
                <w:lang w:val="fr-FR"/>
              </w:rPr>
            </w:pPr>
            <w:r w:rsidRPr="00040149">
              <w:rPr>
                <w:noProof/>
                <w:szCs w:val="22"/>
                <w:lang w:val="fr-FR"/>
              </w:rPr>
              <w:t>Tél : +40</w:t>
            </w:r>
            <w:r w:rsidR="003C43A8" w:rsidRPr="00040149">
              <w:rPr>
                <w:noProof/>
                <w:szCs w:val="22"/>
                <w:lang w:val="fr-FR"/>
              </w:rPr>
              <w:t> 2</w:t>
            </w:r>
            <w:r w:rsidRPr="00040149">
              <w:rPr>
                <w:noProof/>
                <w:szCs w:val="22"/>
                <w:lang w:val="fr-FR"/>
              </w:rPr>
              <w:t>1</w:t>
            </w:r>
            <w:r w:rsidR="003C43A8" w:rsidRPr="00040149">
              <w:rPr>
                <w:noProof/>
                <w:szCs w:val="22"/>
                <w:lang w:val="fr-FR"/>
              </w:rPr>
              <w:t> 2</w:t>
            </w:r>
            <w:r w:rsidRPr="00040149">
              <w:rPr>
                <w:noProof/>
                <w:szCs w:val="22"/>
                <w:lang w:val="fr-FR"/>
              </w:rPr>
              <w:t>07</w:t>
            </w:r>
            <w:r w:rsidR="003C43A8" w:rsidRPr="00040149">
              <w:rPr>
                <w:noProof/>
                <w:szCs w:val="22"/>
                <w:lang w:val="fr-FR"/>
              </w:rPr>
              <w:t> 1</w:t>
            </w:r>
            <w:r w:rsidRPr="00040149">
              <w:rPr>
                <w:noProof/>
                <w:szCs w:val="22"/>
                <w:lang w:val="fr-FR"/>
              </w:rPr>
              <w:t>800</w:t>
            </w:r>
          </w:p>
          <w:p w14:paraId="5DDA86E1" w14:textId="77777777" w:rsidR="002767BD" w:rsidRPr="00040149" w:rsidRDefault="002767BD" w:rsidP="00723D87">
            <w:pPr>
              <w:rPr>
                <w:noProof/>
                <w:lang w:val="fr-FR"/>
              </w:rPr>
            </w:pPr>
          </w:p>
        </w:tc>
      </w:tr>
      <w:tr w:rsidR="000E4756" w:rsidRPr="007E0292" w14:paraId="39349165" w14:textId="77777777" w:rsidTr="00E15362">
        <w:trPr>
          <w:cantSplit/>
        </w:trPr>
        <w:tc>
          <w:tcPr>
            <w:tcW w:w="4535" w:type="dxa"/>
            <w:shd w:val="clear" w:color="auto" w:fill="auto"/>
          </w:tcPr>
          <w:p w14:paraId="638808C6" w14:textId="77777777" w:rsidR="002767BD" w:rsidRPr="00040149" w:rsidRDefault="00A75C35" w:rsidP="00723D87">
            <w:pPr>
              <w:rPr>
                <w:b/>
                <w:noProof/>
                <w:lang w:val="fr-FR"/>
              </w:rPr>
            </w:pPr>
            <w:r w:rsidRPr="00040149">
              <w:rPr>
                <w:b/>
                <w:bCs/>
                <w:noProof/>
                <w:szCs w:val="22"/>
                <w:lang w:val="fr-FR"/>
              </w:rPr>
              <w:lastRenderedPageBreak/>
              <w:t>Ireland</w:t>
            </w:r>
          </w:p>
          <w:p w14:paraId="74C5776E" w14:textId="77777777" w:rsidR="002767BD" w:rsidRPr="00040149" w:rsidRDefault="00A75C35" w:rsidP="00723D87">
            <w:pPr>
              <w:rPr>
                <w:noProof/>
                <w:lang w:val="fr-FR"/>
              </w:rPr>
            </w:pPr>
            <w:r w:rsidRPr="00040149">
              <w:rPr>
                <w:noProof/>
                <w:szCs w:val="22"/>
                <w:lang w:val="fr-FR"/>
              </w:rPr>
              <w:t>Janssen Sciences Ireland UC</w:t>
            </w:r>
          </w:p>
          <w:p w14:paraId="5683BF8E" w14:textId="00A5F326" w:rsidR="002767BD" w:rsidRPr="00040149" w:rsidRDefault="00A75C35" w:rsidP="00723D87">
            <w:pPr>
              <w:rPr>
                <w:noProof/>
                <w:lang w:val="fr-FR"/>
              </w:rPr>
            </w:pPr>
            <w:r w:rsidRPr="00040149">
              <w:rPr>
                <w:noProof/>
                <w:szCs w:val="22"/>
                <w:lang w:val="fr-FR"/>
              </w:rPr>
              <w:t>Tél :</w:t>
            </w:r>
            <w:r w:rsidR="003C43A8" w:rsidRPr="00040149">
              <w:rPr>
                <w:noProof/>
                <w:szCs w:val="22"/>
                <w:lang w:val="fr-FR"/>
              </w:rPr>
              <w:t> 1 8</w:t>
            </w:r>
            <w:r w:rsidRPr="00040149">
              <w:rPr>
                <w:noProof/>
                <w:szCs w:val="22"/>
                <w:lang w:val="fr-FR"/>
              </w:rPr>
              <w:t>00</w:t>
            </w:r>
            <w:r w:rsidR="003C43A8" w:rsidRPr="00040149">
              <w:rPr>
                <w:noProof/>
                <w:szCs w:val="22"/>
                <w:lang w:val="fr-FR"/>
              </w:rPr>
              <w:t> 7</w:t>
            </w:r>
            <w:r w:rsidRPr="00040149">
              <w:rPr>
                <w:noProof/>
                <w:szCs w:val="22"/>
                <w:lang w:val="fr-FR"/>
              </w:rPr>
              <w:t>09</w:t>
            </w:r>
            <w:r w:rsidR="003C43A8" w:rsidRPr="00040149">
              <w:rPr>
                <w:noProof/>
                <w:szCs w:val="22"/>
                <w:lang w:val="fr-FR"/>
              </w:rPr>
              <w:t> 1</w:t>
            </w:r>
            <w:r w:rsidRPr="00040149">
              <w:rPr>
                <w:noProof/>
                <w:szCs w:val="22"/>
                <w:lang w:val="fr-FR"/>
              </w:rPr>
              <w:t>22</w:t>
            </w:r>
          </w:p>
          <w:p w14:paraId="17588986" w14:textId="6218405F" w:rsidR="002767BD" w:rsidRPr="00040149" w:rsidRDefault="00142782" w:rsidP="00723D87">
            <w:pPr>
              <w:rPr>
                <w:noProof/>
                <w:lang w:val="fr-FR"/>
              </w:rPr>
            </w:pPr>
            <w:r w:rsidRPr="00040149">
              <w:rPr>
                <w:noProof/>
                <w:lang w:val="fr-FR"/>
              </w:rPr>
              <w:t>medinfo@its.jnj.com</w:t>
            </w:r>
          </w:p>
        </w:tc>
        <w:tc>
          <w:tcPr>
            <w:tcW w:w="4536" w:type="dxa"/>
            <w:shd w:val="clear" w:color="auto" w:fill="auto"/>
          </w:tcPr>
          <w:p w14:paraId="3AA0927A" w14:textId="77777777" w:rsidR="002767BD" w:rsidRPr="00040149" w:rsidRDefault="00A75C35" w:rsidP="00723D87">
            <w:pPr>
              <w:rPr>
                <w:b/>
                <w:noProof/>
                <w:lang w:val="fr-FR"/>
              </w:rPr>
            </w:pPr>
            <w:r w:rsidRPr="00040149">
              <w:rPr>
                <w:b/>
                <w:bCs/>
                <w:noProof/>
                <w:szCs w:val="22"/>
                <w:lang w:val="fr-FR"/>
              </w:rPr>
              <w:t>Slovenija</w:t>
            </w:r>
          </w:p>
          <w:p w14:paraId="3D202005" w14:textId="77777777" w:rsidR="002767BD" w:rsidRPr="00040149" w:rsidRDefault="00A75C35" w:rsidP="00723D87">
            <w:pPr>
              <w:rPr>
                <w:noProof/>
                <w:lang w:val="fr-FR"/>
              </w:rPr>
            </w:pPr>
            <w:r w:rsidRPr="00040149">
              <w:rPr>
                <w:noProof/>
                <w:szCs w:val="22"/>
                <w:lang w:val="fr-FR"/>
              </w:rPr>
              <w:t>Johnson &amp; Johnson d.o.o.</w:t>
            </w:r>
          </w:p>
          <w:p w14:paraId="14794785" w14:textId="24F03A31" w:rsidR="002767BD" w:rsidRPr="00040149" w:rsidRDefault="00A75C35" w:rsidP="00723D87">
            <w:pPr>
              <w:rPr>
                <w:noProof/>
                <w:lang w:val="fr-FR"/>
              </w:rPr>
            </w:pPr>
            <w:r w:rsidRPr="00040149">
              <w:rPr>
                <w:noProof/>
                <w:szCs w:val="22"/>
                <w:lang w:val="fr-FR"/>
              </w:rPr>
              <w:t>Tél : +386</w:t>
            </w:r>
            <w:r w:rsidR="003C43A8" w:rsidRPr="00040149">
              <w:rPr>
                <w:noProof/>
                <w:szCs w:val="22"/>
                <w:lang w:val="fr-FR"/>
              </w:rPr>
              <w:t> 1 4</w:t>
            </w:r>
            <w:r w:rsidRPr="00040149">
              <w:rPr>
                <w:noProof/>
                <w:szCs w:val="22"/>
                <w:lang w:val="fr-FR"/>
              </w:rPr>
              <w:t>01</w:t>
            </w:r>
            <w:r w:rsidR="003C43A8" w:rsidRPr="00040149">
              <w:rPr>
                <w:noProof/>
                <w:szCs w:val="22"/>
                <w:lang w:val="fr-FR"/>
              </w:rPr>
              <w:t> 1</w:t>
            </w:r>
            <w:r w:rsidRPr="00040149">
              <w:rPr>
                <w:noProof/>
                <w:szCs w:val="22"/>
                <w:lang w:val="fr-FR"/>
              </w:rPr>
              <w:t>8</w:t>
            </w:r>
            <w:r w:rsidR="003C43A8" w:rsidRPr="00040149">
              <w:rPr>
                <w:noProof/>
                <w:szCs w:val="22"/>
                <w:lang w:val="fr-FR"/>
              </w:rPr>
              <w:t> 0</w:t>
            </w:r>
            <w:r w:rsidRPr="00040149">
              <w:rPr>
                <w:noProof/>
                <w:szCs w:val="22"/>
                <w:lang w:val="fr-FR"/>
              </w:rPr>
              <w:t>0</w:t>
            </w:r>
          </w:p>
          <w:p w14:paraId="0BB97BC8" w14:textId="77777777" w:rsidR="002767BD" w:rsidRPr="00040149" w:rsidRDefault="00A75C35" w:rsidP="00723D87">
            <w:pPr>
              <w:rPr>
                <w:noProof/>
                <w:lang w:val="fr-FR"/>
              </w:rPr>
            </w:pPr>
            <w:r w:rsidRPr="00040149">
              <w:rPr>
                <w:noProof/>
                <w:szCs w:val="22"/>
                <w:lang w:val="fr-FR"/>
              </w:rPr>
              <w:t>Janssen_safety_slo@its.jnj.com</w:t>
            </w:r>
          </w:p>
          <w:p w14:paraId="65CE5F8D" w14:textId="77777777" w:rsidR="002767BD" w:rsidRPr="00040149" w:rsidRDefault="002767BD" w:rsidP="00723D87">
            <w:pPr>
              <w:rPr>
                <w:noProof/>
                <w:lang w:val="fr-FR"/>
              </w:rPr>
            </w:pPr>
          </w:p>
        </w:tc>
      </w:tr>
      <w:tr w:rsidR="000E4756" w:rsidRPr="00E05E93" w14:paraId="624061D7" w14:textId="77777777" w:rsidTr="00E15362">
        <w:trPr>
          <w:cantSplit/>
        </w:trPr>
        <w:tc>
          <w:tcPr>
            <w:tcW w:w="4535" w:type="dxa"/>
            <w:shd w:val="clear" w:color="auto" w:fill="auto"/>
          </w:tcPr>
          <w:p w14:paraId="30BA9C1F" w14:textId="77777777" w:rsidR="002767BD" w:rsidRPr="007E0292" w:rsidRDefault="00A75C35" w:rsidP="00723D87">
            <w:pPr>
              <w:rPr>
                <w:b/>
                <w:noProof/>
                <w:lang w:val="fr-BE"/>
                <w:rPrChange w:id="64" w:author="EUCP BE1" w:date="2025-04-28T15:36:00Z" w16du:dateUtc="2025-04-28T13:36:00Z">
                  <w:rPr>
                    <w:b/>
                    <w:noProof/>
                    <w:lang w:val="en-US"/>
                  </w:rPr>
                </w:rPrChange>
              </w:rPr>
            </w:pPr>
            <w:r w:rsidRPr="007E0292">
              <w:rPr>
                <w:b/>
                <w:bCs/>
                <w:noProof/>
                <w:szCs w:val="22"/>
                <w:lang w:val="fr-BE"/>
                <w:rPrChange w:id="65" w:author="EUCP BE1" w:date="2025-04-28T15:36:00Z" w16du:dateUtc="2025-04-28T13:36:00Z">
                  <w:rPr>
                    <w:b/>
                    <w:bCs/>
                    <w:noProof/>
                    <w:szCs w:val="22"/>
                    <w:lang w:val="en-US"/>
                  </w:rPr>
                </w:rPrChange>
              </w:rPr>
              <w:t>Ísland</w:t>
            </w:r>
          </w:p>
          <w:p w14:paraId="02040F3B" w14:textId="77777777" w:rsidR="002767BD" w:rsidRPr="007E0292" w:rsidRDefault="00A75C35" w:rsidP="00723D87">
            <w:pPr>
              <w:rPr>
                <w:noProof/>
                <w:lang w:val="fr-BE"/>
                <w:rPrChange w:id="66" w:author="EUCP BE1" w:date="2025-04-28T15:36:00Z" w16du:dateUtc="2025-04-28T13:36:00Z">
                  <w:rPr>
                    <w:noProof/>
                    <w:lang w:val="en-US"/>
                  </w:rPr>
                </w:rPrChange>
              </w:rPr>
            </w:pPr>
            <w:r w:rsidRPr="007E0292">
              <w:rPr>
                <w:noProof/>
                <w:szCs w:val="22"/>
                <w:lang w:val="fr-BE"/>
                <w:rPrChange w:id="67" w:author="EUCP BE1" w:date="2025-04-28T15:36:00Z" w16du:dateUtc="2025-04-28T13:36:00Z">
                  <w:rPr>
                    <w:noProof/>
                    <w:szCs w:val="22"/>
                    <w:lang w:val="en-US"/>
                  </w:rPr>
                </w:rPrChange>
              </w:rPr>
              <w:t>Janssen</w:t>
            </w:r>
            <w:r w:rsidRPr="007E0292">
              <w:rPr>
                <w:noProof/>
                <w:szCs w:val="22"/>
                <w:lang w:val="fr-BE"/>
                <w:rPrChange w:id="68" w:author="EUCP BE1" w:date="2025-04-28T15:36:00Z" w16du:dateUtc="2025-04-28T13:36:00Z">
                  <w:rPr>
                    <w:noProof/>
                    <w:szCs w:val="22"/>
                    <w:lang w:val="en-US"/>
                  </w:rPr>
                </w:rPrChange>
              </w:rPr>
              <w:noBreakHyphen/>
              <w:t>Cilag AB</w:t>
            </w:r>
          </w:p>
          <w:p w14:paraId="70C90639" w14:textId="77777777" w:rsidR="002767BD" w:rsidRPr="007E0292" w:rsidRDefault="00A75C35" w:rsidP="00723D87">
            <w:pPr>
              <w:rPr>
                <w:noProof/>
                <w:lang w:val="fr-BE"/>
                <w:rPrChange w:id="69" w:author="EUCP BE1" w:date="2025-04-28T15:36:00Z" w16du:dateUtc="2025-04-28T13:36:00Z">
                  <w:rPr>
                    <w:noProof/>
                    <w:lang w:val="en-US"/>
                  </w:rPr>
                </w:rPrChange>
              </w:rPr>
            </w:pPr>
            <w:r w:rsidRPr="007E0292">
              <w:rPr>
                <w:noProof/>
                <w:szCs w:val="22"/>
                <w:lang w:val="fr-BE"/>
                <w:rPrChange w:id="70" w:author="EUCP BE1" w:date="2025-04-28T15:36:00Z" w16du:dateUtc="2025-04-28T13:36:00Z">
                  <w:rPr>
                    <w:noProof/>
                    <w:szCs w:val="22"/>
                    <w:lang w:val="en-US"/>
                  </w:rPr>
                </w:rPrChange>
              </w:rPr>
              <w:t>c/o Vistor hf.</w:t>
            </w:r>
          </w:p>
          <w:p w14:paraId="6B00B6F6" w14:textId="41E76078" w:rsidR="002767BD" w:rsidRPr="00040149" w:rsidRDefault="00A75C35" w:rsidP="00723D87">
            <w:pPr>
              <w:rPr>
                <w:noProof/>
                <w:lang w:val="fr-FR"/>
              </w:rPr>
            </w:pPr>
            <w:r w:rsidRPr="00040149">
              <w:rPr>
                <w:noProof/>
                <w:szCs w:val="22"/>
                <w:lang w:val="fr-FR"/>
              </w:rPr>
              <w:t>Sími: +354</w:t>
            </w:r>
            <w:r w:rsidR="003C43A8" w:rsidRPr="00040149">
              <w:rPr>
                <w:noProof/>
                <w:szCs w:val="22"/>
                <w:lang w:val="fr-FR"/>
              </w:rPr>
              <w:t> 5</w:t>
            </w:r>
            <w:r w:rsidRPr="00040149">
              <w:rPr>
                <w:noProof/>
                <w:szCs w:val="22"/>
                <w:lang w:val="fr-FR"/>
              </w:rPr>
              <w:t>35</w:t>
            </w:r>
            <w:r w:rsidR="003C43A8" w:rsidRPr="00040149">
              <w:rPr>
                <w:noProof/>
                <w:szCs w:val="22"/>
                <w:lang w:val="fr-FR"/>
              </w:rPr>
              <w:t> 7</w:t>
            </w:r>
            <w:r w:rsidRPr="00040149">
              <w:rPr>
                <w:noProof/>
                <w:szCs w:val="22"/>
                <w:lang w:val="fr-FR"/>
              </w:rPr>
              <w:t>000</w:t>
            </w:r>
          </w:p>
          <w:p w14:paraId="1577EEAF" w14:textId="77777777" w:rsidR="002767BD" w:rsidRPr="00040149" w:rsidRDefault="00A75C35" w:rsidP="00723D87">
            <w:pPr>
              <w:rPr>
                <w:noProof/>
                <w:lang w:val="fr-FR"/>
              </w:rPr>
            </w:pPr>
            <w:r w:rsidRPr="00040149">
              <w:rPr>
                <w:noProof/>
                <w:szCs w:val="22"/>
                <w:lang w:val="fr-FR"/>
              </w:rPr>
              <w:t>janssen@vistor.is</w:t>
            </w:r>
          </w:p>
          <w:p w14:paraId="350C7808" w14:textId="77777777" w:rsidR="002767BD" w:rsidRPr="00040149" w:rsidRDefault="002767BD" w:rsidP="00723D87">
            <w:pPr>
              <w:rPr>
                <w:noProof/>
                <w:lang w:val="fr-FR"/>
              </w:rPr>
            </w:pPr>
          </w:p>
        </w:tc>
        <w:tc>
          <w:tcPr>
            <w:tcW w:w="4536" w:type="dxa"/>
            <w:shd w:val="clear" w:color="auto" w:fill="auto"/>
          </w:tcPr>
          <w:p w14:paraId="3A65972F" w14:textId="77777777" w:rsidR="002767BD" w:rsidRPr="007E0292" w:rsidRDefault="00A75C35" w:rsidP="00723D87">
            <w:pPr>
              <w:rPr>
                <w:b/>
                <w:noProof/>
                <w:lang w:val="fr-FR"/>
                <w:rPrChange w:id="71" w:author="EUCP BE1" w:date="2025-04-28T15:36:00Z" w16du:dateUtc="2025-04-28T13:36:00Z">
                  <w:rPr>
                    <w:b/>
                    <w:noProof/>
                    <w:lang w:val="en-US"/>
                  </w:rPr>
                </w:rPrChange>
              </w:rPr>
            </w:pPr>
            <w:r w:rsidRPr="007E0292">
              <w:rPr>
                <w:b/>
                <w:bCs/>
                <w:noProof/>
                <w:szCs w:val="22"/>
                <w:lang w:val="fr-FR"/>
                <w:rPrChange w:id="72" w:author="EUCP BE1" w:date="2025-04-28T15:36:00Z" w16du:dateUtc="2025-04-28T13:36:00Z">
                  <w:rPr>
                    <w:b/>
                    <w:bCs/>
                    <w:noProof/>
                    <w:szCs w:val="22"/>
                    <w:lang w:val="en-US"/>
                  </w:rPr>
                </w:rPrChange>
              </w:rPr>
              <w:t>Slovenská republika</w:t>
            </w:r>
          </w:p>
          <w:p w14:paraId="6665BC77" w14:textId="77777777" w:rsidR="002767BD" w:rsidRPr="007E0292" w:rsidRDefault="00A75C35" w:rsidP="00723D87">
            <w:pPr>
              <w:rPr>
                <w:noProof/>
                <w:lang w:val="fr-FR"/>
                <w:rPrChange w:id="73" w:author="EUCP BE1" w:date="2025-04-28T15:36:00Z" w16du:dateUtc="2025-04-28T13:36:00Z">
                  <w:rPr>
                    <w:noProof/>
                    <w:lang w:val="en-US"/>
                  </w:rPr>
                </w:rPrChange>
              </w:rPr>
            </w:pPr>
            <w:r w:rsidRPr="007E0292">
              <w:rPr>
                <w:noProof/>
                <w:szCs w:val="22"/>
                <w:lang w:val="fr-FR"/>
                <w:rPrChange w:id="74" w:author="EUCP BE1" w:date="2025-04-28T15:36:00Z" w16du:dateUtc="2025-04-28T13:36:00Z">
                  <w:rPr>
                    <w:noProof/>
                    <w:szCs w:val="22"/>
                    <w:lang w:val="en-US"/>
                  </w:rPr>
                </w:rPrChange>
              </w:rPr>
              <w:t>Johnson &amp; Johnson, s.r.o.</w:t>
            </w:r>
          </w:p>
          <w:p w14:paraId="67FC0BA0" w14:textId="6BFA46A1" w:rsidR="002767BD" w:rsidRPr="00040149" w:rsidRDefault="00A75C35" w:rsidP="00723D87">
            <w:pPr>
              <w:rPr>
                <w:noProof/>
                <w:lang w:val="fr-FR"/>
              </w:rPr>
            </w:pPr>
            <w:r w:rsidRPr="00040149">
              <w:rPr>
                <w:noProof/>
                <w:szCs w:val="22"/>
                <w:lang w:val="fr-FR"/>
              </w:rPr>
              <w:t>Tél. : +421</w:t>
            </w:r>
            <w:r w:rsidR="003C43A8" w:rsidRPr="00040149">
              <w:rPr>
                <w:noProof/>
                <w:szCs w:val="22"/>
                <w:lang w:val="fr-FR"/>
              </w:rPr>
              <w:t> 2</w:t>
            </w:r>
            <w:r w:rsidRPr="00040149">
              <w:rPr>
                <w:noProof/>
                <w:szCs w:val="22"/>
                <w:lang w:val="fr-FR"/>
              </w:rPr>
              <w:t>32</w:t>
            </w:r>
            <w:r w:rsidR="003C43A8" w:rsidRPr="00040149">
              <w:rPr>
                <w:noProof/>
                <w:szCs w:val="22"/>
                <w:lang w:val="fr-FR"/>
              </w:rPr>
              <w:t> 4</w:t>
            </w:r>
            <w:r w:rsidRPr="00040149">
              <w:rPr>
                <w:noProof/>
                <w:szCs w:val="22"/>
                <w:lang w:val="fr-FR"/>
              </w:rPr>
              <w:t>08</w:t>
            </w:r>
            <w:r w:rsidR="003C43A8" w:rsidRPr="00040149">
              <w:rPr>
                <w:noProof/>
                <w:szCs w:val="22"/>
                <w:lang w:val="fr-FR"/>
              </w:rPr>
              <w:t> 4</w:t>
            </w:r>
            <w:r w:rsidRPr="00040149">
              <w:rPr>
                <w:noProof/>
                <w:szCs w:val="22"/>
                <w:lang w:val="fr-FR"/>
              </w:rPr>
              <w:t>00</w:t>
            </w:r>
          </w:p>
          <w:p w14:paraId="4B56F6A1" w14:textId="77777777" w:rsidR="002767BD" w:rsidRPr="00040149" w:rsidRDefault="002767BD" w:rsidP="00723D87">
            <w:pPr>
              <w:rPr>
                <w:noProof/>
                <w:lang w:val="fr-FR"/>
              </w:rPr>
            </w:pPr>
          </w:p>
        </w:tc>
      </w:tr>
      <w:tr w:rsidR="000E4756" w:rsidRPr="00040149" w14:paraId="6B75BABA" w14:textId="77777777" w:rsidTr="00E15362">
        <w:trPr>
          <w:cantSplit/>
        </w:trPr>
        <w:tc>
          <w:tcPr>
            <w:tcW w:w="4535" w:type="dxa"/>
            <w:shd w:val="clear" w:color="auto" w:fill="auto"/>
          </w:tcPr>
          <w:p w14:paraId="5AF66FC3" w14:textId="77777777" w:rsidR="002767BD" w:rsidRPr="005E7949" w:rsidRDefault="00A75C35" w:rsidP="00723D87">
            <w:pPr>
              <w:rPr>
                <w:b/>
                <w:noProof/>
                <w:lang w:val="nl-NL"/>
              </w:rPr>
            </w:pPr>
            <w:r w:rsidRPr="005E7949">
              <w:rPr>
                <w:b/>
                <w:bCs/>
                <w:noProof/>
                <w:szCs w:val="22"/>
                <w:lang w:val="nl-NL"/>
              </w:rPr>
              <w:t>Italia</w:t>
            </w:r>
          </w:p>
          <w:p w14:paraId="3B2A72F1" w14:textId="77777777" w:rsidR="002767BD" w:rsidRPr="005E7949" w:rsidRDefault="00A75C35" w:rsidP="00723D87">
            <w:pPr>
              <w:rPr>
                <w:noProof/>
                <w:lang w:val="nl-NL"/>
              </w:rPr>
            </w:pPr>
            <w:r w:rsidRPr="005E7949">
              <w:rPr>
                <w:noProof/>
                <w:szCs w:val="22"/>
                <w:lang w:val="nl-NL"/>
              </w:rPr>
              <w:t>Janssen</w:t>
            </w:r>
            <w:r w:rsidRPr="005E7949">
              <w:rPr>
                <w:noProof/>
                <w:szCs w:val="22"/>
                <w:lang w:val="nl-NL"/>
              </w:rPr>
              <w:noBreakHyphen/>
              <w:t>Cilag SpA</w:t>
            </w:r>
          </w:p>
          <w:p w14:paraId="66885EFD" w14:textId="37F836C0" w:rsidR="002767BD" w:rsidRPr="005E7949" w:rsidRDefault="00A75C35" w:rsidP="00723D87">
            <w:pPr>
              <w:rPr>
                <w:noProof/>
                <w:lang w:val="nl-NL"/>
              </w:rPr>
            </w:pPr>
            <w:r w:rsidRPr="005E7949">
              <w:rPr>
                <w:noProof/>
                <w:szCs w:val="22"/>
                <w:lang w:val="nl-NL"/>
              </w:rPr>
              <w:t>Tél. :</w:t>
            </w:r>
            <w:r w:rsidR="003C43A8" w:rsidRPr="005E7949">
              <w:rPr>
                <w:noProof/>
                <w:szCs w:val="22"/>
                <w:lang w:val="nl-NL"/>
              </w:rPr>
              <w:t> 8</w:t>
            </w:r>
            <w:r w:rsidRPr="005E7949">
              <w:rPr>
                <w:noProof/>
                <w:szCs w:val="22"/>
                <w:lang w:val="nl-NL"/>
              </w:rPr>
              <w:t>00.688.777/+39</w:t>
            </w:r>
            <w:r w:rsidR="003C43A8" w:rsidRPr="005E7949">
              <w:rPr>
                <w:noProof/>
                <w:szCs w:val="22"/>
                <w:lang w:val="nl-NL"/>
              </w:rPr>
              <w:t> 0</w:t>
            </w:r>
            <w:r w:rsidRPr="005E7949">
              <w:rPr>
                <w:noProof/>
                <w:szCs w:val="22"/>
                <w:lang w:val="nl-NL"/>
              </w:rPr>
              <w:t>2</w:t>
            </w:r>
            <w:r w:rsidR="003C43A8" w:rsidRPr="005E7949">
              <w:rPr>
                <w:noProof/>
                <w:szCs w:val="22"/>
                <w:lang w:val="nl-NL"/>
              </w:rPr>
              <w:t> 2</w:t>
            </w:r>
            <w:r w:rsidRPr="005E7949">
              <w:rPr>
                <w:noProof/>
                <w:szCs w:val="22"/>
                <w:lang w:val="nl-NL"/>
              </w:rPr>
              <w:t>510</w:t>
            </w:r>
            <w:r w:rsidR="003C43A8" w:rsidRPr="005E7949">
              <w:rPr>
                <w:noProof/>
                <w:szCs w:val="22"/>
                <w:lang w:val="nl-NL"/>
              </w:rPr>
              <w:t> 1</w:t>
            </w:r>
          </w:p>
          <w:p w14:paraId="18B10F24" w14:textId="77777777" w:rsidR="002767BD" w:rsidRPr="005E7949" w:rsidRDefault="00A75C35" w:rsidP="00723D87">
            <w:pPr>
              <w:rPr>
                <w:noProof/>
                <w:lang w:val="nl-NL"/>
              </w:rPr>
            </w:pPr>
            <w:r w:rsidRPr="005E7949">
              <w:rPr>
                <w:noProof/>
                <w:szCs w:val="22"/>
                <w:lang w:val="nl-NL"/>
              </w:rPr>
              <w:t>janssenita@its.jnj.com</w:t>
            </w:r>
          </w:p>
          <w:p w14:paraId="5B9E9BE3" w14:textId="77777777" w:rsidR="002767BD" w:rsidRPr="005E7949" w:rsidRDefault="002767BD" w:rsidP="00723D87">
            <w:pPr>
              <w:rPr>
                <w:noProof/>
                <w:lang w:val="nl-NL"/>
              </w:rPr>
            </w:pPr>
          </w:p>
        </w:tc>
        <w:tc>
          <w:tcPr>
            <w:tcW w:w="4536" w:type="dxa"/>
            <w:shd w:val="clear" w:color="auto" w:fill="auto"/>
          </w:tcPr>
          <w:p w14:paraId="6ECF3C10" w14:textId="77777777" w:rsidR="002767BD" w:rsidRPr="00040149" w:rsidRDefault="00A75C35" w:rsidP="00723D87">
            <w:pPr>
              <w:rPr>
                <w:b/>
                <w:noProof/>
                <w:lang w:val="fr-FR"/>
              </w:rPr>
            </w:pPr>
            <w:r w:rsidRPr="00040149">
              <w:rPr>
                <w:b/>
                <w:bCs/>
                <w:noProof/>
                <w:szCs w:val="22"/>
                <w:lang w:val="fr-FR"/>
              </w:rPr>
              <w:t>Suomi/Finland</w:t>
            </w:r>
          </w:p>
          <w:p w14:paraId="1F402188" w14:textId="77777777" w:rsidR="002767BD" w:rsidRPr="00040149" w:rsidRDefault="00A75C35" w:rsidP="00723D87">
            <w:pPr>
              <w:rPr>
                <w:noProof/>
                <w:lang w:val="fr-FR"/>
              </w:rPr>
            </w:pPr>
            <w:r w:rsidRPr="00040149">
              <w:rPr>
                <w:noProof/>
                <w:szCs w:val="22"/>
                <w:lang w:val="fr-FR"/>
              </w:rPr>
              <w:t>Janssen</w:t>
            </w:r>
            <w:r w:rsidRPr="00040149">
              <w:rPr>
                <w:noProof/>
                <w:szCs w:val="22"/>
                <w:lang w:val="fr-FR"/>
              </w:rPr>
              <w:noBreakHyphen/>
              <w:t>Cilag Oy</w:t>
            </w:r>
          </w:p>
          <w:p w14:paraId="7A5331A6" w14:textId="7859AE0E" w:rsidR="002767BD" w:rsidRPr="00040149" w:rsidRDefault="00A75C35" w:rsidP="00723D87">
            <w:pPr>
              <w:rPr>
                <w:noProof/>
                <w:lang w:val="fr-FR"/>
              </w:rPr>
            </w:pPr>
            <w:r w:rsidRPr="00040149">
              <w:rPr>
                <w:noProof/>
                <w:szCs w:val="22"/>
                <w:lang w:val="fr-FR"/>
              </w:rPr>
              <w:t>Puh/Tel: +358</w:t>
            </w:r>
            <w:r w:rsidR="003C43A8" w:rsidRPr="00040149">
              <w:rPr>
                <w:noProof/>
                <w:szCs w:val="22"/>
                <w:lang w:val="fr-FR"/>
              </w:rPr>
              <w:t> 2</w:t>
            </w:r>
            <w:r w:rsidRPr="00040149">
              <w:rPr>
                <w:noProof/>
                <w:szCs w:val="22"/>
                <w:lang w:val="fr-FR"/>
              </w:rPr>
              <w:t>07</w:t>
            </w:r>
            <w:r w:rsidR="003C43A8" w:rsidRPr="00040149">
              <w:rPr>
                <w:noProof/>
                <w:szCs w:val="22"/>
                <w:lang w:val="fr-FR"/>
              </w:rPr>
              <w:t> 5</w:t>
            </w:r>
            <w:r w:rsidRPr="00040149">
              <w:rPr>
                <w:noProof/>
                <w:szCs w:val="22"/>
                <w:lang w:val="fr-FR"/>
              </w:rPr>
              <w:t>31</w:t>
            </w:r>
            <w:r w:rsidR="003C43A8" w:rsidRPr="00040149">
              <w:rPr>
                <w:noProof/>
                <w:szCs w:val="22"/>
                <w:lang w:val="fr-FR"/>
              </w:rPr>
              <w:t> 3</w:t>
            </w:r>
            <w:r w:rsidRPr="00040149">
              <w:rPr>
                <w:noProof/>
                <w:szCs w:val="22"/>
                <w:lang w:val="fr-FR"/>
              </w:rPr>
              <w:t>00</w:t>
            </w:r>
          </w:p>
          <w:p w14:paraId="64A4A5F0" w14:textId="77777777" w:rsidR="002767BD" w:rsidRPr="00040149" w:rsidRDefault="00A75C35" w:rsidP="00723D87">
            <w:pPr>
              <w:rPr>
                <w:noProof/>
                <w:lang w:val="fr-FR"/>
              </w:rPr>
            </w:pPr>
            <w:r w:rsidRPr="00040149">
              <w:rPr>
                <w:noProof/>
                <w:szCs w:val="22"/>
                <w:lang w:val="fr-FR"/>
              </w:rPr>
              <w:t>jacfi@its.jnj.com</w:t>
            </w:r>
          </w:p>
          <w:p w14:paraId="1B7ED31D" w14:textId="77777777" w:rsidR="002767BD" w:rsidRPr="00040149" w:rsidRDefault="002767BD" w:rsidP="00723D87">
            <w:pPr>
              <w:rPr>
                <w:noProof/>
                <w:lang w:val="fr-FR"/>
              </w:rPr>
            </w:pPr>
          </w:p>
        </w:tc>
      </w:tr>
      <w:tr w:rsidR="000E4756" w:rsidRPr="00040149" w14:paraId="02E7D41C" w14:textId="77777777" w:rsidTr="00E15362">
        <w:trPr>
          <w:cantSplit/>
        </w:trPr>
        <w:tc>
          <w:tcPr>
            <w:tcW w:w="4535" w:type="dxa"/>
            <w:shd w:val="clear" w:color="auto" w:fill="auto"/>
          </w:tcPr>
          <w:p w14:paraId="1E895E72" w14:textId="77777777" w:rsidR="002767BD" w:rsidRPr="00976457" w:rsidRDefault="00A75C35" w:rsidP="00723D87">
            <w:pPr>
              <w:rPr>
                <w:b/>
                <w:noProof/>
                <w:lang w:val="el-GR"/>
              </w:rPr>
            </w:pPr>
            <w:r w:rsidRPr="00976457">
              <w:rPr>
                <w:b/>
                <w:bCs/>
                <w:noProof/>
                <w:szCs w:val="22"/>
                <w:lang w:val="el-GR"/>
              </w:rPr>
              <w:t>Κύπρος</w:t>
            </w:r>
          </w:p>
          <w:p w14:paraId="16F8EC0C" w14:textId="77777777" w:rsidR="002767BD" w:rsidRPr="00976457" w:rsidRDefault="00A75C35" w:rsidP="00723D87">
            <w:pPr>
              <w:rPr>
                <w:noProof/>
                <w:lang w:val="el-GR"/>
              </w:rPr>
            </w:pPr>
            <w:r w:rsidRPr="00976457">
              <w:rPr>
                <w:noProof/>
                <w:szCs w:val="22"/>
                <w:lang w:val="el-GR"/>
              </w:rPr>
              <w:t>Βαρνάβας Χατζηπαναγής Λτδ</w:t>
            </w:r>
          </w:p>
          <w:p w14:paraId="6684376A" w14:textId="778379A1" w:rsidR="002767BD" w:rsidRPr="00976457" w:rsidRDefault="00A75C35" w:rsidP="00723D87">
            <w:pPr>
              <w:rPr>
                <w:noProof/>
                <w:lang w:val="el-GR"/>
              </w:rPr>
            </w:pPr>
            <w:r w:rsidRPr="00976457">
              <w:rPr>
                <w:noProof/>
                <w:szCs w:val="22"/>
                <w:lang w:val="el-GR"/>
              </w:rPr>
              <w:t>Τηλ: +357</w:t>
            </w:r>
            <w:r w:rsidR="003C43A8" w:rsidRPr="00804A35">
              <w:rPr>
                <w:noProof/>
                <w:szCs w:val="22"/>
              </w:rPr>
              <w:t> </w:t>
            </w:r>
            <w:r w:rsidR="003C43A8" w:rsidRPr="00976457">
              <w:rPr>
                <w:noProof/>
                <w:szCs w:val="22"/>
                <w:lang w:val="el-GR"/>
              </w:rPr>
              <w:t>2</w:t>
            </w:r>
            <w:r w:rsidRPr="00976457">
              <w:rPr>
                <w:noProof/>
                <w:szCs w:val="22"/>
                <w:lang w:val="el-GR"/>
              </w:rPr>
              <w:t>2</w:t>
            </w:r>
            <w:r w:rsidR="003C43A8" w:rsidRPr="00804A35">
              <w:rPr>
                <w:noProof/>
                <w:szCs w:val="22"/>
              </w:rPr>
              <w:t> </w:t>
            </w:r>
            <w:r w:rsidR="003C43A8" w:rsidRPr="00976457">
              <w:rPr>
                <w:noProof/>
                <w:szCs w:val="22"/>
                <w:lang w:val="el-GR"/>
              </w:rPr>
              <w:t>2</w:t>
            </w:r>
            <w:r w:rsidRPr="00976457">
              <w:rPr>
                <w:noProof/>
                <w:szCs w:val="22"/>
                <w:lang w:val="el-GR"/>
              </w:rPr>
              <w:t>07</w:t>
            </w:r>
            <w:r w:rsidR="003C43A8" w:rsidRPr="00804A35">
              <w:rPr>
                <w:noProof/>
                <w:szCs w:val="22"/>
              </w:rPr>
              <w:t> </w:t>
            </w:r>
            <w:r w:rsidR="003C43A8" w:rsidRPr="00976457">
              <w:rPr>
                <w:noProof/>
                <w:szCs w:val="22"/>
                <w:lang w:val="el-GR"/>
              </w:rPr>
              <w:t>7</w:t>
            </w:r>
            <w:r w:rsidRPr="00976457">
              <w:rPr>
                <w:noProof/>
                <w:szCs w:val="22"/>
                <w:lang w:val="el-GR"/>
              </w:rPr>
              <w:t>00</w:t>
            </w:r>
          </w:p>
          <w:p w14:paraId="794EBA0B" w14:textId="77777777" w:rsidR="002767BD" w:rsidRPr="00976457" w:rsidRDefault="002767BD" w:rsidP="00723D87">
            <w:pPr>
              <w:rPr>
                <w:noProof/>
                <w:lang w:val="el-GR"/>
              </w:rPr>
            </w:pPr>
          </w:p>
        </w:tc>
        <w:tc>
          <w:tcPr>
            <w:tcW w:w="4536" w:type="dxa"/>
            <w:shd w:val="clear" w:color="auto" w:fill="auto"/>
          </w:tcPr>
          <w:p w14:paraId="5C441E59" w14:textId="77777777" w:rsidR="002767BD" w:rsidRPr="00976457" w:rsidRDefault="00A75C35" w:rsidP="00723D87">
            <w:pPr>
              <w:rPr>
                <w:b/>
                <w:noProof/>
                <w:lang w:val="de-DE"/>
              </w:rPr>
            </w:pPr>
            <w:r w:rsidRPr="00976457">
              <w:rPr>
                <w:b/>
                <w:bCs/>
                <w:noProof/>
                <w:szCs w:val="22"/>
                <w:lang w:val="de-DE"/>
              </w:rPr>
              <w:t>Sverige</w:t>
            </w:r>
          </w:p>
          <w:p w14:paraId="3C4D1AF8" w14:textId="77777777" w:rsidR="002767BD" w:rsidRPr="00976457" w:rsidRDefault="00A75C35" w:rsidP="00723D87">
            <w:pPr>
              <w:rPr>
                <w:noProof/>
                <w:lang w:val="de-DE"/>
              </w:rPr>
            </w:pPr>
            <w:r w:rsidRPr="00976457">
              <w:rPr>
                <w:noProof/>
                <w:szCs w:val="22"/>
                <w:lang w:val="de-DE"/>
              </w:rPr>
              <w:t>Janssen</w:t>
            </w:r>
            <w:r w:rsidRPr="00976457">
              <w:rPr>
                <w:noProof/>
                <w:szCs w:val="22"/>
                <w:lang w:val="de-DE"/>
              </w:rPr>
              <w:noBreakHyphen/>
              <w:t>Cilag AB</w:t>
            </w:r>
          </w:p>
          <w:p w14:paraId="75105F60" w14:textId="6DBE6106" w:rsidR="002767BD" w:rsidRPr="00976457" w:rsidRDefault="00A75C35" w:rsidP="00723D87">
            <w:pPr>
              <w:rPr>
                <w:noProof/>
                <w:lang w:val="de-DE"/>
              </w:rPr>
            </w:pPr>
            <w:r w:rsidRPr="00976457">
              <w:rPr>
                <w:noProof/>
                <w:szCs w:val="22"/>
                <w:lang w:val="de-DE"/>
              </w:rPr>
              <w:t>Tfn: +46</w:t>
            </w:r>
            <w:r w:rsidR="003C43A8" w:rsidRPr="00976457">
              <w:rPr>
                <w:noProof/>
                <w:szCs w:val="22"/>
                <w:lang w:val="de-DE"/>
              </w:rPr>
              <w:t> 8 6</w:t>
            </w:r>
            <w:r w:rsidRPr="00976457">
              <w:rPr>
                <w:noProof/>
                <w:szCs w:val="22"/>
                <w:lang w:val="de-DE"/>
              </w:rPr>
              <w:t>26</w:t>
            </w:r>
            <w:r w:rsidR="003C43A8" w:rsidRPr="00976457">
              <w:rPr>
                <w:noProof/>
                <w:szCs w:val="22"/>
                <w:lang w:val="de-DE"/>
              </w:rPr>
              <w:t> 5</w:t>
            </w:r>
            <w:r w:rsidRPr="00976457">
              <w:rPr>
                <w:noProof/>
                <w:szCs w:val="22"/>
                <w:lang w:val="de-DE"/>
              </w:rPr>
              <w:t>0</w:t>
            </w:r>
            <w:r w:rsidR="003C43A8" w:rsidRPr="00976457">
              <w:rPr>
                <w:noProof/>
                <w:szCs w:val="22"/>
                <w:lang w:val="de-DE"/>
              </w:rPr>
              <w:t> 0</w:t>
            </w:r>
            <w:r w:rsidRPr="00976457">
              <w:rPr>
                <w:noProof/>
                <w:szCs w:val="22"/>
                <w:lang w:val="de-DE"/>
              </w:rPr>
              <w:t>0</w:t>
            </w:r>
          </w:p>
          <w:p w14:paraId="1027EA6D" w14:textId="77777777" w:rsidR="002767BD" w:rsidRPr="00040149" w:rsidRDefault="00A75C35" w:rsidP="00723D87">
            <w:pPr>
              <w:rPr>
                <w:noProof/>
                <w:lang w:val="fr-FR"/>
              </w:rPr>
            </w:pPr>
            <w:r w:rsidRPr="00040149">
              <w:rPr>
                <w:noProof/>
                <w:szCs w:val="22"/>
                <w:lang w:val="fr-FR"/>
              </w:rPr>
              <w:t>jacse@its.jnj.com</w:t>
            </w:r>
          </w:p>
          <w:p w14:paraId="66591782" w14:textId="77777777" w:rsidR="002767BD" w:rsidRPr="00040149" w:rsidRDefault="002767BD" w:rsidP="00723D87">
            <w:pPr>
              <w:rPr>
                <w:noProof/>
                <w:lang w:val="fr-FR"/>
              </w:rPr>
            </w:pPr>
          </w:p>
        </w:tc>
      </w:tr>
      <w:tr w:rsidR="000E4756" w:rsidRPr="00040149" w14:paraId="3751F054" w14:textId="77777777" w:rsidTr="00E15362">
        <w:trPr>
          <w:cantSplit/>
        </w:trPr>
        <w:tc>
          <w:tcPr>
            <w:tcW w:w="4535" w:type="dxa"/>
            <w:shd w:val="clear" w:color="auto" w:fill="auto"/>
          </w:tcPr>
          <w:p w14:paraId="12C0EFA5" w14:textId="77777777" w:rsidR="002767BD" w:rsidRPr="00976457" w:rsidRDefault="00A75C35" w:rsidP="00723D87">
            <w:pPr>
              <w:rPr>
                <w:b/>
                <w:noProof/>
              </w:rPr>
            </w:pPr>
            <w:r w:rsidRPr="00976457">
              <w:rPr>
                <w:b/>
                <w:bCs/>
                <w:noProof/>
                <w:szCs w:val="22"/>
              </w:rPr>
              <w:t>Latvija</w:t>
            </w:r>
          </w:p>
          <w:p w14:paraId="0EB64CA3" w14:textId="77777777" w:rsidR="002767BD" w:rsidRPr="00976457" w:rsidRDefault="00A75C35" w:rsidP="00723D87">
            <w:pPr>
              <w:rPr>
                <w:noProof/>
              </w:rPr>
            </w:pPr>
            <w:r w:rsidRPr="00976457">
              <w:rPr>
                <w:noProof/>
                <w:szCs w:val="22"/>
              </w:rPr>
              <w:t>UAB « JOHNSON &amp; JOHNSON » filiāle Latvijā</w:t>
            </w:r>
          </w:p>
          <w:p w14:paraId="02A6BC78" w14:textId="61A01B9E" w:rsidR="002767BD" w:rsidRPr="00040149" w:rsidRDefault="00A75C35" w:rsidP="00723D87">
            <w:pPr>
              <w:rPr>
                <w:noProof/>
                <w:lang w:val="fr-FR"/>
              </w:rPr>
            </w:pPr>
            <w:r w:rsidRPr="00040149">
              <w:rPr>
                <w:noProof/>
                <w:szCs w:val="22"/>
                <w:lang w:val="fr-FR"/>
              </w:rPr>
              <w:t>Tel: +371</w:t>
            </w:r>
            <w:r w:rsidR="003C43A8" w:rsidRPr="00040149">
              <w:rPr>
                <w:noProof/>
                <w:szCs w:val="22"/>
                <w:lang w:val="fr-FR"/>
              </w:rPr>
              <w:t> 6</w:t>
            </w:r>
            <w:r w:rsidRPr="00040149">
              <w:rPr>
                <w:noProof/>
                <w:szCs w:val="22"/>
                <w:lang w:val="fr-FR"/>
              </w:rPr>
              <w:t>78</w:t>
            </w:r>
            <w:r w:rsidR="003C43A8" w:rsidRPr="00040149">
              <w:rPr>
                <w:noProof/>
                <w:szCs w:val="22"/>
                <w:lang w:val="fr-FR"/>
              </w:rPr>
              <w:t> 9</w:t>
            </w:r>
            <w:r w:rsidRPr="00040149">
              <w:rPr>
                <w:noProof/>
                <w:szCs w:val="22"/>
                <w:lang w:val="fr-FR"/>
              </w:rPr>
              <w:t>3561</w:t>
            </w:r>
          </w:p>
          <w:p w14:paraId="5199045C" w14:textId="77777777" w:rsidR="002767BD" w:rsidRPr="00040149" w:rsidRDefault="00A75C35" w:rsidP="00723D87">
            <w:pPr>
              <w:rPr>
                <w:noProof/>
                <w:lang w:val="fr-FR"/>
              </w:rPr>
            </w:pPr>
            <w:r w:rsidRPr="00040149">
              <w:rPr>
                <w:noProof/>
                <w:szCs w:val="22"/>
                <w:lang w:val="fr-FR"/>
              </w:rPr>
              <w:t>lv@its.jnj.com</w:t>
            </w:r>
          </w:p>
          <w:p w14:paraId="7649232D" w14:textId="77777777" w:rsidR="009831AB" w:rsidRPr="00040149" w:rsidRDefault="009831AB" w:rsidP="00723D87">
            <w:pPr>
              <w:rPr>
                <w:noProof/>
                <w:lang w:val="fr-FR"/>
              </w:rPr>
            </w:pPr>
          </w:p>
        </w:tc>
        <w:tc>
          <w:tcPr>
            <w:tcW w:w="4536" w:type="dxa"/>
            <w:shd w:val="clear" w:color="auto" w:fill="auto"/>
          </w:tcPr>
          <w:p w14:paraId="6ED75973" w14:textId="77777777" w:rsidR="002767BD" w:rsidRPr="002F1F47" w:rsidRDefault="00A75C35" w:rsidP="00723D87">
            <w:pPr>
              <w:rPr>
                <w:b/>
                <w:noProof/>
                <w:lang w:val="en-US"/>
              </w:rPr>
            </w:pPr>
            <w:r w:rsidRPr="002F1F47">
              <w:rPr>
                <w:b/>
                <w:bCs/>
                <w:noProof/>
                <w:szCs w:val="22"/>
                <w:lang w:val="en-US"/>
              </w:rPr>
              <w:t>United Kingdom (Northern Ireland)</w:t>
            </w:r>
          </w:p>
          <w:p w14:paraId="568F8464" w14:textId="77777777" w:rsidR="009B4DC3" w:rsidRPr="002F1F47" w:rsidRDefault="00A75C35" w:rsidP="00723D87">
            <w:pPr>
              <w:rPr>
                <w:noProof/>
                <w:lang w:val="en-US"/>
              </w:rPr>
            </w:pPr>
            <w:r w:rsidRPr="002F1F47">
              <w:rPr>
                <w:noProof/>
                <w:szCs w:val="22"/>
                <w:lang w:val="en-US"/>
              </w:rPr>
              <w:t>Janssen Sciences Ireland UC</w:t>
            </w:r>
          </w:p>
          <w:p w14:paraId="7EA9132F" w14:textId="4E3204B1" w:rsidR="002767BD" w:rsidRPr="00040149" w:rsidRDefault="00A75C35" w:rsidP="00723D87">
            <w:pPr>
              <w:rPr>
                <w:noProof/>
                <w:lang w:val="fr-FR"/>
              </w:rPr>
            </w:pPr>
            <w:r w:rsidRPr="00040149">
              <w:rPr>
                <w:noProof/>
                <w:szCs w:val="22"/>
                <w:lang w:val="fr-FR"/>
              </w:rPr>
              <w:t>Tél: +44</w:t>
            </w:r>
            <w:r w:rsidR="003C43A8" w:rsidRPr="00040149">
              <w:rPr>
                <w:noProof/>
                <w:szCs w:val="22"/>
                <w:lang w:val="fr-FR"/>
              </w:rPr>
              <w:t> 1 4</w:t>
            </w:r>
            <w:r w:rsidRPr="00040149">
              <w:rPr>
                <w:noProof/>
                <w:szCs w:val="22"/>
                <w:lang w:val="fr-FR"/>
              </w:rPr>
              <w:t>94</w:t>
            </w:r>
            <w:r w:rsidR="003C43A8" w:rsidRPr="00040149">
              <w:rPr>
                <w:noProof/>
                <w:szCs w:val="22"/>
                <w:lang w:val="fr-FR"/>
              </w:rPr>
              <w:t> 5</w:t>
            </w:r>
            <w:r w:rsidRPr="00040149">
              <w:rPr>
                <w:noProof/>
                <w:szCs w:val="22"/>
                <w:lang w:val="fr-FR"/>
              </w:rPr>
              <w:t>67</w:t>
            </w:r>
            <w:r w:rsidR="003C43A8" w:rsidRPr="00040149">
              <w:rPr>
                <w:noProof/>
                <w:szCs w:val="22"/>
                <w:lang w:val="fr-FR"/>
              </w:rPr>
              <w:t> 4</w:t>
            </w:r>
            <w:r w:rsidRPr="00040149">
              <w:rPr>
                <w:noProof/>
                <w:szCs w:val="22"/>
                <w:lang w:val="fr-FR"/>
              </w:rPr>
              <w:t>44</w:t>
            </w:r>
          </w:p>
        </w:tc>
      </w:tr>
    </w:tbl>
    <w:p w14:paraId="5D7DA2E7" w14:textId="77777777" w:rsidR="002767BD" w:rsidRPr="00040149" w:rsidRDefault="002767BD" w:rsidP="00723D87">
      <w:pPr>
        <w:rPr>
          <w:noProof/>
          <w:lang w:val="fr-FR"/>
        </w:rPr>
      </w:pPr>
    </w:p>
    <w:p w14:paraId="37DF5056" w14:textId="77777777" w:rsidR="00BD7EBD" w:rsidRPr="00040149" w:rsidRDefault="00A75C35" w:rsidP="00723D87">
      <w:pPr>
        <w:keepNext/>
        <w:numPr>
          <w:ilvl w:val="12"/>
          <w:numId w:val="0"/>
        </w:numPr>
        <w:tabs>
          <w:tab w:val="clear" w:pos="567"/>
        </w:tabs>
        <w:rPr>
          <w:noProof/>
          <w:szCs w:val="22"/>
          <w:lang w:val="fr-FR"/>
        </w:rPr>
      </w:pPr>
      <w:r w:rsidRPr="00040149">
        <w:rPr>
          <w:b/>
          <w:bCs/>
          <w:noProof/>
          <w:szCs w:val="22"/>
          <w:lang w:val="fr-FR"/>
        </w:rPr>
        <w:t>La dernière date à laquelle cette notice a été révisée est</w:t>
      </w:r>
      <w:r w:rsidRPr="00040149">
        <w:rPr>
          <w:noProof/>
          <w:szCs w:val="22"/>
          <w:lang w:val="fr-FR"/>
        </w:rPr>
        <w:t>.</w:t>
      </w:r>
    </w:p>
    <w:p w14:paraId="62DB2011" w14:textId="77777777" w:rsidR="00BD7EBD" w:rsidRPr="00040149" w:rsidRDefault="00BD7EBD" w:rsidP="00723D87">
      <w:pPr>
        <w:numPr>
          <w:ilvl w:val="12"/>
          <w:numId w:val="0"/>
        </w:numPr>
        <w:rPr>
          <w:iCs/>
          <w:noProof/>
          <w:szCs w:val="22"/>
          <w:lang w:val="fr-FR"/>
        </w:rPr>
      </w:pPr>
    </w:p>
    <w:p w14:paraId="0B6A2663" w14:textId="77777777" w:rsidR="00BD7EBD" w:rsidRPr="00040149" w:rsidRDefault="00A75C35" w:rsidP="00723D87">
      <w:pPr>
        <w:keepNext/>
        <w:numPr>
          <w:ilvl w:val="12"/>
          <w:numId w:val="0"/>
        </w:numPr>
        <w:tabs>
          <w:tab w:val="clear" w:pos="567"/>
        </w:tabs>
        <w:rPr>
          <w:b/>
          <w:noProof/>
          <w:lang w:val="fr-FR"/>
        </w:rPr>
      </w:pPr>
      <w:r w:rsidRPr="00040149">
        <w:rPr>
          <w:b/>
          <w:bCs/>
          <w:noProof/>
          <w:szCs w:val="22"/>
          <w:lang w:val="fr-FR"/>
        </w:rPr>
        <w:t>Autres sources d’informations</w:t>
      </w:r>
    </w:p>
    <w:p w14:paraId="024F6143" w14:textId="6F08F73C" w:rsidR="00BD7EBD" w:rsidRPr="00040149" w:rsidRDefault="00A75C35" w:rsidP="00723D87">
      <w:pPr>
        <w:numPr>
          <w:ilvl w:val="12"/>
          <w:numId w:val="0"/>
        </w:numPr>
        <w:rPr>
          <w:noProof/>
          <w:lang w:val="fr-FR"/>
        </w:rPr>
      </w:pPr>
      <w:r w:rsidRPr="00040149">
        <w:rPr>
          <w:noProof/>
          <w:szCs w:val="22"/>
          <w:lang w:val="fr-FR"/>
        </w:rPr>
        <w:t>Des informations détaillées sur ce médicament sont disponibles sur le site internet de l’Agence européenne des médicaments</w:t>
      </w:r>
      <w:r w:rsidR="00670252" w:rsidRPr="00040149">
        <w:rPr>
          <w:noProof/>
          <w:szCs w:val="22"/>
          <w:lang w:val="fr-FR"/>
        </w:rPr>
        <w:t xml:space="preserve"> </w:t>
      </w:r>
      <w:r w:rsidR="00C91333">
        <w:fldChar w:fldCharType="begin"/>
      </w:r>
      <w:r w:rsidR="00C91333" w:rsidRPr="007E0292">
        <w:rPr>
          <w:lang w:val="fr-BE"/>
          <w:rPrChange w:id="75" w:author="EUCP BE1" w:date="2025-04-28T15:36:00Z" w16du:dateUtc="2025-04-28T13:36:00Z">
            <w:rPr/>
          </w:rPrChange>
        </w:rPr>
        <w:instrText>HYPERLINK "https://www.ema.europa.eu"</w:instrText>
      </w:r>
      <w:r w:rsidR="00C91333">
        <w:fldChar w:fldCharType="separate"/>
      </w:r>
      <w:r w:rsidR="00C91333" w:rsidRPr="00040149">
        <w:rPr>
          <w:rStyle w:val="Hyperlink"/>
          <w:noProof/>
          <w:szCs w:val="22"/>
          <w:lang w:val="fr-FR"/>
        </w:rPr>
        <w:t>https://www.ema.europa.eu</w:t>
      </w:r>
      <w:r w:rsidR="00C91333">
        <w:fldChar w:fldCharType="end"/>
      </w:r>
      <w:r w:rsidRPr="00040149">
        <w:rPr>
          <w:noProof/>
          <w:szCs w:val="22"/>
          <w:lang w:val="fr-FR"/>
        </w:rPr>
        <w:t>.</w:t>
      </w:r>
    </w:p>
    <w:p w14:paraId="6DD8008B" w14:textId="56D2CA87" w:rsidR="003E1A35" w:rsidRPr="00040149" w:rsidRDefault="003E1A35" w:rsidP="00723D87">
      <w:pPr>
        <w:tabs>
          <w:tab w:val="clear" w:pos="567"/>
        </w:tabs>
        <w:rPr>
          <w:noProof/>
          <w:szCs w:val="22"/>
          <w:lang w:val="fr-FR"/>
        </w:rPr>
      </w:pPr>
      <w:r w:rsidRPr="00040149">
        <w:rPr>
          <w:noProof/>
          <w:szCs w:val="22"/>
          <w:lang w:val="fr-FR"/>
        </w:rPr>
        <w:br w:type="page"/>
      </w:r>
    </w:p>
    <w:p w14:paraId="0D984B35" w14:textId="0E9553CE" w:rsidR="003E1A35" w:rsidRPr="00040149" w:rsidRDefault="003E1A35" w:rsidP="00E01CB9">
      <w:pPr>
        <w:keepNext/>
        <w:numPr>
          <w:ilvl w:val="12"/>
          <w:numId w:val="0"/>
        </w:numPr>
        <w:pBdr>
          <w:top w:val="single" w:sz="4" w:space="1" w:color="auto"/>
          <w:left w:val="single" w:sz="4" w:space="4" w:color="auto"/>
          <w:bottom w:val="single" w:sz="4" w:space="1" w:color="auto"/>
          <w:right w:val="single" w:sz="4" w:space="4" w:color="auto"/>
        </w:pBdr>
        <w:rPr>
          <w:b/>
          <w:noProof/>
          <w:lang w:val="fr-FR"/>
        </w:rPr>
      </w:pPr>
      <w:r w:rsidRPr="00040149">
        <w:rPr>
          <w:b/>
          <w:bCs/>
          <w:noProof/>
          <w:szCs w:val="22"/>
          <w:lang w:val="fr-FR"/>
        </w:rPr>
        <w:lastRenderedPageBreak/>
        <w:t>Les informations suivantes sont destinées exclusivement aux professionnels de la santé :</w:t>
      </w:r>
    </w:p>
    <w:p w14:paraId="2689F4F7" w14:textId="77777777" w:rsidR="003E1A35" w:rsidRPr="00040149" w:rsidRDefault="003E1A35" w:rsidP="00E01CB9">
      <w:pPr>
        <w:keepNext/>
        <w:pBdr>
          <w:top w:val="single" w:sz="4" w:space="1" w:color="auto"/>
          <w:left w:val="single" w:sz="4" w:space="4" w:color="auto"/>
          <w:bottom w:val="single" w:sz="4" w:space="1" w:color="auto"/>
          <w:right w:val="single" w:sz="4" w:space="4" w:color="auto"/>
        </w:pBdr>
        <w:rPr>
          <w:noProof/>
          <w:lang w:val="fr-FR"/>
        </w:rPr>
      </w:pPr>
    </w:p>
    <w:p w14:paraId="158770DD" w14:textId="77777777" w:rsidR="003E1A35" w:rsidRPr="00040149" w:rsidRDefault="003E1A35" w:rsidP="00E01CB9">
      <w:pPr>
        <w:numPr>
          <w:ilvl w:val="12"/>
          <w:numId w:val="0"/>
        </w:numPr>
        <w:pBdr>
          <w:top w:val="single" w:sz="4" w:space="1" w:color="auto"/>
          <w:left w:val="single" w:sz="4" w:space="4" w:color="auto"/>
          <w:bottom w:val="single" w:sz="4" w:space="1" w:color="auto"/>
          <w:right w:val="single" w:sz="4" w:space="4" w:color="auto"/>
        </w:pBdr>
        <w:rPr>
          <w:noProof/>
          <w:szCs w:val="22"/>
          <w:lang w:val="fr-FR"/>
        </w:rPr>
      </w:pPr>
      <w:r w:rsidRPr="00040149">
        <w:rPr>
          <w:noProof/>
          <w:szCs w:val="22"/>
          <w:lang w:val="fr-FR"/>
        </w:rPr>
        <w:t>Ce médicament ne doit pas être mélangé avec d’autres médicaments à l’exception de ceux mentionnés ci-dessous.</w:t>
      </w:r>
    </w:p>
    <w:p w14:paraId="08018C8E" w14:textId="77777777" w:rsidR="003E1A35" w:rsidRPr="00040149" w:rsidRDefault="003E1A35" w:rsidP="00E01CB9">
      <w:pPr>
        <w:numPr>
          <w:ilvl w:val="12"/>
          <w:numId w:val="0"/>
        </w:numPr>
        <w:pBdr>
          <w:top w:val="single" w:sz="4" w:space="1" w:color="auto"/>
          <w:left w:val="single" w:sz="4" w:space="4" w:color="auto"/>
          <w:bottom w:val="single" w:sz="4" w:space="1" w:color="auto"/>
          <w:right w:val="single" w:sz="4" w:space="4" w:color="auto"/>
        </w:pBdr>
        <w:rPr>
          <w:noProof/>
          <w:szCs w:val="22"/>
          <w:lang w:val="fr-FR"/>
        </w:rPr>
      </w:pPr>
    </w:p>
    <w:p w14:paraId="3E79D4E4" w14:textId="77777777" w:rsidR="003E1A35" w:rsidRPr="00040149" w:rsidRDefault="003E1A35" w:rsidP="00E01CB9">
      <w:pPr>
        <w:keepNext/>
        <w:numPr>
          <w:ilvl w:val="12"/>
          <w:numId w:val="0"/>
        </w:numPr>
        <w:pBdr>
          <w:top w:val="single" w:sz="4" w:space="1" w:color="auto"/>
          <w:left w:val="single" w:sz="4" w:space="4" w:color="auto"/>
          <w:bottom w:val="single" w:sz="4" w:space="1" w:color="auto"/>
          <w:right w:val="single" w:sz="4" w:space="4" w:color="auto"/>
        </w:pBdr>
        <w:rPr>
          <w:b/>
          <w:bCs/>
          <w:noProof/>
          <w:szCs w:val="22"/>
          <w:lang w:val="fr-FR"/>
        </w:rPr>
      </w:pPr>
      <w:r w:rsidRPr="00040149">
        <w:rPr>
          <w:noProof/>
          <w:szCs w:val="22"/>
          <w:lang w:val="fr-FR"/>
        </w:rPr>
        <w:t>Préparer la solution pour perfusion intraveineuse en utilisant une technique aseptique comme décrit ci-dessous :</w:t>
      </w:r>
    </w:p>
    <w:p w14:paraId="62E8F63C" w14:textId="77777777" w:rsidR="003E1A35" w:rsidRPr="00040149" w:rsidRDefault="003E1A35" w:rsidP="00E01CB9">
      <w:pPr>
        <w:keepNext/>
        <w:pBdr>
          <w:top w:val="single" w:sz="4" w:space="1" w:color="auto"/>
          <w:left w:val="single" w:sz="4" w:space="4" w:color="auto"/>
          <w:bottom w:val="single" w:sz="4" w:space="1" w:color="auto"/>
          <w:right w:val="single" w:sz="4" w:space="4" w:color="auto"/>
        </w:pBdr>
        <w:rPr>
          <w:noProof/>
          <w:szCs w:val="22"/>
          <w:lang w:val="fr-FR"/>
        </w:rPr>
      </w:pPr>
    </w:p>
    <w:p w14:paraId="1E3B399C" w14:textId="77777777" w:rsidR="003E1A35" w:rsidRPr="00040149" w:rsidRDefault="003E1A35" w:rsidP="00E01CB9">
      <w:pPr>
        <w:keepNext/>
        <w:pBdr>
          <w:top w:val="single" w:sz="4" w:space="1" w:color="auto"/>
          <w:left w:val="single" w:sz="4" w:space="4" w:color="auto"/>
          <w:bottom w:val="single" w:sz="4" w:space="1" w:color="auto"/>
          <w:right w:val="single" w:sz="4" w:space="4" w:color="auto"/>
        </w:pBdr>
        <w:rPr>
          <w:noProof/>
          <w:szCs w:val="22"/>
          <w:u w:val="single"/>
          <w:lang w:val="fr-FR"/>
        </w:rPr>
      </w:pPr>
      <w:r w:rsidRPr="00040149">
        <w:rPr>
          <w:noProof/>
          <w:szCs w:val="22"/>
          <w:u w:val="single"/>
          <w:lang w:val="fr-FR"/>
        </w:rPr>
        <w:t>Préparation</w:t>
      </w:r>
    </w:p>
    <w:p w14:paraId="611DD908" w14:textId="54E15E2D" w:rsidR="003E1A35" w:rsidRPr="00040149" w:rsidRDefault="003E1A35" w:rsidP="00E01CB9">
      <w:pPr>
        <w:numPr>
          <w:ilvl w:val="0"/>
          <w:numId w:val="3"/>
        </w:numPr>
        <w:pBdr>
          <w:top w:val="single" w:sz="4" w:space="1" w:color="auto"/>
          <w:left w:val="single" w:sz="4" w:space="4" w:color="auto"/>
          <w:bottom w:val="single" w:sz="4" w:space="1" w:color="auto"/>
          <w:right w:val="single" w:sz="4" w:space="4" w:color="auto"/>
        </w:pBdr>
        <w:ind w:left="567" w:hanging="567"/>
        <w:rPr>
          <w:iCs/>
          <w:noProof/>
          <w:lang w:val="fr-FR"/>
        </w:rPr>
      </w:pPr>
      <w:r w:rsidRPr="00040149">
        <w:rPr>
          <w:iCs/>
          <w:noProof/>
          <w:lang w:val="fr-FR"/>
        </w:rPr>
        <w:t>Déterminer la dose requise</w:t>
      </w:r>
      <w:r w:rsidR="00B75B15" w:rsidRPr="00040149">
        <w:rPr>
          <w:iCs/>
          <w:noProof/>
          <w:lang w:val="fr-FR"/>
        </w:rPr>
        <w:t xml:space="preserve"> </w:t>
      </w:r>
      <w:r w:rsidRPr="00040149">
        <w:rPr>
          <w:iCs/>
          <w:noProof/>
          <w:lang w:val="fr-FR"/>
        </w:rPr>
        <w:t>et le nombre de flacons de Rybrevant nécessaires en fonction du poids du patient à l’initiation du traitement. Chaque flacon de Rybrevant contient 350 mg d’amivantamab.</w:t>
      </w:r>
    </w:p>
    <w:p w14:paraId="511BED0F" w14:textId="77777777" w:rsidR="003E1A35" w:rsidRPr="00040149" w:rsidRDefault="003E1A35" w:rsidP="00E01CB9">
      <w:pPr>
        <w:numPr>
          <w:ilvl w:val="0"/>
          <w:numId w:val="3"/>
        </w:numPr>
        <w:pBdr>
          <w:top w:val="single" w:sz="4" w:space="1" w:color="auto"/>
          <w:left w:val="single" w:sz="4" w:space="4" w:color="auto"/>
          <w:bottom w:val="single" w:sz="4" w:space="1" w:color="auto"/>
          <w:right w:val="single" w:sz="4" w:space="4" w:color="auto"/>
        </w:pBdr>
        <w:ind w:left="567" w:hanging="567"/>
        <w:rPr>
          <w:iCs/>
          <w:noProof/>
          <w:lang w:val="fr-FR"/>
        </w:rPr>
      </w:pPr>
      <w:r w:rsidRPr="00040149">
        <w:rPr>
          <w:iCs/>
          <w:noProof/>
          <w:lang w:val="fr-FR"/>
        </w:rPr>
        <w:t>Pour le schéma d’administration toutes les 2 semaines, la dose est de 1 050 mg pour les patients &lt; 80 kg et 1 400 mg pour les patients ≥ 80 kg, une fois par semaine jusqu’à un total de 4 doses, puis toutes les 2 semaines à compter de la semaine 5.</w:t>
      </w:r>
    </w:p>
    <w:p w14:paraId="37623A88" w14:textId="77777777" w:rsidR="003E1A35" w:rsidRPr="00040149" w:rsidRDefault="003E1A35" w:rsidP="00E01CB9">
      <w:pPr>
        <w:numPr>
          <w:ilvl w:val="0"/>
          <w:numId w:val="3"/>
        </w:numPr>
        <w:pBdr>
          <w:top w:val="single" w:sz="4" w:space="1" w:color="auto"/>
          <w:left w:val="single" w:sz="4" w:space="4" w:color="auto"/>
          <w:bottom w:val="single" w:sz="4" w:space="1" w:color="auto"/>
          <w:right w:val="single" w:sz="4" w:space="4" w:color="auto"/>
        </w:pBdr>
        <w:ind w:left="567" w:hanging="567"/>
        <w:rPr>
          <w:iCs/>
          <w:noProof/>
          <w:lang w:val="fr-FR"/>
        </w:rPr>
      </w:pPr>
      <w:r w:rsidRPr="00040149">
        <w:rPr>
          <w:iCs/>
          <w:noProof/>
          <w:lang w:val="fr-FR"/>
        </w:rPr>
        <w:t>Pour le schéma d’administration toutes les 3 semaines, les patients &lt; 80 kg reçoivent 1 400 mg une fois par semaine jusqu’à un total de 4 doses, puis 1 750 mg toutes les 3 semaines à compter de la semaine 7, et les patients ≥ 80 kg reçoivent 1 750 mg une fois par semaine jusqu’à un total de 4 doses, puis 2 100 mg toutes les 3 semaines à compter de la semaine 7.</w:t>
      </w:r>
    </w:p>
    <w:p w14:paraId="4E6C4454" w14:textId="77777777" w:rsidR="003E1A35" w:rsidRPr="00040149" w:rsidRDefault="003E1A35" w:rsidP="00E01CB9">
      <w:pPr>
        <w:numPr>
          <w:ilvl w:val="0"/>
          <w:numId w:val="3"/>
        </w:numPr>
        <w:pBdr>
          <w:top w:val="single" w:sz="4" w:space="1" w:color="auto"/>
          <w:left w:val="single" w:sz="4" w:space="4" w:color="auto"/>
          <w:bottom w:val="single" w:sz="4" w:space="1" w:color="auto"/>
          <w:right w:val="single" w:sz="4" w:space="4" w:color="auto"/>
        </w:pBdr>
        <w:ind w:left="567" w:hanging="567"/>
        <w:rPr>
          <w:iCs/>
          <w:noProof/>
          <w:lang w:val="fr-FR"/>
        </w:rPr>
      </w:pPr>
      <w:r w:rsidRPr="00040149">
        <w:rPr>
          <w:iCs/>
          <w:noProof/>
          <w:lang w:val="fr-FR"/>
        </w:rPr>
        <w:t>Vérifier que la solution de Rybrevant est incolore à jaune pâle. Ne pas utiliser en cas de changement de coloration ou si des particules étrangères sont observées.</w:t>
      </w:r>
    </w:p>
    <w:p w14:paraId="2A862AF3" w14:textId="77777777" w:rsidR="003E1A35" w:rsidRPr="00040149" w:rsidRDefault="003E1A35" w:rsidP="00E01CB9">
      <w:pPr>
        <w:numPr>
          <w:ilvl w:val="0"/>
          <w:numId w:val="3"/>
        </w:numPr>
        <w:pBdr>
          <w:top w:val="single" w:sz="4" w:space="1" w:color="auto"/>
          <w:left w:val="single" w:sz="4" w:space="4" w:color="auto"/>
          <w:bottom w:val="single" w:sz="4" w:space="1" w:color="auto"/>
          <w:right w:val="single" w:sz="4" w:space="4" w:color="auto"/>
        </w:pBdr>
        <w:ind w:left="567" w:hanging="567"/>
        <w:rPr>
          <w:iCs/>
          <w:noProof/>
          <w:lang w:val="fr-FR"/>
        </w:rPr>
      </w:pPr>
      <w:r w:rsidRPr="00040149">
        <w:rPr>
          <w:iCs/>
          <w:noProof/>
          <w:lang w:val="fr-FR"/>
        </w:rPr>
        <w:t>Prélever puis jeter un volume de solution de glucose à 5 % ou de solution injectable de chlorure de sodium à 9 mg/mL (0,9 %) de la poche pour perfusion de 250 mL, égal au volume requis de solution de Rybrevant à ajouter (jeter 7 mL de diluant de la poche pour perfusion pour chaque flacon). Les poches pour perfusion doivent être constituées de polychlorure de vinyle (PVC), de polypropylène (PP), de polyéthylène (PE), ou de polyoléfine mixte (PP+PE).</w:t>
      </w:r>
    </w:p>
    <w:p w14:paraId="782A7D59" w14:textId="77777777" w:rsidR="003E1A35" w:rsidRPr="00040149" w:rsidRDefault="003E1A35" w:rsidP="00E01CB9">
      <w:pPr>
        <w:numPr>
          <w:ilvl w:val="0"/>
          <w:numId w:val="3"/>
        </w:numPr>
        <w:pBdr>
          <w:top w:val="single" w:sz="4" w:space="1" w:color="auto"/>
          <w:left w:val="single" w:sz="4" w:space="4" w:color="auto"/>
          <w:bottom w:val="single" w:sz="4" w:space="1" w:color="auto"/>
          <w:right w:val="single" w:sz="4" w:space="4" w:color="auto"/>
        </w:pBdr>
        <w:ind w:left="567" w:hanging="567"/>
        <w:rPr>
          <w:iCs/>
          <w:noProof/>
          <w:lang w:val="fr-FR"/>
        </w:rPr>
      </w:pPr>
      <w:r w:rsidRPr="00040149">
        <w:rPr>
          <w:iCs/>
          <w:noProof/>
          <w:lang w:val="fr-FR"/>
        </w:rPr>
        <w:t>Prélever 7 mL de Rybrevant de chaque flacon nécessaire, puis les ajouter dans la poche pour perfusion. Chaque flacon contient un surplus de 0,5 mL afin de garantir un volume extractible suffisant. Le volume final dans la poche pour perfusion doit être de 250 mL. Jeter toute fraction inutilisée restant dans le flacon.</w:t>
      </w:r>
    </w:p>
    <w:p w14:paraId="1117ADB4" w14:textId="77777777" w:rsidR="003E1A35" w:rsidRPr="00040149" w:rsidRDefault="003E1A35" w:rsidP="00E01CB9">
      <w:pPr>
        <w:numPr>
          <w:ilvl w:val="0"/>
          <w:numId w:val="3"/>
        </w:numPr>
        <w:pBdr>
          <w:top w:val="single" w:sz="4" w:space="1" w:color="auto"/>
          <w:left w:val="single" w:sz="4" w:space="4" w:color="auto"/>
          <w:bottom w:val="single" w:sz="4" w:space="1" w:color="auto"/>
          <w:right w:val="single" w:sz="4" w:space="4" w:color="auto"/>
        </w:pBdr>
        <w:ind w:left="567" w:hanging="567"/>
        <w:rPr>
          <w:iCs/>
          <w:noProof/>
          <w:lang w:val="fr-FR"/>
        </w:rPr>
      </w:pPr>
      <w:r w:rsidRPr="00040149">
        <w:rPr>
          <w:iCs/>
          <w:noProof/>
          <w:lang w:val="fr-FR"/>
        </w:rPr>
        <w:t>Retourner doucement la poche pour mélanger la solution. Ne pas agiter.</w:t>
      </w:r>
    </w:p>
    <w:p w14:paraId="546F9B4C" w14:textId="77777777" w:rsidR="003E1A35" w:rsidRPr="00040149" w:rsidRDefault="003E1A35" w:rsidP="00E01CB9">
      <w:pPr>
        <w:numPr>
          <w:ilvl w:val="0"/>
          <w:numId w:val="3"/>
        </w:numPr>
        <w:pBdr>
          <w:top w:val="single" w:sz="4" w:space="1" w:color="auto"/>
          <w:left w:val="single" w:sz="4" w:space="4" w:color="auto"/>
          <w:bottom w:val="single" w:sz="4" w:space="1" w:color="auto"/>
          <w:right w:val="single" w:sz="4" w:space="4" w:color="auto"/>
        </w:pBdr>
        <w:ind w:left="567" w:hanging="567"/>
        <w:rPr>
          <w:iCs/>
          <w:noProof/>
          <w:lang w:val="fr-FR"/>
        </w:rPr>
      </w:pPr>
      <w:r w:rsidRPr="00040149">
        <w:rPr>
          <w:iCs/>
          <w:noProof/>
          <w:lang w:val="fr-FR"/>
        </w:rPr>
        <w:t>Avant administration, inspecter visuellement le produit pour vérifier l'absence de particules étrangères et de changement de coloration. Ne pas utiliser si un changement de coloration ou des particules étrangères sont observées.</w:t>
      </w:r>
    </w:p>
    <w:p w14:paraId="58A58255" w14:textId="77777777" w:rsidR="003E1A35" w:rsidRPr="00040149" w:rsidRDefault="003E1A35" w:rsidP="00E01CB9">
      <w:pPr>
        <w:pBdr>
          <w:top w:val="single" w:sz="4" w:space="1" w:color="auto"/>
          <w:left w:val="single" w:sz="4" w:space="4" w:color="auto"/>
          <w:bottom w:val="single" w:sz="4" w:space="1" w:color="auto"/>
          <w:right w:val="single" w:sz="4" w:space="4" w:color="auto"/>
        </w:pBdr>
        <w:rPr>
          <w:noProof/>
          <w:lang w:val="fr-FR"/>
        </w:rPr>
      </w:pPr>
    </w:p>
    <w:p w14:paraId="6085DAE8" w14:textId="77777777" w:rsidR="003E1A35" w:rsidRPr="00040149" w:rsidRDefault="003E1A35" w:rsidP="00E01CB9">
      <w:pPr>
        <w:keepNext/>
        <w:pBdr>
          <w:top w:val="single" w:sz="4" w:space="1" w:color="auto"/>
          <w:left w:val="single" w:sz="4" w:space="4" w:color="auto"/>
          <w:bottom w:val="single" w:sz="4" w:space="1" w:color="auto"/>
          <w:right w:val="single" w:sz="4" w:space="4" w:color="auto"/>
        </w:pBdr>
        <w:rPr>
          <w:noProof/>
          <w:szCs w:val="22"/>
          <w:u w:val="single"/>
          <w:lang w:val="fr-FR"/>
        </w:rPr>
      </w:pPr>
      <w:r w:rsidRPr="00040149">
        <w:rPr>
          <w:noProof/>
          <w:szCs w:val="22"/>
          <w:u w:val="single"/>
          <w:lang w:val="fr-FR"/>
        </w:rPr>
        <w:t>Administration</w:t>
      </w:r>
    </w:p>
    <w:p w14:paraId="0A2BE2EE" w14:textId="77777777" w:rsidR="003E1A35" w:rsidRPr="00040149" w:rsidRDefault="003E1A35" w:rsidP="00E01CB9">
      <w:pPr>
        <w:numPr>
          <w:ilvl w:val="0"/>
          <w:numId w:val="3"/>
        </w:numPr>
        <w:pBdr>
          <w:top w:val="single" w:sz="4" w:space="1" w:color="auto"/>
          <w:left w:val="single" w:sz="4" w:space="4" w:color="auto"/>
          <w:bottom w:val="single" w:sz="4" w:space="1" w:color="auto"/>
          <w:right w:val="single" w:sz="4" w:space="4" w:color="auto"/>
        </w:pBdr>
        <w:ind w:left="567" w:hanging="567"/>
        <w:rPr>
          <w:iCs/>
          <w:noProof/>
          <w:lang w:val="fr-FR"/>
        </w:rPr>
      </w:pPr>
      <w:r w:rsidRPr="00040149">
        <w:rPr>
          <w:iCs/>
          <w:noProof/>
          <w:lang w:val="fr-FR"/>
        </w:rPr>
        <w:t>Administrer la solution diluée par perfusion intraveineuse en utilisant un ensemble de perfusion équipé d’un régulateur de débit et d’un filtre en ligne en polyéthersulfone (PES), stérile, apyrogène, à faible fixation protéique (taille de pore : 0,22 ou 0,2 micromètre). Utiliser des kits d’administration en polyuréthane (PU), polybutadiène (PBD), PVC, PP, ou PE.</w:t>
      </w:r>
    </w:p>
    <w:p w14:paraId="50AD8679" w14:textId="77777777" w:rsidR="003E1A35" w:rsidRPr="00040149" w:rsidRDefault="003E1A35" w:rsidP="00E01CB9">
      <w:pPr>
        <w:numPr>
          <w:ilvl w:val="0"/>
          <w:numId w:val="3"/>
        </w:numPr>
        <w:pBdr>
          <w:top w:val="single" w:sz="4" w:space="1" w:color="auto"/>
          <w:left w:val="single" w:sz="4" w:space="4" w:color="auto"/>
          <w:bottom w:val="single" w:sz="4" w:space="1" w:color="auto"/>
          <w:right w:val="single" w:sz="4" w:space="4" w:color="auto"/>
        </w:pBdr>
        <w:ind w:left="567" w:hanging="567"/>
        <w:rPr>
          <w:iCs/>
          <w:noProof/>
          <w:lang w:val="fr-FR"/>
        </w:rPr>
      </w:pPr>
      <w:r w:rsidRPr="00040149">
        <w:rPr>
          <w:iCs/>
          <w:noProof/>
          <w:lang w:val="fr-FR"/>
        </w:rPr>
        <w:t xml:space="preserve">L’ensemble de perfusion avec le filtre </w:t>
      </w:r>
      <w:r w:rsidRPr="00040149">
        <w:rPr>
          <w:b/>
          <w:bCs/>
          <w:iCs/>
          <w:noProof/>
          <w:lang w:val="fr-FR"/>
        </w:rPr>
        <w:t xml:space="preserve">doit </w:t>
      </w:r>
      <w:r w:rsidRPr="00040149">
        <w:rPr>
          <w:iCs/>
          <w:noProof/>
          <w:lang w:val="fr-FR"/>
        </w:rPr>
        <w:t>être amorcé avec une solution de glucose à 5 % ou une solution de chlorure de sodium à 0,9 % avant le démarrage de chaque perfusion de Rybrevant.</w:t>
      </w:r>
    </w:p>
    <w:p w14:paraId="2C0CAAC6" w14:textId="77777777" w:rsidR="003E1A35" w:rsidRPr="00040149" w:rsidRDefault="003E1A35" w:rsidP="00E01CB9">
      <w:pPr>
        <w:numPr>
          <w:ilvl w:val="0"/>
          <w:numId w:val="3"/>
        </w:numPr>
        <w:pBdr>
          <w:top w:val="single" w:sz="4" w:space="1" w:color="auto"/>
          <w:left w:val="single" w:sz="4" w:space="4" w:color="auto"/>
          <w:bottom w:val="single" w:sz="4" w:space="1" w:color="auto"/>
          <w:right w:val="single" w:sz="4" w:space="4" w:color="auto"/>
        </w:pBdr>
        <w:ind w:left="567" w:hanging="567"/>
        <w:rPr>
          <w:iCs/>
          <w:noProof/>
          <w:lang w:val="fr-FR"/>
        </w:rPr>
      </w:pPr>
      <w:r w:rsidRPr="00040149">
        <w:rPr>
          <w:iCs/>
          <w:noProof/>
          <w:lang w:val="fr-FR"/>
        </w:rPr>
        <w:t>Ne pas perfuser Rybrevant simultanément dans la même ligne de perfusion intraveineuse que d’autres traitements.</w:t>
      </w:r>
    </w:p>
    <w:p w14:paraId="7D002719" w14:textId="77777777" w:rsidR="003E1A35" w:rsidRPr="00040149" w:rsidRDefault="003E1A35" w:rsidP="00E01CB9">
      <w:pPr>
        <w:numPr>
          <w:ilvl w:val="0"/>
          <w:numId w:val="3"/>
        </w:numPr>
        <w:pBdr>
          <w:top w:val="single" w:sz="4" w:space="1" w:color="auto"/>
          <w:left w:val="single" w:sz="4" w:space="4" w:color="auto"/>
          <w:bottom w:val="single" w:sz="4" w:space="1" w:color="auto"/>
          <w:right w:val="single" w:sz="4" w:space="4" w:color="auto"/>
        </w:pBdr>
        <w:ind w:left="567" w:hanging="567"/>
        <w:rPr>
          <w:iCs/>
          <w:noProof/>
          <w:lang w:val="fr-FR"/>
        </w:rPr>
      </w:pPr>
      <w:r w:rsidRPr="00040149">
        <w:rPr>
          <w:iCs/>
          <w:noProof/>
          <w:lang w:val="fr-FR"/>
        </w:rPr>
        <w:t>Les solutions diluées doivent être administrées dans les 10 heures (incluant la durée de la perfusion) à température ambiante (15°C à 25°C) et sous lumière ambiante.</w:t>
      </w:r>
    </w:p>
    <w:p w14:paraId="1F714E0D" w14:textId="77777777" w:rsidR="00CE69A1" w:rsidRDefault="003E1A35" w:rsidP="00E01CB9">
      <w:pPr>
        <w:numPr>
          <w:ilvl w:val="0"/>
          <w:numId w:val="3"/>
        </w:numPr>
        <w:pBdr>
          <w:top w:val="single" w:sz="4" w:space="1" w:color="auto"/>
          <w:left w:val="single" w:sz="4" w:space="4" w:color="auto"/>
          <w:bottom w:val="single" w:sz="4" w:space="1" w:color="auto"/>
          <w:right w:val="single" w:sz="4" w:space="4" w:color="auto"/>
        </w:pBdr>
        <w:ind w:left="567" w:hanging="567"/>
        <w:rPr>
          <w:noProof/>
          <w:lang w:val="fr-FR"/>
        </w:rPr>
      </w:pPr>
      <w:r w:rsidRPr="00040149">
        <w:rPr>
          <w:noProof/>
          <w:lang w:val="fr-FR"/>
        </w:rPr>
        <w:t>En raison de la fréquence des RLP lors de la première dose, l’amivantamab doit être perfusé via une veine périphérique à la Semaine 1 et à la Semaine 2 ; la perfusion pourra être réalisée via une voie centrale les semaines suivantes lorsque le risque de RLP est plus faible.</w:t>
      </w:r>
    </w:p>
    <w:p w14:paraId="4517FF5F" w14:textId="058A231A" w:rsidR="003E1A35" w:rsidRPr="00040149" w:rsidRDefault="003E1A35" w:rsidP="00E01CB9">
      <w:pPr>
        <w:pBdr>
          <w:top w:val="single" w:sz="4" w:space="1" w:color="auto"/>
          <w:left w:val="single" w:sz="4" w:space="4" w:color="auto"/>
          <w:bottom w:val="single" w:sz="4" w:space="1" w:color="auto"/>
          <w:right w:val="single" w:sz="4" w:space="4" w:color="auto"/>
        </w:pBdr>
        <w:rPr>
          <w:iCs/>
          <w:noProof/>
          <w:lang w:val="fr-FR"/>
        </w:rPr>
      </w:pPr>
    </w:p>
    <w:p w14:paraId="44ACB1C8" w14:textId="77777777" w:rsidR="003E1A35" w:rsidRPr="00040149" w:rsidRDefault="003E1A35" w:rsidP="00E01CB9">
      <w:pPr>
        <w:keepNext/>
        <w:pBdr>
          <w:top w:val="single" w:sz="4" w:space="1" w:color="auto"/>
          <w:left w:val="single" w:sz="4" w:space="4" w:color="auto"/>
          <w:bottom w:val="single" w:sz="4" w:space="1" w:color="auto"/>
          <w:right w:val="single" w:sz="4" w:space="4" w:color="auto"/>
        </w:pBdr>
        <w:rPr>
          <w:iCs/>
          <w:noProof/>
          <w:u w:val="single"/>
          <w:lang w:val="fr-FR"/>
        </w:rPr>
      </w:pPr>
      <w:r w:rsidRPr="00040149">
        <w:rPr>
          <w:iCs/>
          <w:noProof/>
          <w:szCs w:val="22"/>
          <w:u w:val="single"/>
          <w:lang w:val="fr-FR"/>
        </w:rPr>
        <w:t>Élimination</w:t>
      </w:r>
    </w:p>
    <w:p w14:paraId="68E22DF3" w14:textId="00D0C72D" w:rsidR="00E01CB9" w:rsidRPr="00E01CB9" w:rsidRDefault="003E1A35" w:rsidP="00E01CB9">
      <w:pPr>
        <w:pBdr>
          <w:top w:val="single" w:sz="4" w:space="1" w:color="auto"/>
          <w:left w:val="single" w:sz="4" w:space="4" w:color="auto"/>
          <w:bottom w:val="single" w:sz="4" w:space="1" w:color="auto"/>
          <w:right w:val="single" w:sz="4" w:space="4" w:color="auto"/>
        </w:pBdr>
        <w:rPr>
          <w:iCs/>
          <w:noProof/>
          <w:szCs w:val="22"/>
          <w:lang w:val="fr-FR"/>
        </w:rPr>
      </w:pPr>
      <w:r w:rsidRPr="00040149">
        <w:rPr>
          <w:iCs/>
          <w:noProof/>
          <w:szCs w:val="22"/>
          <w:lang w:val="fr-FR"/>
        </w:rPr>
        <w:t>Ce médicament est à usage unique et tout produit inutilisé et qui n’est pas administré dans les 10 heures doit être éliminé conformément à la réglementation en vigueur.</w:t>
      </w:r>
    </w:p>
    <w:p w14:paraId="78391CAC" w14:textId="77777777" w:rsidR="00976457" w:rsidRDefault="00976457" w:rsidP="00976457">
      <w:pPr>
        <w:tabs>
          <w:tab w:val="clear" w:pos="567"/>
          <w:tab w:val="left" w:pos="720"/>
        </w:tabs>
        <w:rPr>
          <w:b/>
          <w:bCs/>
          <w:noProof/>
          <w:szCs w:val="22"/>
          <w:lang w:val="fr-FR"/>
        </w:rPr>
      </w:pPr>
      <w:r>
        <w:rPr>
          <w:b/>
          <w:bCs/>
          <w:noProof/>
          <w:szCs w:val="22"/>
          <w:lang w:val="fr-FR"/>
        </w:rPr>
        <w:br w:type="page"/>
      </w:r>
    </w:p>
    <w:p w14:paraId="420DEB45" w14:textId="77777777" w:rsidR="00976457" w:rsidRDefault="00976457" w:rsidP="00976457">
      <w:pPr>
        <w:jc w:val="center"/>
        <w:rPr>
          <w:b/>
          <w:bCs/>
          <w:noProof/>
          <w:lang w:val="fr-FR"/>
        </w:rPr>
      </w:pPr>
      <w:r>
        <w:rPr>
          <w:b/>
          <w:bCs/>
          <w:noProof/>
          <w:szCs w:val="22"/>
          <w:lang w:val="fr-FR"/>
        </w:rPr>
        <w:lastRenderedPageBreak/>
        <w:t>Notice : Information du patient</w:t>
      </w:r>
    </w:p>
    <w:p w14:paraId="2B07886A" w14:textId="77777777" w:rsidR="00976457" w:rsidRDefault="00976457" w:rsidP="00976457">
      <w:pPr>
        <w:jc w:val="center"/>
        <w:rPr>
          <w:noProof/>
          <w:lang w:val="fr-FR"/>
        </w:rPr>
      </w:pPr>
    </w:p>
    <w:p w14:paraId="5B0915E2" w14:textId="386D5F2A" w:rsidR="00976457" w:rsidRPr="00862126" w:rsidRDefault="00976457" w:rsidP="00976457">
      <w:pPr>
        <w:tabs>
          <w:tab w:val="left" w:pos="993"/>
        </w:tabs>
        <w:jc w:val="center"/>
        <w:rPr>
          <w:b/>
          <w:noProof/>
          <w:lang w:val="fr-FR"/>
        </w:rPr>
      </w:pPr>
      <w:r w:rsidRPr="00862126">
        <w:rPr>
          <w:b/>
          <w:bCs/>
          <w:noProof/>
          <w:szCs w:val="22"/>
          <w:lang w:val="fr-FR"/>
        </w:rPr>
        <w:t xml:space="preserve">Rybrevant </w:t>
      </w:r>
      <w:r w:rsidR="00E269CD" w:rsidRPr="00862126">
        <w:rPr>
          <w:b/>
          <w:bCs/>
          <w:noProof/>
          <w:szCs w:val="22"/>
          <w:lang w:val="fr-FR"/>
        </w:rPr>
        <w:t>1 600</w:t>
      </w:r>
      <w:r w:rsidRPr="00862126">
        <w:rPr>
          <w:b/>
          <w:bCs/>
          <w:noProof/>
          <w:szCs w:val="22"/>
          <w:lang w:val="fr-FR"/>
        </w:rPr>
        <w:t> mg solution injectable</w:t>
      </w:r>
    </w:p>
    <w:p w14:paraId="220DFCBE" w14:textId="51613091" w:rsidR="00E269CD" w:rsidRDefault="00E269CD" w:rsidP="00E269CD">
      <w:pPr>
        <w:tabs>
          <w:tab w:val="left" w:pos="993"/>
        </w:tabs>
        <w:jc w:val="center"/>
        <w:rPr>
          <w:b/>
          <w:noProof/>
          <w:lang w:val="fr-FR"/>
        </w:rPr>
      </w:pPr>
      <w:r w:rsidRPr="00862126">
        <w:rPr>
          <w:b/>
          <w:bCs/>
          <w:noProof/>
          <w:szCs w:val="22"/>
          <w:lang w:val="fr-FR"/>
        </w:rPr>
        <w:t>Rybrevant 2 240 mg solution injectable</w:t>
      </w:r>
    </w:p>
    <w:p w14:paraId="069974F8" w14:textId="77777777" w:rsidR="00976457" w:rsidRDefault="00976457" w:rsidP="00976457">
      <w:pPr>
        <w:jc w:val="center"/>
        <w:rPr>
          <w:noProof/>
          <w:lang w:val="fr-FR"/>
        </w:rPr>
      </w:pPr>
      <w:r>
        <w:rPr>
          <w:noProof/>
          <w:szCs w:val="22"/>
          <w:lang w:val="fr-FR"/>
        </w:rPr>
        <w:t>amivantamab</w:t>
      </w:r>
    </w:p>
    <w:p w14:paraId="4828F6DB" w14:textId="77777777" w:rsidR="00976457" w:rsidRDefault="00976457" w:rsidP="00976457">
      <w:pPr>
        <w:tabs>
          <w:tab w:val="clear" w:pos="567"/>
          <w:tab w:val="left" w:pos="720"/>
        </w:tabs>
        <w:rPr>
          <w:noProof/>
          <w:lang w:val="fr-FR"/>
        </w:rPr>
      </w:pPr>
    </w:p>
    <w:p w14:paraId="66930234" w14:textId="7DA5741F" w:rsidR="00976457" w:rsidRDefault="00976457" w:rsidP="00976457">
      <w:pPr>
        <w:rPr>
          <w:noProof/>
          <w:szCs w:val="22"/>
          <w:lang w:val="fr-FR"/>
        </w:rPr>
      </w:pPr>
      <w:r>
        <w:rPr>
          <w:noProof/>
          <w:lang w:val="fr-FR" w:eastAsia="fr-FR"/>
        </w:rPr>
        <w:drawing>
          <wp:inline distT="0" distB="0" distL="0" distR="0" wp14:anchorId="60C81E23" wp14:editId="372ABD1B">
            <wp:extent cx="209550" cy="171450"/>
            <wp:effectExtent l="0" t="0" r="0" b="0"/>
            <wp:docPr id="13" name="Picture 13"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T_1000x858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Pr>
          <w:noProof/>
          <w:szCs w:val="22"/>
          <w:lang w:val="fr-FR"/>
        </w:rPr>
        <w:t>Ce médicament fait l’objet d’une surveillance supplémentaire qui permettra l’identification rapide de nouvelles informations relatives à la sécurité. Vous pouvez y contribuer en signalant tout effet indésirable que vous observez. Voir en fin de rubrique 4 comment déclarer les effets indésirables.</w:t>
      </w:r>
    </w:p>
    <w:p w14:paraId="30C86C25" w14:textId="77777777" w:rsidR="00976457" w:rsidRDefault="00976457" w:rsidP="00976457">
      <w:pPr>
        <w:tabs>
          <w:tab w:val="clear" w:pos="567"/>
          <w:tab w:val="left" w:pos="720"/>
        </w:tabs>
        <w:rPr>
          <w:noProof/>
          <w:lang w:val="fr-FR"/>
        </w:rPr>
      </w:pPr>
    </w:p>
    <w:p w14:paraId="13E98676" w14:textId="77777777" w:rsidR="00976457" w:rsidRDefault="00976457" w:rsidP="00976457">
      <w:pPr>
        <w:keepNext/>
        <w:tabs>
          <w:tab w:val="clear" w:pos="567"/>
          <w:tab w:val="left" w:pos="720"/>
        </w:tabs>
        <w:suppressAutoHyphens/>
        <w:rPr>
          <w:noProof/>
          <w:lang w:val="fr-FR"/>
        </w:rPr>
      </w:pPr>
      <w:r>
        <w:rPr>
          <w:b/>
          <w:bCs/>
          <w:noProof/>
          <w:szCs w:val="22"/>
          <w:lang w:val="fr-FR"/>
        </w:rPr>
        <w:t>Veuillez lire attentivement cette notice avant de prendre ce médicament car elle contient des informations importantes pour vous.</w:t>
      </w:r>
    </w:p>
    <w:p w14:paraId="00D80722" w14:textId="77777777" w:rsidR="00976457" w:rsidRDefault="00976457" w:rsidP="00976457">
      <w:pPr>
        <w:numPr>
          <w:ilvl w:val="0"/>
          <w:numId w:val="48"/>
        </w:numPr>
        <w:ind w:left="567" w:hanging="567"/>
        <w:rPr>
          <w:noProof/>
          <w:lang w:val="fr-FR"/>
        </w:rPr>
      </w:pPr>
      <w:r>
        <w:rPr>
          <w:noProof/>
          <w:szCs w:val="22"/>
          <w:lang w:val="fr-FR"/>
        </w:rPr>
        <w:t>Gardez cette notice. Vous pourriez avoir besoin de la relire.</w:t>
      </w:r>
    </w:p>
    <w:p w14:paraId="7A96418B" w14:textId="77777777" w:rsidR="00976457" w:rsidRDefault="00976457" w:rsidP="00976457">
      <w:pPr>
        <w:numPr>
          <w:ilvl w:val="0"/>
          <w:numId w:val="48"/>
        </w:numPr>
        <w:ind w:left="567" w:hanging="567"/>
        <w:rPr>
          <w:noProof/>
          <w:lang w:val="fr-FR"/>
        </w:rPr>
      </w:pPr>
      <w:r>
        <w:rPr>
          <w:noProof/>
          <w:szCs w:val="22"/>
          <w:lang w:val="fr-FR"/>
        </w:rPr>
        <w:t>Si vous avez d’autres questions, interrogez votre médecin ou votre infirmier/ère.</w:t>
      </w:r>
    </w:p>
    <w:p w14:paraId="715D796A" w14:textId="77777777" w:rsidR="00976457" w:rsidRDefault="00976457" w:rsidP="00976457">
      <w:pPr>
        <w:numPr>
          <w:ilvl w:val="0"/>
          <w:numId w:val="48"/>
        </w:numPr>
        <w:ind w:left="567" w:hanging="567"/>
        <w:rPr>
          <w:noProof/>
          <w:lang w:val="fr-FR"/>
        </w:rPr>
      </w:pPr>
      <w:r>
        <w:rPr>
          <w:noProof/>
          <w:szCs w:val="22"/>
          <w:lang w:val="fr-FR"/>
        </w:rPr>
        <w:t>Si vous ressentez un quelconque effet indésirable, parlez-en à votre médecin ou votre infirmier/ère. Ceci s’applique aussi à tout effet indésirable qui ne serait pas mentionné dans cette notice. Voir rubrique 4.</w:t>
      </w:r>
    </w:p>
    <w:p w14:paraId="2A07CFEB" w14:textId="77777777" w:rsidR="00976457" w:rsidRDefault="00976457" w:rsidP="00976457">
      <w:pPr>
        <w:tabs>
          <w:tab w:val="clear" w:pos="567"/>
          <w:tab w:val="left" w:pos="720"/>
        </w:tabs>
        <w:rPr>
          <w:noProof/>
          <w:lang w:val="fr-FR"/>
        </w:rPr>
      </w:pPr>
    </w:p>
    <w:p w14:paraId="08C04051" w14:textId="77777777" w:rsidR="00976457" w:rsidRDefault="00976457" w:rsidP="00976457">
      <w:pPr>
        <w:keepNext/>
        <w:numPr>
          <w:ilvl w:val="12"/>
          <w:numId w:val="0"/>
        </w:numPr>
        <w:tabs>
          <w:tab w:val="clear" w:pos="567"/>
          <w:tab w:val="left" w:pos="720"/>
        </w:tabs>
        <w:rPr>
          <w:b/>
          <w:noProof/>
          <w:lang w:val="fr-FR"/>
        </w:rPr>
      </w:pPr>
      <w:r>
        <w:rPr>
          <w:b/>
          <w:bCs/>
          <w:noProof/>
          <w:szCs w:val="22"/>
          <w:lang w:val="fr-FR"/>
        </w:rPr>
        <w:t>Que contient cette notice ?</w:t>
      </w:r>
    </w:p>
    <w:p w14:paraId="52702403" w14:textId="77777777" w:rsidR="00976457" w:rsidRDefault="00976457" w:rsidP="00E15362">
      <w:pPr>
        <w:numPr>
          <w:ilvl w:val="12"/>
          <w:numId w:val="0"/>
        </w:numPr>
        <w:rPr>
          <w:noProof/>
          <w:lang w:val="fr-FR"/>
        </w:rPr>
      </w:pPr>
      <w:r>
        <w:rPr>
          <w:noProof/>
          <w:szCs w:val="22"/>
          <w:lang w:val="fr-FR"/>
        </w:rPr>
        <w:t>1.</w:t>
      </w:r>
      <w:r>
        <w:rPr>
          <w:noProof/>
          <w:szCs w:val="22"/>
          <w:lang w:val="fr-FR"/>
        </w:rPr>
        <w:tab/>
        <w:t>Qu’est-ce que Rybrevant et dans quels cas est-il utilisé</w:t>
      </w:r>
    </w:p>
    <w:p w14:paraId="332276F5" w14:textId="77777777" w:rsidR="00976457" w:rsidRDefault="00976457" w:rsidP="00E15362">
      <w:pPr>
        <w:numPr>
          <w:ilvl w:val="12"/>
          <w:numId w:val="0"/>
        </w:numPr>
        <w:rPr>
          <w:noProof/>
          <w:lang w:val="fr-FR"/>
        </w:rPr>
      </w:pPr>
      <w:r>
        <w:rPr>
          <w:noProof/>
          <w:szCs w:val="22"/>
          <w:lang w:val="fr-FR"/>
        </w:rPr>
        <w:t>2.</w:t>
      </w:r>
      <w:r>
        <w:rPr>
          <w:noProof/>
          <w:szCs w:val="22"/>
          <w:lang w:val="fr-FR"/>
        </w:rPr>
        <w:tab/>
        <w:t>Quelles sont les informations à connaître avant que l’on vous administre Rybrevant</w:t>
      </w:r>
    </w:p>
    <w:p w14:paraId="4C3A761C" w14:textId="77777777" w:rsidR="00976457" w:rsidRDefault="00976457" w:rsidP="00E15362">
      <w:pPr>
        <w:numPr>
          <w:ilvl w:val="12"/>
          <w:numId w:val="0"/>
        </w:numPr>
        <w:rPr>
          <w:noProof/>
          <w:lang w:val="fr-FR"/>
        </w:rPr>
      </w:pPr>
      <w:r>
        <w:rPr>
          <w:noProof/>
          <w:szCs w:val="22"/>
          <w:lang w:val="fr-FR"/>
        </w:rPr>
        <w:t>3.</w:t>
      </w:r>
      <w:r>
        <w:rPr>
          <w:noProof/>
          <w:szCs w:val="22"/>
          <w:lang w:val="fr-FR"/>
        </w:rPr>
        <w:tab/>
        <w:t>Comment Rybrevant est-il administré</w:t>
      </w:r>
    </w:p>
    <w:p w14:paraId="79D1F998" w14:textId="77777777" w:rsidR="00976457" w:rsidRDefault="00976457" w:rsidP="00E15362">
      <w:pPr>
        <w:numPr>
          <w:ilvl w:val="12"/>
          <w:numId w:val="0"/>
        </w:numPr>
        <w:rPr>
          <w:noProof/>
          <w:lang w:val="fr-FR"/>
        </w:rPr>
      </w:pPr>
      <w:r>
        <w:rPr>
          <w:noProof/>
          <w:szCs w:val="22"/>
          <w:lang w:val="fr-FR"/>
        </w:rPr>
        <w:t>4.</w:t>
      </w:r>
      <w:r>
        <w:rPr>
          <w:noProof/>
          <w:szCs w:val="22"/>
          <w:lang w:val="fr-FR"/>
        </w:rPr>
        <w:tab/>
        <w:t>Quels sont les effets indésirables éventuels ?</w:t>
      </w:r>
    </w:p>
    <w:p w14:paraId="07612BDE" w14:textId="77777777" w:rsidR="00976457" w:rsidRDefault="00976457" w:rsidP="00E15362">
      <w:pPr>
        <w:rPr>
          <w:noProof/>
          <w:lang w:val="fr-FR"/>
        </w:rPr>
      </w:pPr>
      <w:r>
        <w:rPr>
          <w:noProof/>
          <w:szCs w:val="22"/>
          <w:lang w:val="fr-FR"/>
        </w:rPr>
        <w:t>5.</w:t>
      </w:r>
      <w:r>
        <w:rPr>
          <w:noProof/>
          <w:szCs w:val="22"/>
          <w:lang w:val="fr-FR"/>
        </w:rPr>
        <w:tab/>
        <w:t>Comment conserver Rybrevant</w:t>
      </w:r>
    </w:p>
    <w:p w14:paraId="35DC89A3" w14:textId="77777777" w:rsidR="00976457" w:rsidRDefault="00976457" w:rsidP="00E15362">
      <w:pPr>
        <w:rPr>
          <w:noProof/>
          <w:lang w:val="fr-FR"/>
        </w:rPr>
      </w:pPr>
      <w:r>
        <w:rPr>
          <w:noProof/>
          <w:szCs w:val="22"/>
          <w:lang w:val="fr-FR"/>
        </w:rPr>
        <w:t>6.</w:t>
      </w:r>
      <w:r>
        <w:rPr>
          <w:noProof/>
          <w:szCs w:val="22"/>
          <w:lang w:val="fr-FR"/>
        </w:rPr>
        <w:tab/>
        <w:t>Contenu de l’emballage et autres informations</w:t>
      </w:r>
    </w:p>
    <w:p w14:paraId="68990F93" w14:textId="77777777" w:rsidR="00976457" w:rsidRDefault="00976457" w:rsidP="00976457">
      <w:pPr>
        <w:numPr>
          <w:ilvl w:val="12"/>
          <w:numId w:val="0"/>
        </w:numPr>
        <w:tabs>
          <w:tab w:val="clear" w:pos="567"/>
          <w:tab w:val="left" w:pos="720"/>
        </w:tabs>
        <w:rPr>
          <w:noProof/>
          <w:lang w:val="fr-FR"/>
        </w:rPr>
      </w:pPr>
    </w:p>
    <w:p w14:paraId="52F760AE" w14:textId="77777777" w:rsidR="00976457" w:rsidRDefault="00976457" w:rsidP="00976457">
      <w:pPr>
        <w:numPr>
          <w:ilvl w:val="12"/>
          <w:numId w:val="0"/>
        </w:numPr>
        <w:tabs>
          <w:tab w:val="clear" w:pos="567"/>
          <w:tab w:val="left" w:pos="720"/>
        </w:tabs>
        <w:rPr>
          <w:noProof/>
          <w:lang w:val="fr-FR"/>
        </w:rPr>
      </w:pPr>
    </w:p>
    <w:p w14:paraId="7744CAB9" w14:textId="77777777" w:rsidR="00976457" w:rsidRDefault="00976457" w:rsidP="00976457">
      <w:pPr>
        <w:keepNext/>
        <w:ind w:left="567" w:hanging="567"/>
        <w:outlineLvl w:val="2"/>
        <w:rPr>
          <w:b/>
          <w:noProof/>
          <w:lang w:val="fr-FR"/>
        </w:rPr>
      </w:pPr>
      <w:r>
        <w:rPr>
          <w:b/>
          <w:bCs/>
          <w:noProof/>
          <w:szCs w:val="22"/>
          <w:lang w:val="fr-FR"/>
        </w:rPr>
        <w:t>1.</w:t>
      </w:r>
      <w:r>
        <w:rPr>
          <w:b/>
          <w:bCs/>
          <w:noProof/>
          <w:szCs w:val="22"/>
          <w:lang w:val="fr-FR"/>
        </w:rPr>
        <w:tab/>
        <w:t>Qu’est-ce que Rybrevant et dans quels cas est-il utilisé</w:t>
      </w:r>
    </w:p>
    <w:p w14:paraId="25222168" w14:textId="77777777" w:rsidR="00976457" w:rsidRDefault="00976457" w:rsidP="00976457">
      <w:pPr>
        <w:keepNext/>
        <w:numPr>
          <w:ilvl w:val="12"/>
          <w:numId w:val="0"/>
        </w:numPr>
        <w:tabs>
          <w:tab w:val="clear" w:pos="567"/>
          <w:tab w:val="left" w:pos="720"/>
        </w:tabs>
        <w:rPr>
          <w:noProof/>
          <w:szCs w:val="22"/>
          <w:lang w:val="fr-FR"/>
        </w:rPr>
      </w:pPr>
    </w:p>
    <w:p w14:paraId="2968528C" w14:textId="77777777" w:rsidR="00976457" w:rsidRDefault="00976457" w:rsidP="00976457">
      <w:pPr>
        <w:keepNext/>
        <w:tabs>
          <w:tab w:val="clear" w:pos="567"/>
          <w:tab w:val="left" w:pos="720"/>
        </w:tabs>
        <w:rPr>
          <w:b/>
          <w:bCs/>
          <w:noProof/>
          <w:lang w:val="fr-FR"/>
        </w:rPr>
      </w:pPr>
      <w:r>
        <w:rPr>
          <w:b/>
          <w:bCs/>
          <w:noProof/>
          <w:szCs w:val="22"/>
          <w:lang w:val="fr-FR"/>
        </w:rPr>
        <w:t>Qu’est-ce que Rybrevant</w:t>
      </w:r>
    </w:p>
    <w:p w14:paraId="22338E71" w14:textId="77777777" w:rsidR="00976457" w:rsidRDefault="00976457" w:rsidP="00976457">
      <w:pPr>
        <w:tabs>
          <w:tab w:val="clear" w:pos="567"/>
          <w:tab w:val="left" w:pos="720"/>
        </w:tabs>
        <w:rPr>
          <w:noProof/>
          <w:lang w:val="fr-FR"/>
        </w:rPr>
      </w:pPr>
      <w:r>
        <w:rPr>
          <w:noProof/>
          <w:szCs w:val="22"/>
          <w:lang w:val="fr-FR"/>
        </w:rPr>
        <w:t>Rybrevant est un médicament anticancéreux. Il contient une substance active, « l’amivantamab », qui est un anticorps (un type de protéine) conçu pour reconnaitre et se lier à des cibles spécifiques dans le corps.</w:t>
      </w:r>
    </w:p>
    <w:p w14:paraId="2EEC46C4" w14:textId="77777777" w:rsidR="00976457" w:rsidRDefault="00976457" w:rsidP="00976457">
      <w:pPr>
        <w:tabs>
          <w:tab w:val="clear" w:pos="567"/>
          <w:tab w:val="left" w:pos="720"/>
        </w:tabs>
        <w:rPr>
          <w:noProof/>
          <w:lang w:val="fr-FR"/>
        </w:rPr>
      </w:pPr>
    </w:p>
    <w:p w14:paraId="39638C25" w14:textId="77777777" w:rsidR="00976457" w:rsidRDefault="00976457" w:rsidP="00976457">
      <w:pPr>
        <w:keepNext/>
        <w:tabs>
          <w:tab w:val="clear" w:pos="567"/>
          <w:tab w:val="left" w:pos="720"/>
        </w:tabs>
        <w:rPr>
          <w:b/>
          <w:bCs/>
          <w:noProof/>
          <w:szCs w:val="22"/>
          <w:lang w:val="fr-FR"/>
        </w:rPr>
      </w:pPr>
      <w:r>
        <w:rPr>
          <w:b/>
          <w:bCs/>
          <w:noProof/>
          <w:szCs w:val="22"/>
          <w:lang w:val="fr-FR"/>
        </w:rPr>
        <w:t>Dans quels cas Rybrevant est-il utilisé</w:t>
      </w:r>
    </w:p>
    <w:p w14:paraId="3B043119" w14:textId="77777777" w:rsidR="00976457" w:rsidRDefault="00976457" w:rsidP="00976457">
      <w:pPr>
        <w:tabs>
          <w:tab w:val="clear" w:pos="567"/>
          <w:tab w:val="left" w:pos="720"/>
        </w:tabs>
        <w:rPr>
          <w:noProof/>
          <w:szCs w:val="22"/>
          <w:lang w:val="fr-FR"/>
        </w:rPr>
      </w:pPr>
      <w:r>
        <w:rPr>
          <w:noProof/>
          <w:szCs w:val="22"/>
          <w:lang w:val="fr-FR"/>
        </w:rPr>
        <w:t>Rybrevant est utilisé chez l’adulte présentant un type de cancer du poumon appelé « cancer bronchique non à petites cellules ». Il est utilisé lorsque le cancer s’est propagé dans d’autres parties de votre corps et est associé à certaines modifications au niveau d’un gène appelé « EGFR ».</w:t>
      </w:r>
    </w:p>
    <w:p w14:paraId="2ADC54C4" w14:textId="77777777" w:rsidR="00976457" w:rsidRDefault="00976457" w:rsidP="00976457">
      <w:pPr>
        <w:rPr>
          <w:noProof/>
          <w:lang w:val="fr-FR"/>
        </w:rPr>
      </w:pPr>
    </w:p>
    <w:p w14:paraId="61AC9E05" w14:textId="77777777" w:rsidR="00976457" w:rsidRDefault="00976457" w:rsidP="00976457">
      <w:pPr>
        <w:keepNext/>
        <w:tabs>
          <w:tab w:val="clear" w:pos="567"/>
          <w:tab w:val="left" w:pos="720"/>
        </w:tabs>
        <w:rPr>
          <w:noProof/>
          <w:lang w:val="fr-FR"/>
        </w:rPr>
      </w:pPr>
      <w:r>
        <w:rPr>
          <w:noProof/>
          <w:szCs w:val="22"/>
          <w:lang w:val="fr-FR"/>
        </w:rPr>
        <w:t>Rybrevant peut vous être prescrit :</w:t>
      </w:r>
    </w:p>
    <w:p w14:paraId="36371636" w14:textId="22A7E8C9" w:rsidR="00976457" w:rsidRDefault="00976457" w:rsidP="00976457">
      <w:pPr>
        <w:numPr>
          <w:ilvl w:val="0"/>
          <w:numId w:val="48"/>
        </w:numPr>
        <w:ind w:left="567" w:hanging="567"/>
        <w:rPr>
          <w:noProof/>
          <w:lang w:val="fr-FR"/>
        </w:rPr>
      </w:pPr>
      <w:r>
        <w:rPr>
          <w:noProof/>
          <w:lang w:val="fr-FR"/>
        </w:rPr>
        <w:t>en tant que premier médicament que vous allez recevoir contre votre cancer, en association au lazertinib</w:t>
      </w:r>
      <w:r w:rsidR="002927D7">
        <w:rPr>
          <w:noProof/>
          <w:lang w:val="fr-FR"/>
        </w:rPr>
        <w:t>, ou</w:t>
      </w:r>
    </w:p>
    <w:p w14:paraId="7A5BDAC6" w14:textId="77777777" w:rsidR="00976457" w:rsidRDefault="00976457" w:rsidP="00976457">
      <w:pPr>
        <w:numPr>
          <w:ilvl w:val="0"/>
          <w:numId w:val="48"/>
        </w:numPr>
        <w:ind w:left="567" w:hanging="567"/>
        <w:rPr>
          <w:noProof/>
          <w:lang w:val="fr-FR"/>
        </w:rPr>
      </w:pPr>
      <w:r>
        <w:rPr>
          <w:noProof/>
          <w:lang w:val="fr-FR"/>
        </w:rPr>
        <w:t>lorsque la chimiothérapie a cessé d’agir contre votre cancer.</w:t>
      </w:r>
    </w:p>
    <w:p w14:paraId="30E4D0DF" w14:textId="77777777" w:rsidR="00976457" w:rsidRDefault="00976457" w:rsidP="00976457">
      <w:pPr>
        <w:tabs>
          <w:tab w:val="clear" w:pos="567"/>
          <w:tab w:val="left" w:pos="720"/>
        </w:tabs>
        <w:rPr>
          <w:noProof/>
          <w:szCs w:val="22"/>
          <w:lang w:val="fr-FR"/>
        </w:rPr>
      </w:pPr>
    </w:p>
    <w:p w14:paraId="552DC710" w14:textId="77777777" w:rsidR="00976457" w:rsidRDefault="00976457" w:rsidP="00976457">
      <w:pPr>
        <w:keepNext/>
        <w:tabs>
          <w:tab w:val="clear" w:pos="567"/>
          <w:tab w:val="left" w:pos="720"/>
        </w:tabs>
        <w:rPr>
          <w:b/>
          <w:bCs/>
          <w:noProof/>
          <w:szCs w:val="22"/>
          <w:lang w:val="fr-FR"/>
        </w:rPr>
      </w:pPr>
      <w:r>
        <w:rPr>
          <w:b/>
          <w:bCs/>
          <w:noProof/>
          <w:szCs w:val="22"/>
          <w:lang w:val="fr-FR"/>
        </w:rPr>
        <w:t>Comment agit Rybrevant</w:t>
      </w:r>
    </w:p>
    <w:p w14:paraId="583A98A9" w14:textId="77777777" w:rsidR="00976457" w:rsidRDefault="00976457" w:rsidP="00976457">
      <w:pPr>
        <w:tabs>
          <w:tab w:val="clear" w:pos="567"/>
          <w:tab w:val="left" w:pos="720"/>
        </w:tabs>
        <w:rPr>
          <w:noProof/>
          <w:lang w:val="fr-FR"/>
        </w:rPr>
      </w:pPr>
      <w:r>
        <w:rPr>
          <w:noProof/>
          <w:szCs w:val="22"/>
          <w:lang w:val="fr-FR"/>
        </w:rPr>
        <w:t>La substance active de Rybrevant, l’amivantamab, cible deux protéines retrouvées au niveau des cellules cancéreuses :</w:t>
      </w:r>
    </w:p>
    <w:p w14:paraId="5AFF8228" w14:textId="77777777" w:rsidR="00976457" w:rsidRDefault="00976457" w:rsidP="00976457">
      <w:pPr>
        <w:numPr>
          <w:ilvl w:val="0"/>
          <w:numId w:val="48"/>
        </w:numPr>
        <w:ind w:left="567" w:hanging="567"/>
        <w:rPr>
          <w:noProof/>
          <w:lang w:val="fr-FR"/>
        </w:rPr>
      </w:pPr>
      <w:r>
        <w:rPr>
          <w:noProof/>
          <w:szCs w:val="22"/>
          <w:lang w:val="fr-FR"/>
        </w:rPr>
        <w:t>le récepteur du facteur de croissance épidermique (EGFR), et</w:t>
      </w:r>
    </w:p>
    <w:p w14:paraId="17310E8D" w14:textId="77777777" w:rsidR="00976457" w:rsidRDefault="00976457" w:rsidP="00976457">
      <w:pPr>
        <w:numPr>
          <w:ilvl w:val="0"/>
          <w:numId w:val="48"/>
        </w:numPr>
        <w:ind w:left="567" w:hanging="567"/>
        <w:rPr>
          <w:noProof/>
          <w:lang w:val="fr-FR"/>
        </w:rPr>
      </w:pPr>
      <w:r>
        <w:rPr>
          <w:noProof/>
          <w:szCs w:val="22"/>
          <w:lang w:val="fr-FR"/>
        </w:rPr>
        <w:t>le facteur de transition mésenchymato-épithéliale (MET).</w:t>
      </w:r>
    </w:p>
    <w:p w14:paraId="5007FEC7" w14:textId="77777777" w:rsidR="00976457" w:rsidRDefault="00976457" w:rsidP="00976457">
      <w:pPr>
        <w:rPr>
          <w:noProof/>
          <w:szCs w:val="22"/>
          <w:lang w:val="fr-FR"/>
        </w:rPr>
      </w:pPr>
      <w:r>
        <w:rPr>
          <w:noProof/>
          <w:szCs w:val="22"/>
          <w:lang w:val="fr-FR"/>
        </w:rPr>
        <w:t>Ce médicament agit en se fixant à ces protéines. Cela peut aider à ralentir ou arrêter la croissance de votre cancer du poumon. Cela peut également aider à réduire la taille de la tumeur.</w:t>
      </w:r>
    </w:p>
    <w:p w14:paraId="5DC6040A" w14:textId="77777777" w:rsidR="00976457" w:rsidRDefault="00976457" w:rsidP="00976457">
      <w:pPr>
        <w:tabs>
          <w:tab w:val="clear" w:pos="567"/>
          <w:tab w:val="left" w:pos="720"/>
        </w:tabs>
        <w:rPr>
          <w:noProof/>
          <w:szCs w:val="22"/>
          <w:lang w:val="fr-FR"/>
        </w:rPr>
      </w:pPr>
    </w:p>
    <w:p w14:paraId="1095D51E" w14:textId="77777777" w:rsidR="00976457" w:rsidRDefault="00976457" w:rsidP="00976457">
      <w:pPr>
        <w:tabs>
          <w:tab w:val="clear" w:pos="567"/>
          <w:tab w:val="left" w:pos="720"/>
        </w:tabs>
        <w:rPr>
          <w:noProof/>
          <w:szCs w:val="22"/>
          <w:lang w:val="fr-FR"/>
        </w:rPr>
      </w:pPr>
      <w:r>
        <w:rPr>
          <w:noProof/>
          <w:szCs w:val="22"/>
          <w:lang w:val="fr-FR"/>
        </w:rPr>
        <w:t>Rybrevant peut être prescrit en association à d’autres médicaments anticancéreux. Il est important que vous lisiez également les notices de ces autres médicaments. Si vous avez des questions sur ces médicaments, interrogez votre médecin.</w:t>
      </w:r>
    </w:p>
    <w:p w14:paraId="5F1D9F70" w14:textId="77777777" w:rsidR="00976457" w:rsidRDefault="00976457" w:rsidP="00976457">
      <w:pPr>
        <w:tabs>
          <w:tab w:val="clear" w:pos="567"/>
          <w:tab w:val="left" w:pos="720"/>
        </w:tabs>
        <w:rPr>
          <w:noProof/>
          <w:szCs w:val="22"/>
          <w:lang w:val="fr-FR"/>
        </w:rPr>
      </w:pPr>
    </w:p>
    <w:p w14:paraId="0E7A66BB" w14:textId="77777777" w:rsidR="00976457" w:rsidRDefault="00976457" w:rsidP="00976457">
      <w:pPr>
        <w:tabs>
          <w:tab w:val="clear" w:pos="567"/>
          <w:tab w:val="left" w:pos="720"/>
        </w:tabs>
        <w:rPr>
          <w:noProof/>
          <w:szCs w:val="22"/>
          <w:lang w:val="fr-FR"/>
        </w:rPr>
      </w:pPr>
    </w:p>
    <w:p w14:paraId="08C3BBA6" w14:textId="77777777" w:rsidR="00976457" w:rsidRDefault="00976457" w:rsidP="00976457">
      <w:pPr>
        <w:keepNext/>
        <w:ind w:left="567" w:hanging="567"/>
        <w:outlineLvl w:val="2"/>
        <w:rPr>
          <w:b/>
          <w:bCs/>
          <w:noProof/>
          <w:szCs w:val="22"/>
          <w:lang w:val="fr-FR"/>
        </w:rPr>
      </w:pPr>
      <w:r>
        <w:rPr>
          <w:b/>
          <w:bCs/>
          <w:noProof/>
          <w:szCs w:val="22"/>
          <w:lang w:val="fr-FR"/>
        </w:rPr>
        <w:t>2.</w:t>
      </w:r>
      <w:r>
        <w:rPr>
          <w:b/>
          <w:bCs/>
          <w:noProof/>
          <w:szCs w:val="22"/>
          <w:lang w:val="fr-FR"/>
        </w:rPr>
        <w:tab/>
        <w:t>Quelles sont les informations à connaître avant que l’on vous administre Rybrevant</w:t>
      </w:r>
    </w:p>
    <w:p w14:paraId="58028D1F" w14:textId="77777777" w:rsidR="00976457" w:rsidRDefault="00976457" w:rsidP="00976457">
      <w:pPr>
        <w:keepNext/>
        <w:numPr>
          <w:ilvl w:val="12"/>
          <w:numId w:val="0"/>
        </w:numPr>
        <w:tabs>
          <w:tab w:val="clear" w:pos="567"/>
          <w:tab w:val="left" w:pos="720"/>
        </w:tabs>
        <w:rPr>
          <w:iCs/>
          <w:noProof/>
          <w:szCs w:val="22"/>
          <w:lang w:val="fr-FR"/>
        </w:rPr>
      </w:pPr>
    </w:p>
    <w:p w14:paraId="74ECB27A" w14:textId="77777777" w:rsidR="00976457" w:rsidRDefault="00976457" w:rsidP="00976457">
      <w:pPr>
        <w:keepNext/>
        <w:numPr>
          <w:ilvl w:val="12"/>
          <w:numId w:val="0"/>
        </w:numPr>
        <w:tabs>
          <w:tab w:val="clear" w:pos="567"/>
          <w:tab w:val="left" w:pos="720"/>
        </w:tabs>
        <w:rPr>
          <w:noProof/>
          <w:lang w:val="fr-FR"/>
        </w:rPr>
      </w:pPr>
      <w:r>
        <w:rPr>
          <w:b/>
          <w:bCs/>
          <w:noProof/>
          <w:szCs w:val="22"/>
          <w:lang w:val="fr-FR"/>
        </w:rPr>
        <w:t>N’utilisez jamais Rybrevant</w:t>
      </w:r>
    </w:p>
    <w:p w14:paraId="3787F8D1" w14:textId="77777777" w:rsidR="00976457" w:rsidRDefault="00976457" w:rsidP="00976457">
      <w:pPr>
        <w:numPr>
          <w:ilvl w:val="0"/>
          <w:numId w:val="48"/>
        </w:numPr>
        <w:ind w:left="567" w:hanging="567"/>
        <w:rPr>
          <w:noProof/>
          <w:lang w:val="fr-FR"/>
        </w:rPr>
      </w:pPr>
      <w:r>
        <w:rPr>
          <w:noProof/>
          <w:szCs w:val="22"/>
          <w:lang w:val="fr-FR"/>
        </w:rPr>
        <w:t>si vous êtes allergique à l’amivantamab ou à l’un des autres composants contenus dans ce médicament (mentionnés dans la rubrique 6).</w:t>
      </w:r>
    </w:p>
    <w:p w14:paraId="7661458F" w14:textId="77777777" w:rsidR="00976457" w:rsidRDefault="00976457" w:rsidP="00976457">
      <w:pPr>
        <w:tabs>
          <w:tab w:val="clear" w:pos="567"/>
          <w:tab w:val="left" w:pos="720"/>
        </w:tabs>
        <w:rPr>
          <w:noProof/>
          <w:szCs w:val="22"/>
          <w:lang w:val="fr-FR"/>
        </w:rPr>
      </w:pPr>
      <w:r>
        <w:rPr>
          <w:noProof/>
          <w:szCs w:val="22"/>
          <w:lang w:val="fr-FR"/>
        </w:rPr>
        <w:t>Ne prenez pas ce médicament si vous êtes dans la situation ci-dessus. En cas de doute, adressez-vous à votre médecin ou à votre infirmier/ère avant que ce médicament vous soit administré.</w:t>
      </w:r>
    </w:p>
    <w:p w14:paraId="0CB684C6" w14:textId="77777777" w:rsidR="00976457" w:rsidRDefault="00976457" w:rsidP="00976457">
      <w:pPr>
        <w:rPr>
          <w:noProof/>
          <w:lang w:val="fr-FR"/>
        </w:rPr>
      </w:pPr>
    </w:p>
    <w:p w14:paraId="4A0CA9A5" w14:textId="77777777" w:rsidR="008F06FD" w:rsidRPr="00040149" w:rsidRDefault="008F06FD" w:rsidP="008F06FD">
      <w:pPr>
        <w:keepNext/>
        <w:numPr>
          <w:ilvl w:val="12"/>
          <w:numId w:val="0"/>
        </w:numPr>
        <w:tabs>
          <w:tab w:val="clear" w:pos="567"/>
        </w:tabs>
        <w:rPr>
          <w:b/>
          <w:noProof/>
          <w:lang w:val="fr-FR"/>
        </w:rPr>
      </w:pPr>
      <w:r w:rsidRPr="00040149">
        <w:rPr>
          <w:b/>
          <w:bCs/>
          <w:noProof/>
          <w:szCs w:val="22"/>
          <w:lang w:val="fr-FR"/>
        </w:rPr>
        <w:t>Avertissements et précautions</w:t>
      </w:r>
    </w:p>
    <w:p w14:paraId="62D4EBAB" w14:textId="77777777" w:rsidR="008F06FD" w:rsidRPr="00040149" w:rsidRDefault="008F06FD" w:rsidP="008F06FD">
      <w:pPr>
        <w:numPr>
          <w:ilvl w:val="12"/>
          <w:numId w:val="0"/>
        </w:numPr>
        <w:tabs>
          <w:tab w:val="clear" w:pos="567"/>
        </w:tabs>
        <w:rPr>
          <w:noProof/>
          <w:lang w:val="fr-FR"/>
        </w:rPr>
      </w:pPr>
      <w:r w:rsidRPr="00040149">
        <w:rPr>
          <w:noProof/>
          <w:szCs w:val="22"/>
          <w:lang w:val="fr-FR"/>
        </w:rPr>
        <w:t>Adressez-vous à votre médecin ou votre infirmier/ère avant que l’on vous administre Rybrevant si :</w:t>
      </w:r>
    </w:p>
    <w:p w14:paraId="1D61D8F6" w14:textId="77777777" w:rsidR="008F06FD" w:rsidRPr="00040149" w:rsidRDefault="008F06FD" w:rsidP="008F06FD">
      <w:pPr>
        <w:numPr>
          <w:ilvl w:val="0"/>
          <w:numId w:val="3"/>
        </w:numPr>
        <w:ind w:left="567" w:hanging="567"/>
        <w:rPr>
          <w:noProof/>
          <w:lang w:val="fr-FR"/>
        </w:rPr>
      </w:pPr>
      <w:r w:rsidRPr="00040149">
        <w:rPr>
          <w:noProof/>
          <w:szCs w:val="22"/>
          <w:lang w:val="fr-FR"/>
        </w:rPr>
        <w:t>vous avez déjà souffert d’une inflammation au niveau de vos poumons (maladie appelée « pneumopathie interstitielle diffuse » ou « pneumopathie inflammatoire »).</w:t>
      </w:r>
    </w:p>
    <w:p w14:paraId="4EBBFC76" w14:textId="77777777" w:rsidR="008F06FD" w:rsidRDefault="008F06FD" w:rsidP="00976457">
      <w:pPr>
        <w:rPr>
          <w:noProof/>
          <w:lang w:val="fr-FR"/>
        </w:rPr>
      </w:pPr>
    </w:p>
    <w:p w14:paraId="5110634A" w14:textId="77777777" w:rsidR="00976457" w:rsidRDefault="00976457" w:rsidP="00976457">
      <w:pPr>
        <w:keepNext/>
        <w:numPr>
          <w:ilvl w:val="12"/>
          <w:numId w:val="0"/>
        </w:numPr>
        <w:tabs>
          <w:tab w:val="clear" w:pos="567"/>
          <w:tab w:val="left" w:pos="720"/>
        </w:tabs>
        <w:rPr>
          <w:b/>
          <w:noProof/>
          <w:lang w:val="fr-FR"/>
        </w:rPr>
      </w:pPr>
      <w:r>
        <w:rPr>
          <w:b/>
          <w:bCs/>
          <w:noProof/>
          <w:szCs w:val="22"/>
          <w:lang w:val="fr-FR"/>
        </w:rPr>
        <w:t>Informez immédiatement votre médecin ou votre infirmier/ère si vous présentez l’un des effets indésirables suivants pendant votre traitement par ce médicament (voir rubrique 4 pour plus d’informations) :</w:t>
      </w:r>
    </w:p>
    <w:p w14:paraId="7CBDF308" w14:textId="181572B4" w:rsidR="00976457" w:rsidRDefault="00976457" w:rsidP="00976457">
      <w:pPr>
        <w:numPr>
          <w:ilvl w:val="0"/>
          <w:numId w:val="48"/>
        </w:numPr>
        <w:ind w:left="567" w:hanging="567"/>
        <w:rPr>
          <w:noProof/>
          <w:lang w:val="fr-FR"/>
        </w:rPr>
      </w:pPr>
      <w:r>
        <w:rPr>
          <w:noProof/>
          <w:szCs w:val="22"/>
          <w:lang w:val="fr-FR"/>
        </w:rPr>
        <w:t xml:space="preserve">Tout effet indésirable </w:t>
      </w:r>
      <w:r w:rsidR="003867B5">
        <w:rPr>
          <w:noProof/>
          <w:szCs w:val="22"/>
          <w:lang w:val="fr-FR"/>
        </w:rPr>
        <w:t xml:space="preserve">survenant </w:t>
      </w:r>
      <w:r>
        <w:rPr>
          <w:noProof/>
          <w:szCs w:val="22"/>
          <w:lang w:val="fr-FR"/>
        </w:rPr>
        <w:t xml:space="preserve">pendant </w:t>
      </w:r>
      <w:r w:rsidR="003867B5">
        <w:rPr>
          <w:noProof/>
          <w:szCs w:val="22"/>
          <w:lang w:val="fr-FR"/>
        </w:rPr>
        <w:t>que le</w:t>
      </w:r>
      <w:r>
        <w:rPr>
          <w:noProof/>
          <w:szCs w:val="22"/>
          <w:lang w:val="fr-FR"/>
        </w:rPr>
        <w:t xml:space="preserve"> médicament</w:t>
      </w:r>
      <w:r w:rsidR="003867B5">
        <w:rPr>
          <w:noProof/>
          <w:szCs w:val="22"/>
          <w:lang w:val="fr-FR"/>
        </w:rPr>
        <w:t xml:space="preserve"> est injecté</w:t>
      </w:r>
      <w:r>
        <w:rPr>
          <w:noProof/>
          <w:szCs w:val="22"/>
          <w:lang w:val="fr-FR"/>
        </w:rPr>
        <w:t>.</w:t>
      </w:r>
    </w:p>
    <w:p w14:paraId="1E21825A" w14:textId="77777777" w:rsidR="00976457" w:rsidRDefault="00976457" w:rsidP="00976457">
      <w:pPr>
        <w:numPr>
          <w:ilvl w:val="0"/>
          <w:numId w:val="48"/>
        </w:numPr>
        <w:tabs>
          <w:tab w:val="left" w:pos="1134"/>
        </w:tabs>
        <w:ind w:left="567" w:hanging="567"/>
        <w:rPr>
          <w:noProof/>
          <w:lang w:val="fr-FR"/>
        </w:rPr>
      </w:pPr>
      <w:r>
        <w:rPr>
          <w:noProof/>
          <w:szCs w:val="22"/>
          <w:lang w:val="fr-FR"/>
        </w:rPr>
        <w:t>Difficulté soudaine à respirer, toux ou fièvre pouvant suggérer une inflammation au niveau des poumons. Ce trouble peut mettre en jeu le pronostic vital ; aussi, les professionnels de santé vous surveilleront pour détecter d’éventuels symptômes.</w:t>
      </w:r>
    </w:p>
    <w:p w14:paraId="069287B2" w14:textId="77777777" w:rsidR="00976457" w:rsidRDefault="00976457" w:rsidP="00976457">
      <w:pPr>
        <w:numPr>
          <w:ilvl w:val="0"/>
          <w:numId w:val="48"/>
        </w:numPr>
        <w:tabs>
          <w:tab w:val="left" w:pos="1134"/>
        </w:tabs>
        <w:ind w:left="567" w:hanging="567"/>
        <w:rPr>
          <w:noProof/>
          <w:lang w:val="fr-FR"/>
        </w:rPr>
      </w:pPr>
      <w:r>
        <w:rPr>
          <w:noProof/>
          <w:szCs w:val="22"/>
          <w:lang w:val="fr-FR"/>
        </w:rPr>
        <w:t>Lorsqu’il est utilisé avec un autre médicament appelé le lazertinib, des effets indésirables mettant en jeu le pronostic vital (dus à la formation de caillots sanguins dans les veines) peuvent survenir. Votre médecin vous prescrira un traitement supplémentaire pour empêcher la formation de caillots sanguins pendant votre traitement et il vous surveillera pour détecter d’éventuels symptômes.</w:t>
      </w:r>
    </w:p>
    <w:p w14:paraId="3E6C78B4" w14:textId="77777777" w:rsidR="00976457" w:rsidRDefault="00976457" w:rsidP="00976457">
      <w:pPr>
        <w:numPr>
          <w:ilvl w:val="0"/>
          <w:numId w:val="48"/>
        </w:numPr>
        <w:ind w:left="567" w:hanging="567"/>
        <w:rPr>
          <w:noProof/>
          <w:lang w:val="fr-FR"/>
        </w:rPr>
      </w:pPr>
      <w:r>
        <w:rPr>
          <w:noProof/>
          <w:szCs w:val="22"/>
          <w:lang w:val="fr-FR"/>
        </w:rPr>
        <w:t>Problèmes cutanés. Durant le traitement par ce médicament, afin de réduire le risque de problèmes cutanés, ne vous exposez pas au soleil, portez des vêtements qui protègent votre peau, appliquez de l’écran solaire, et utilisez régulièrement des produits hydratants pour votre peau et vos ongles. Vous devrez continuer à suivre ces mesures jusqu’à 2 mois après l’arrêt du traitement. Votre médecin peut vous recommander de commencer à prendre un ou plusieurs médicaments pour prévenir les problèmes cutanés, et si vous présentez des réactions cutanées pendant le traitement il peut vous prescrire un ou plusieurs médicaments ou vous orienter vers un spécialiste de la peau (dermatologue).</w:t>
      </w:r>
    </w:p>
    <w:p w14:paraId="625F5E57" w14:textId="77777777" w:rsidR="00976457" w:rsidRDefault="00976457" w:rsidP="00976457">
      <w:pPr>
        <w:numPr>
          <w:ilvl w:val="0"/>
          <w:numId w:val="48"/>
        </w:numPr>
        <w:ind w:left="567" w:hanging="567"/>
        <w:rPr>
          <w:noProof/>
          <w:lang w:val="fr-FR"/>
        </w:rPr>
      </w:pPr>
      <w:r>
        <w:rPr>
          <w:noProof/>
          <w:szCs w:val="22"/>
          <w:lang w:val="fr-FR"/>
        </w:rPr>
        <w:t>Problèmes oculaires. Si vous présentez des troubles de la vision ou une douleur au niveau des yeux, contactez immédiatement votre médecin ou votre infirmier/ère. Si vous utilisez des lentilles de contact et présentez de nouveaux symptômes oculaires, arrêtez l’utilisation des lentilles de contact et parlez-en immédiatement à votre médecin</w:t>
      </w:r>
      <w:r>
        <w:rPr>
          <w:noProof/>
          <w:lang w:val="fr-FR"/>
        </w:rPr>
        <w:t>.</w:t>
      </w:r>
    </w:p>
    <w:p w14:paraId="7FB31E59" w14:textId="77777777" w:rsidR="00976457" w:rsidRDefault="00976457" w:rsidP="00976457">
      <w:pPr>
        <w:tabs>
          <w:tab w:val="clear" w:pos="567"/>
          <w:tab w:val="left" w:pos="720"/>
        </w:tabs>
        <w:rPr>
          <w:noProof/>
          <w:szCs w:val="22"/>
          <w:lang w:val="fr-FR"/>
        </w:rPr>
      </w:pPr>
    </w:p>
    <w:p w14:paraId="15A02802" w14:textId="77777777" w:rsidR="00976457" w:rsidRDefault="00976457" w:rsidP="00976457">
      <w:pPr>
        <w:keepNext/>
        <w:numPr>
          <w:ilvl w:val="12"/>
          <w:numId w:val="0"/>
        </w:numPr>
        <w:tabs>
          <w:tab w:val="clear" w:pos="567"/>
          <w:tab w:val="left" w:pos="720"/>
        </w:tabs>
        <w:rPr>
          <w:b/>
          <w:bCs/>
          <w:noProof/>
          <w:lang w:val="fr-FR"/>
        </w:rPr>
      </w:pPr>
      <w:r>
        <w:rPr>
          <w:b/>
          <w:bCs/>
          <w:noProof/>
          <w:szCs w:val="22"/>
          <w:lang w:val="fr-FR"/>
        </w:rPr>
        <w:t>Enfants et adolescents</w:t>
      </w:r>
    </w:p>
    <w:p w14:paraId="3C2B88F4" w14:textId="77777777" w:rsidR="00976457" w:rsidRDefault="00976457" w:rsidP="00976457">
      <w:pPr>
        <w:numPr>
          <w:ilvl w:val="12"/>
          <w:numId w:val="0"/>
        </w:numPr>
        <w:tabs>
          <w:tab w:val="clear" w:pos="567"/>
          <w:tab w:val="left" w:pos="720"/>
        </w:tabs>
        <w:rPr>
          <w:noProof/>
          <w:szCs w:val="22"/>
          <w:lang w:val="fr-FR"/>
        </w:rPr>
      </w:pPr>
      <w:r>
        <w:rPr>
          <w:noProof/>
          <w:szCs w:val="22"/>
          <w:lang w:val="fr-FR"/>
        </w:rPr>
        <w:t>Ne donnez pas ce médicament à des enfants ou adolescents âgés de moins de 18 ans. En effet, on ne sait pas si ce médicament est sûr et efficace dans cette tranche d’âge.</w:t>
      </w:r>
    </w:p>
    <w:p w14:paraId="6D31C344" w14:textId="77777777" w:rsidR="00976457" w:rsidRDefault="00976457" w:rsidP="00976457">
      <w:pPr>
        <w:rPr>
          <w:noProof/>
          <w:lang w:val="fr-FR"/>
        </w:rPr>
      </w:pPr>
    </w:p>
    <w:p w14:paraId="291D049C" w14:textId="77777777" w:rsidR="00976457" w:rsidRDefault="00976457" w:rsidP="00976457">
      <w:pPr>
        <w:keepNext/>
        <w:numPr>
          <w:ilvl w:val="12"/>
          <w:numId w:val="0"/>
        </w:numPr>
        <w:tabs>
          <w:tab w:val="clear" w:pos="567"/>
          <w:tab w:val="left" w:pos="720"/>
        </w:tabs>
        <w:rPr>
          <w:b/>
          <w:noProof/>
          <w:lang w:val="fr-FR"/>
        </w:rPr>
      </w:pPr>
      <w:r>
        <w:rPr>
          <w:b/>
          <w:bCs/>
          <w:noProof/>
          <w:szCs w:val="22"/>
          <w:lang w:val="fr-FR"/>
        </w:rPr>
        <w:t>Autres médicaments et Rybrevant</w:t>
      </w:r>
    </w:p>
    <w:p w14:paraId="5946A6B8" w14:textId="77777777" w:rsidR="00976457" w:rsidRDefault="00976457" w:rsidP="00976457">
      <w:pPr>
        <w:numPr>
          <w:ilvl w:val="12"/>
          <w:numId w:val="0"/>
        </w:numPr>
        <w:tabs>
          <w:tab w:val="clear" w:pos="567"/>
          <w:tab w:val="left" w:pos="720"/>
        </w:tabs>
        <w:rPr>
          <w:noProof/>
          <w:szCs w:val="22"/>
          <w:lang w:val="fr-FR"/>
        </w:rPr>
      </w:pPr>
      <w:r>
        <w:rPr>
          <w:noProof/>
          <w:szCs w:val="22"/>
          <w:lang w:val="fr-FR"/>
        </w:rPr>
        <w:t>Informez votre médecin ou infirmier/ère si vous prenez, avez récemment pris ou pourriez prendre tout autre médicament.</w:t>
      </w:r>
    </w:p>
    <w:p w14:paraId="0676B6B7" w14:textId="77777777" w:rsidR="00976457" w:rsidRDefault="00976457" w:rsidP="00976457">
      <w:pPr>
        <w:numPr>
          <w:ilvl w:val="12"/>
          <w:numId w:val="0"/>
        </w:numPr>
        <w:tabs>
          <w:tab w:val="clear" w:pos="567"/>
          <w:tab w:val="left" w:pos="720"/>
        </w:tabs>
        <w:rPr>
          <w:noProof/>
          <w:szCs w:val="22"/>
          <w:lang w:val="fr-FR"/>
        </w:rPr>
      </w:pPr>
    </w:p>
    <w:p w14:paraId="134C441A" w14:textId="77777777" w:rsidR="00976457" w:rsidRDefault="00976457" w:rsidP="00976457">
      <w:pPr>
        <w:keepNext/>
        <w:numPr>
          <w:ilvl w:val="12"/>
          <w:numId w:val="0"/>
        </w:numPr>
        <w:tabs>
          <w:tab w:val="clear" w:pos="567"/>
          <w:tab w:val="left" w:pos="720"/>
        </w:tabs>
        <w:rPr>
          <w:b/>
          <w:bCs/>
          <w:noProof/>
          <w:szCs w:val="22"/>
          <w:lang w:val="fr-FR"/>
        </w:rPr>
      </w:pPr>
      <w:r>
        <w:rPr>
          <w:b/>
          <w:bCs/>
          <w:noProof/>
          <w:szCs w:val="22"/>
          <w:lang w:val="fr-FR"/>
        </w:rPr>
        <w:t>Contraception</w:t>
      </w:r>
    </w:p>
    <w:p w14:paraId="6FDD6712" w14:textId="77777777" w:rsidR="00976457" w:rsidRDefault="00976457" w:rsidP="00976457">
      <w:pPr>
        <w:numPr>
          <w:ilvl w:val="0"/>
          <w:numId w:val="48"/>
        </w:numPr>
        <w:ind w:left="567" w:hanging="567"/>
        <w:rPr>
          <w:noProof/>
          <w:lang w:val="fr-FR"/>
        </w:rPr>
      </w:pPr>
      <w:r>
        <w:rPr>
          <w:noProof/>
          <w:szCs w:val="22"/>
          <w:lang w:val="fr-FR"/>
        </w:rPr>
        <w:t>Si vous êtes susceptible de débuter une grossesse, vous devez utiliser une méthode efficace de contraception pendant toute la durée du traitement par Rybrevant et pendant 3 mois après l’arrêt du traitement.</w:t>
      </w:r>
    </w:p>
    <w:p w14:paraId="1BC7FE46" w14:textId="77777777" w:rsidR="00976457" w:rsidRDefault="00976457" w:rsidP="00976457">
      <w:pPr>
        <w:rPr>
          <w:noProof/>
          <w:lang w:val="fr-FR"/>
        </w:rPr>
      </w:pPr>
    </w:p>
    <w:p w14:paraId="62728A16" w14:textId="77777777" w:rsidR="00976457" w:rsidRDefault="00976457" w:rsidP="00976457">
      <w:pPr>
        <w:keepNext/>
        <w:numPr>
          <w:ilvl w:val="12"/>
          <w:numId w:val="0"/>
        </w:numPr>
        <w:tabs>
          <w:tab w:val="clear" w:pos="567"/>
          <w:tab w:val="left" w:pos="720"/>
        </w:tabs>
        <w:rPr>
          <w:b/>
          <w:noProof/>
          <w:szCs w:val="22"/>
          <w:lang w:val="fr-FR"/>
        </w:rPr>
      </w:pPr>
      <w:r>
        <w:rPr>
          <w:b/>
          <w:bCs/>
          <w:noProof/>
          <w:szCs w:val="22"/>
          <w:lang w:val="fr-FR"/>
        </w:rPr>
        <w:t>Grossesse</w:t>
      </w:r>
    </w:p>
    <w:p w14:paraId="5F2852D8" w14:textId="77777777" w:rsidR="00976457" w:rsidRDefault="00976457" w:rsidP="00976457">
      <w:pPr>
        <w:numPr>
          <w:ilvl w:val="0"/>
          <w:numId w:val="48"/>
        </w:numPr>
        <w:ind w:left="567" w:hanging="567"/>
        <w:rPr>
          <w:noProof/>
          <w:lang w:val="fr-FR"/>
        </w:rPr>
      </w:pPr>
      <w:r>
        <w:rPr>
          <w:noProof/>
          <w:szCs w:val="22"/>
          <w:lang w:val="fr-FR"/>
        </w:rPr>
        <w:t>Si vous êtes enceinte, pensez que vous pourriez être enceinte ou prévoyez d’avoir un enfant, informez votre médecin ou infirmier/ère avant que l’on vous administre ce médicament.</w:t>
      </w:r>
    </w:p>
    <w:p w14:paraId="28FF150B" w14:textId="77777777" w:rsidR="00976457" w:rsidRDefault="00976457" w:rsidP="00976457">
      <w:pPr>
        <w:numPr>
          <w:ilvl w:val="0"/>
          <w:numId w:val="48"/>
        </w:numPr>
        <w:ind w:left="567" w:hanging="567"/>
        <w:rPr>
          <w:noProof/>
          <w:lang w:val="fr-FR"/>
        </w:rPr>
      </w:pPr>
      <w:r>
        <w:rPr>
          <w:noProof/>
          <w:szCs w:val="22"/>
          <w:lang w:val="fr-FR"/>
        </w:rPr>
        <w:lastRenderedPageBreak/>
        <w:t>Il est possible que ce médicament puisse nuire aux enfants à naître. Si vous débutez une grossesse au cours du traitement par ce médicament, informez-en immédiatement votre médecin ou votre infirmier/ère. Votre médecin et vous déciderez si le bénéfice pour vous de poursuivre ce traitement est supérieur au risque pour votre enfant à naître.</w:t>
      </w:r>
    </w:p>
    <w:p w14:paraId="5CD7020A" w14:textId="77777777" w:rsidR="00976457" w:rsidRDefault="00976457" w:rsidP="00976457">
      <w:pPr>
        <w:rPr>
          <w:noProof/>
          <w:lang w:val="fr-FR"/>
        </w:rPr>
      </w:pPr>
    </w:p>
    <w:p w14:paraId="3F761891" w14:textId="77777777" w:rsidR="00976457" w:rsidRDefault="00976457" w:rsidP="00976457">
      <w:pPr>
        <w:keepNext/>
        <w:numPr>
          <w:ilvl w:val="12"/>
          <w:numId w:val="0"/>
        </w:numPr>
        <w:tabs>
          <w:tab w:val="clear" w:pos="567"/>
          <w:tab w:val="left" w:pos="720"/>
        </w:tabs>
        <w:rPr>
          <w:b/>
          <w:bCs/>
          <w:noProof/>
          <w:szCs w:val="22"/>
          <w:lang w:val="fr-FR"/>
        </w:rPr>
      </w:pPr>
      <w:r>
        <w:rPr>
          <w:b/>
          <w:bCs/>
          <w:noProof/>
          <w:szCs w:val="22"/>
          <w:lang w:val="fr-FR"/>
        </w:rPr>
        <w:t>Allaitement</w:t>
      </w:r>
    </w:p>
    <w:p w14:paraId="309951D6" w14:textId="77777777" w:rsidR="00976457" w:rsidRDefault="00976457" w:rsidP="00976457">
      <w:pPr>
        <w:numPr>
          <w:ilvl w:val="12"/>
          <w:numId w:val="0"/>
        </w:numPr>
        <w:tabs>
          <w:tab w:val="clear" w:pos="567"/>
          <w:tab w:val="left" w:pos="720"/>
        </w:tabs>
        <w:rPr>
          <w:noProof/>
          <w:szCs w:val="22"/>
          <w:lang w:val="fr-FR"/>
        </w:rPr>
      </w:pPr>
      <w:r>
        <w:rPr>
          <w:noProof/>
          <w:szCs w:val="22"/>
          <w:lang w:val="fr-FR"/>
        </w:rPr>
        <w:t>On ne sait pas si Rybrevant passe dans le lait maternel. Demandez conseil à votre médecin avant l’administration de ce médicament. Votre médecin et vous déciderez si le bénéfice de l’allaitement est supérieur au risque pour votre bébé.</w:t>
      </w:r>
    </w:p>
    <w:p w14:paraId="04E54C72" w14:textId="77777777" w:rsidR="00976457" w:rsidRDefault="00976457" w:rsidP="00976457">
      <w:pPr>
        <w:numPr>
          <w:ilvl w:val="12"/>
          <w:numId w:val="0"/>
        </w:numPr>
        <w:tabs>
          <w:tab w:val="clear" w:pos="567"/>
          <w:tab w:val="left" w:pos="720"/>
        </w:tabs>
        <w:rPr>
          <w:noProof/>
          <w:szCs w:val="22"/>
          <w:lang w:val="fr-FR"/>
        </w:rPr>
      </w:pPr>
    </w:p>
    <w:p w14:paraId="6BB272C0" w14:textId="77777777" w:rsidR="00976457" w:rsidRDefault="00976457" w:rsidP="00976457">
      <w:pPr>
        <w:keepNext/>
        <w:numPr>
          <w:ilvl w:val="12"/>
          <w:numId w:val="0"/>
        </w:numPr>
        <w:tabs>
          <w:tab w:val="clear" w:pos="567"/>
          <w:tab w:val="left" w:pos="720"/>
        </w:tabs>
        <w:rPr>
          <w:noProof/>
          <w:szCs w:val="22"/>
          <w:lang w:val="fr-FR"/>
        </w:rPr>
      </w:pPr>
      <w:r>
        <w:rPr>
          <w:b/>
          <w:bCs/>
          <w:noProof/>
          <w:szCs w:val="22"/>
          <w:lang w:val="fr-FR"/>
        </w:rPr>
        <w:t>Conduite de véhicules et utilisation de machines</w:t>
      </w:r>
    </w:p>
    <w:p w14:paraId="37E91893" w14:textId="77777777" w:rsidR="00976457" w:rsidRDefault="00976457" w:rsidP="00976457">
      <w:pPr>
        <w:numPr>
          <w:ilvl w:val="12"/>
          <w:numId w:val="0"/>
        </w:numPr>
        <w:tabs>
          <w:tab w:val="clear" w:pos="567"/>
          <w:tab w:val="left" w:pos="720"/>
        </w:tabs>
        <w:rPr>
          <w:noProof/>
          <w:szCs w:val="22"/>
          <w:lang w:val="fr-FR"/>
        </w:rPr>
      </w:pPr>
      <w:r>
        <w:rPr>
          <w:noProof/>
          <w:szCs w:val="22"/>
          <w:lang w:val="fr-FR"/>
        </w:rPr>
        <w:t>Si vous vous sentez fatigué, si vous avez une sensation vertigineuse, ou si vos yeux sont irrités ou votre vision affectée après l’administration de Rybrevant, ne conduisez pas de véhicules et n’utilisez pas de machines.</w:t>
      </w:r>
    </w:p>
    <w:p w14:paraId="04609DBE" w14:textId="77777777" w:rsidR="00976457" w:rsidRDefault="00976457" w:rsidP="00976457">
      <w:pPr>
        <w:numPr>
          <w:ilvl w:val="12"/>
          <w:numId w:val="0"/>
        </w:numPr>
        <w:tabs>
          <w:tab w:val="clear" w:pos="567"/>
          <w:tab w:val="left" w:pos="720"/>
        </w:tabs>
        <w:rPr>
          <w:noProof/>
          <w:szCs w:val="22"/>
          <w:lang w:val="fr-FR"/>
        </w:rPr>
      </w:pPr>
    </w:p>
    <w:p w14:paraId="09902970" w14:textId="77777777" w:rsidR="00976457" w:rsidRDefault="00976457" w:rsidP="00976457">
      <w:pPr>
        <w:keepNext/>
        <w:numPr>
          <w:ilvl w:val="12"/>
          <w:numId w:val="0"/>
        </w:numPr>
        <w:tabs>
          <w:tab w:val="clear" w:pos="567"/>
          <w:tab w:val="left" w:pos="720"/>
        </w:tabs>
        <w:rPr>
          <w:b/>
          <w:noProof/>
          <w:szCs w:val="22"/>
          <w:lang w:val="fr-FR"/>
        </w:rPr>
      </w:pPr>
      <w:r>
        <w:rPr>
          <w:b/>
          <w:noProof/>
          <w:szCs w:val="22"/>
          <w:lang w:val="fr-FR"/>
        </w:rPr>
        <w:t>Rybrevant contient du sodium</w:t>
      </w:r>
    </w:p>
    <w:p w14:paraId="7A9275FD" w14:textId="77777777" w:rsidR="00976457" w:rsidRDefault="00976457" w:rsidP="00976457">
      <w:pPr>
        <w:numPr>
          <w:ilvl w:val="12"/>
          <w:numId w:val="0"/>
        </w:numPr>
        <w:tabs>
          <w:tab w:val="clear" w:pos="567"/>
          <w:tab w:val="left" w:pos="720"/>
        </w:tabs>
        <w:rPr>
          <w:noProof/>
          <w:lang w:val="fr-FR"/>
        </w:rPr>
      </w:pPr>
      <w:r>
        <w:rPr>
          <w:noProof/>
          <w:lang w:val="fr-FR"/>
        </w:rPr>
        <w:t>Ce médicament contient moins de 1 mmol (23 mg) de sodium par dose, c’est-à-dire qu’il est essentiellement « sans sodium ».</w:t>
      </w:r>
    </w:p>
    <w:p w14:paraId="5FC575FA" w14:textId="77777777" w:rsidR="00976457" w:rsidRDefault="00976457" w:rsidP="00976457">
      <w:pPr>
        <w:numPr>
          <w:ilvl w:val="12"/>
          <w:numId w:val="0"/>
        </w:numPr>
        <w:tabs>
          <w:tab w:val="clear" w:pos="567"/>
          <w:tab w:val="left" w:pos="720"/>
        </w:tabs>
        <w:rPr>
          <w:noProof/>
          <w:lang w:val="fr-FR"/>
        </w:rPr>
      </w:pPr>
    </w:p>
    <w:p w14:paraId="354BD675" w14:textId="77777777" w:rsidR="00976457" w:rsidRDefault="00976457" w:rsidP="00976457">
      <w:pPr>
        <w:keepNext/>
        <w:numPr>
          <w:ilvl w:val="12"/>
          <w:numId w:val="0"/>
        </w:numPr>
        <w:rPr>
          <w:b/>
          <w:noProof/>
          <w:szCs w:val="22"/>
          <w:lang w:val="fr-FR"/>
        </w:rPr>
      </w:pPr>
      <w:r>
        <w:rPr>
          <w:b/>
          <w:noProof/>
          <w:szCs w:val="22"/>
          <w:lang w:val="fr-FR"/>
        </w:rPr>
        <w:t>Rybrevant contient du polysorbate</w:t>
      </w:r>
    </w:p>
    <w:p w14:paraId="396F09CA" w14:textId="77777777" w:rsidR="00976457" w:rsidRDefault="00976457" w:rsidP="00976457">
      <w:pPr>
        <w:numPr>
          <w:ilvl w:val="12"/>
          <w:numId w:val="0"/>
        </w:numPr>
        <w:tabs>
          <w:tab w:val="clear" w:pos="567"/>
          <w:tab w:val="left" w:pos="720"/>
        </w:tabs>
        <w:rPr>
          <w:noProof/>
          <w:szCs w:val="22"/>
          <w:lang w:val="fr-FR"/>
        </w:rPr>
      </w:pPr>
      <w:r>
        <w:rPr>
          <w:noProof/>
          <w:szCs w:val="22"/>
          <w:lang w:val="fr-FR"/>
        </w:rPr>
        <w:t>Ce médicament contient 0,6 mg de polysorbate 80 par mL, ce qui équivaut à 6 mg par flacon de 10 mL ou 8,4 mg par flacon de 14 mL. Les polysorbates peuvent entrainer des réactions allergiques. Si vous avez des allergies connues, parlez-en à votre médecin</w:t>
      </w:r>
    </w:p>
    <w:p w14:paraId="73D76891" w14:textId="77777777" w:rsidR="00976457" w:rsidRDefault="00976457" w:rsidP="00976457">
      <w:pPr>
        <w:numPr>
          <w:ilvl w:val="12"/>
          <w:numId w:val="0"/>
        </w:numPr>
        <w:tabs>
          <w:tab w:val="clear" w:pos="567"/>
          <w:tab w:val="left" w:pos="720"/>
        </w:tabs>
        <w:rPr>
          <w:noProof/>
          <w:szCs w:val="22"/>
          <w:lang w:val="fr-FR"/>
        </w:rPr>
      </w:pPr>
    </w:p>
    <w:p w14:paraId="29D368E1" w14:textId="77777777" w:rsidR="00976457" w:rsidRDefault="00976457" w:rsidP="00976457">
      <w:pPr>
        <w:numPr>
          <w:ilvl w:val="12"/>
          <w:numId w:val="0"/>
        </w:numPr>
        <w:tabs>
          <w:tab w:val="clear" w:pos="567"/>
          <w:tab w:val="left" w:pos="720"/>
        </w:tabs>
        <w:rPr>
          <w:noProof/>
          <w:szCs w:val="22"/>
          <w:lang w:val="fr-FR"/>
        </w:rPr>
      </w:pPr>
    </w:p>
    <w:p w14:paraId="2E6B504A" w14:textId="77777777" w:rsidR="00976457" w:rsidRDefault="00976457" w:rsidP="00976457">
      <w:pPr>
        <w:keepNext/>
        <w:ind w:left="567" w:hanging="567"/>
        <w:outlineLvl w:val="2"/>
        <w:rPr>
          <w:b/>
          <w:noProof/>
          <w:lang w:val="fr-FR"/>
        </w:rPr>
      </w:pPr>
      <w:r>
        <w:rPr>
          <w:b/>
          <w:bCs/>
          <w:noProof/>
          <w:szCs w:val="22"/>
          <w:lang w:val="fr-FR"/>
        </w:rPr>
        <w:t>3.</w:t>
      </w:r>
      <w:r>
        <w:rPr>
          <w:b/>
          <w:bCs/>
          <w:noProof/>
          <w:szCs w:val="22"/>
          <w:lang w:val="fr-FR"/>
        </w:rPr>
        <w:tab/>
        <w:t>Comment Rybrevant est-il administré</w:t>
      </w:r>
    </w:p>
    <w:p w14:paraId="65F3E479" w14:textId="77777777" w:rsidR="00976457" w:rsidRDefault="00976457" w:rsidP="00976457">
      <w:pPr>
        <w:keepNext/>
        <w:numPr>
          <w:ilvl w:val="12"/>
          <w:numId w:val="0"/>
        </w:numPr>
        <w:tabs>
          <w:tab w:val="clear" w:pos="567"/>
          <w:tab w:val="left" w:pos="720"/>
        </w:tabs>
        <w:rPr>
          <w:noProof/>
          <w:szCs w:val="22"/>
          <w:lang w:val="fr-FR"/>
        </w:rPr>
      </w:pPr>
    </w:p>
    <w:p w14:paraId="5890DBA2" w14:textId="77777777" w:rsidR="00976457" w:rsidRDefault="00976457" w:rsidP="00976457">
      <w:pPr>
        <w:keepNext/>
        <w:numPr>
          <w:ilvl w:val="12"/>
          <w:numId w:val="0"/>
        </w:numPr>
        <w:tabs>
          <w:tab w:val="clear" w:pos="567"/>
          <w:tab w:val="left" w:pos="720"/>
        </w:tabs>
        <w:rPr>
          <w:b/>
          <w:bCs/>
          <w:noProof/>
          <w:szCs w:val="22"/>
          <w:lang w:val="fr-FR"/>
        </w:rPr>
      </w:pPr>
      <w:r>
        <w:rPr>
          <w:b/>
          <w:bCs/>
          <w:noProof/>
          <w:szCs w:val="22"/>
          <w:lang w:val="fr-FR"/>
        </w:rPr>
        <w:t>Quelle dose vous est administrée ?</w:t>
      </w:r>
    </w:p>
    <w:p w14:paraId="4846C259" w14:textId="77777777" w:rsidR="00976457" w:rsidRDefault="00976457" w:rsidP="00976457">
      <w:pPr>
        <w:numPr>
          <w:ilvl w:val="12"/>
          <w:numId w:val="0"/>
        </w:numPr>
        <w:tabs>
          <w:tab w:val="clear" w:pos="567"/>
          <w:tab w:val="left" w:pos="720"/>
        </w:tabs>
        <w:rPr>
          <w:noProof/>
          <w:szCs w:val="22"/>
          <w:lang w:val="fr-FR"/>
        </w:rPr>
      </w:pPr>
      <w:r>
        <w:rPr>
          <w:noProof/>
          <w:szCs w:val="22"/>
          <w:lang w:val="fr-FR"/>
        </w:rPr>
        <w:t>Votre médecin calculera la dose de Rybrevant adaptée à votre situation. La dose dépendra de votre poids lors de l’initiation de votre traitement.</w:t>
      </w:r>
    </w:p>
    <w:p w14:paraId="5D9AAAC5" w14:textId="77777777" w:rsidR="00976457" w:rsidRDefault="00976457" w:rsidP="00976457">
      <w:pPr>
        <w:numPr>
          <w:ilvl w:val="12"/>
          <w:numId w:val="0"/>
        </w:numPr>
        <w:tabs>
          <w:tab w:val="clear" w:pos="567"/>
          <w:tab w:val="left" w:pos="720"/>
        </w:tabs>
        <w:rPr>
          <w:noProof/>
          <w:szCs w:val="22"/>
          <w:lang w:val="fr-FR"/>
        </w:rPr>
      </w:pPr>
    </w:p>
    <w:p w14:paraId="11962AA0" w14:textId="77777777" w:rsidR="00976457" w:rsidRDefault="00976457" w:rsidP="00976457">
      <w:pPr>
        <w:keepNext/>
        <w:rPr>
          <w:noProof/>
          <w:lang w:val="fr-FR"/>
        </w:rPr>
      </w:pPr>
      <w:r>
        <w:rPr>
          <w:noProof/>
          <w:szCs w:val="22"/>
          <w:lang w:val="fr-FR"/>
        </w:rPr>
        <w:t>La dose recommandée de Rybrevant est de :</w:t>
      </w:r>
    </w:p>
    <w:p w14:paraId="48EDF48C" w14:textId="77777777" w:rsidR="00976457" w:rsidRDefault="00976457" w:rsidP="00976457">
      <w:pPr>
        <w:numPr>
          <w:ilvl w:val="0"/>
          <w:numId w:val="48"/>
        </w:numPr>
        <w:ind w:left="567" w:hanging="567"/>
        <w:rPr>
          <w:noProof/>
          <w:lang w:val="fr-FR"/>
        </w:rPr>
      </w:pPr>
      <w:bookmarkStart w:id="76" w:name="_Hlk165991306"/>
      <w:r>
        <w:rPr>
          <w:noProof/>
          <w:szCs w:val="22"/>
          <w:lang w:val="fr-FR"/>
        </w:rPr>
        <w:t>1 600 mg si vous pesez moins de 80 kg.</w:t>
      </w:r>
    </w:p>
    <w:p w14:paraId="6BCB7014" w14:textId="77777777" w:rsidR="00976457" w:rsidRDefault="00976457" w:rsidP="00976457">
      <w:pPr>
        <w:numPr>
          <w:ilvl w:val="0"/>
          <w:numId w:val="48"/>
        </w:numPr>
        <w:ind w:left="567" w:hanging="567"/>
        <w:rPr>
          <w:noProof/>
          <w:lang w:val="fr-FR"/>
        </w:rPr>
      </w:pPr>
      <w:r>
        <w:rPr>
          <w:noProof/>
          <w:szCs w:val="22"/>
          <w:lang w:val="fr-FR"/>
        </w:rPr>
        <w:t>2 240 mg</w:t>
      </w:r>
      <w:bookmarkEnd w:id="76"/>
      <w:r>
        <w:rPr>
          <w:noProof/>
          <w:szCs w:val="22"/>
          <w:lang w:val="fr-FR"/>
        </w:rPr>
        <w:t xml:space="preserve"> si vous pesez 80 kg ou plus.</w:t>
      </w:r>
    </w:p>
    <w:p w14:paraId="7697AB92" w14:textId="77777777" w:rsidR="00976457" w:rsidRDefault="00976457" w:rsidP="00976457">
      <w:pPr>
        <w:tabs>
          <w:tab w:val="clear" w:pos="567"/>
          <w:tab w:val="left" w:pos="720"/>
        </w:tabs>
        <w:rPr>
          <w:noProof/>
          <w:lang w:val="fr-FR"/>
        </w:rPr>
      </w:pPr>
    </w:p>
    <w:p w14:paraId="339DE711" w14:textId="77777777" w:rsidR="00976457" w:rsidRDefault="00976457" w:rsidP="00976457">
      <w:pPr>
        <w:keepNext/>
        <w:numPr>
          <w:ilvl w:val="12"/>
          <w:numId w:val="0"/>
        </w:numPr>
        <w:tabs>
          <w:tab w:val="clear" w:pos="567"/>
          <w:tab w:val="left" w:pos="720"/>
        </w:tabs>
        <w:rPr>
          <w:b/>
          <w:bCs/>
          <w:noProof/>
          <w:lang w:val="fr-FR"/>
        </w:rPr>
      </w:pPr>
      <w:r>
        <w:rPr>
          <w:b/>
          <w:bCs/>
          <w:noProof/>
          <w:szCs w:val="22"/>
          <w:lang w:val="fr-FR"/>
        </w:rPr>
        <w:t>Comment le médicament est-il administré</w:t>
      </w:r>
    </w:p>
    <w:p w14:paraId="4BB647B9" w14:textId="0946316B" w:rsidR="00976457" w:rsidRDefault="00976457" w:rsidP="00976457">
      <w:pPr>
        <w:numPr>
          <w:ilvl w:val="12"/>
          <w:numId w:val="0"/>
        </w:numPr>
        <w:tabs>
          <w:tab w:val="clear" w:pos="567"/>
          <w:tab w:val="left" w:pos="720"/>
        </w:tabs>
        <w:rPr>
          <w:noProof/>
          <w:lang w:val="fr-FR"/>
        </w:rPr>
      </w:pPr>
      <w:r>
        <w:rPr>
          <w:noProof/>
          <w:szCs w:val="22"/>
          <w:lang w:val="fr-FR"/>
        </w:rPr>
        <w:t xml:space="preserve">Rybrevant vous sera administré par un médecin ou un(e) infirmier/ère sous forme d’injection sous la peau (injection sous-cutanée) </w:t>
      </w:r>
      <w:r w:rsidR="00E24E05">
        <w:rPr>
          <w:noProof/>
          <w:szCs w:val="22"/>
          <w:lang w:val="fr-FR"/>
        </w:rPr>
        <w:t xml:space="preserve">durant </w:t>
      </w:r>
      <w:r>
        <w:rPr>
          <w:noProof/>
          <w:szCs w:val="22"/>
          <w:lang w:val="fr-FR"/>
        </w:rPr>
        <w:t>5 minutes</w:t>
      </w:r>
      <w:r w:rsidR="00E24E05">
        <w:rPr>
          <w:noProof/>
          <w:szCs w:val="22"/>
          <w:lang w:val="fr-FR"/>
        </w:rPr>
        <w:t xml:space="preserve"> environ</w:t>
      </w:r>
      <w:r>
        <w:rPr>
          <w:noProof/>
          <w:szCs w:val="22"/>
          <w:lang w:val="fr-FR"/>
        </w:rPr>
        <w:t xml:space="preserve">. </w:t>
      </w:r>
      <w:r w:rsidR="00EC647B">
        <w:rPr>
          <w:noProof/>
          <w:szCs w:val="22"/>
          <w:lang w:val="fr-FR"/>
        </w:rPr>
        <w:t xml:space="preserve">L’administration se fait </w:t>
      </w:r>
      <w:r>
        <w:rPr>
          <w:noProof/>
          <w:szCs w:val="22"/>
          <w:lang w:val="fr-FR"/>
        </w:rPr>
        <w:t xml:space="preserve">dans la région </w:t>
      </w:r>
      <w:r w:rsidR="00EC647B">
        <w:rPr>
          <w:noProof/>
          <w:szCs w:val="22"/>
          <w:lang w:val="fr-FR"/>
        </w:rPr>
        <w:t xml:space="preserve">de l’estomac </w:t>
      </w:r>
      <w:r>
        <w:rPr>
          <w:noProof/>
          <w:szCs w:val="22"/>
          <w:lang w:val="fr-FR"/>
        </w:rPr>
        <w:t>(abdomen),</w:t>
      </w:r>
      <w:r w:rsidR="00E24E05">
        <w:rPr>
          <w:noProof/>
          <w:szCs w:val="22"/>
          <w:lang w:val="fr-FR"/>
        </w:rPr>
        <w:t xml:space="preserve"> dans aucun autre </w:t>
      </w:r>
      <w:r>
        <w:rPr>
          <w:noProof/>
          <w:szCs w:val="22"/>
          <w:lang w:val="fr-FR"/>
        </w:rPr>
        <w:t xml:space="preserve">endroit du corps, </w:t>
      </w:r>
      <w:r w:rsidR="00EC647B">
        <w:rPr>
          <w:noProof/>
          <w:szCs w:val="22"/>
          <w:lang w:val="fr-FR"/>
        </w:rPr>
        <w:t xml:space="preserve">et pas </w:t>
      </w:r>
      <w:r>
        <w:rPr>
          <w:noProof/>
          <w:szCs w:val="22"/>
          <w:lang w:val="fr-FR"/>
        </w:rPr>
        <w:t>dans des zones de l’abdomen où la peau est ro</w:t>
      </w:r>
      <w:r w:rsidR="00EC647B">
        <w:rPr>
          <w:noProof/>
          <w:szCs w:val="22"/>
          <w:lang w:val="fr-FR"/>
        </w:rPr>
        <w:t>u</w:t>
      </w:r>
      <w:r>
        <w:rPr>
          <w:noProof/>
          <w:szCs w:val="22"/>
          <w:lang w:val="fr-FR"/>
        </w:rPr>
        <w:t>ge, contusionnée, sensible, dure</w:t>
      </w:r>
      <w:r w:rsidR="00EC647B">
        <w:rPr>
          <w:noProof/>
          <w:szCs w:val="22"/>
          <w:lang w:val="fr-FR"/>
        </w:rPr>
        <w:t>,</w:t>
      </w:r>
      <w:r>
        <w:rPr>
          <w:noProof/>
          <w:szCs w:val="22"/>
          <w:lang w:val="fr-FR"/>
        </w:rPr>
        <w:t xml:space="preserve"> </w:t>
      </w:r>
      <w:r w:rsidR="00EC647B">
        <w:rPr>
          <w:noProof/>
          <w:szCs w:val="22"/>
          <w:lang w:val="fr-FR"/>
        </w:rPr>
        <w:t xml:space="preserve">ni dans des zones comportant </w:t>
      </w:r>
      <w:r>
        <w:rPr>
          <w:noProof/>
          <w:szCs w:val="22"/>
          <w:lang w:val="fr-FR"/>
        </w:rPr>
        <w:t>des tatouages ou des cicatrices.</w:t>
      </w:r>
    </w:p>
    <w:p w14:paraId="2AEA682A" w14:textId="77777777" w:rsidR="00976457" w:rsidRDefault="00976457" w:rsidP="00976457">
      <w:pPr>
        <w:numPr>
          <w:ilvl w:val="12"/>
          <w:numId w:val="0"/>
        </w:numPr>
        <w:tabs>
          <w:tab w:val="clear" w:pos="567"/>
          <w:tab w:val="left" w:pos="720"/>
        </w:tabs>
        <w:rPr>
          <w:noProof/>
          <w:lang w:val="fr-FR"/>
        </w:rPr>
      </w:pPr>
    </w:p>
    <w:p w14:paraId="7DAAD292" w14:textId="4D09BB31" w:rsidR="00976457" w:rsidRDefault="00976457" w:rsidP="00976457">
      <w:pPr>
        <w:numPr>
          <w:ilvl w:val="12"/>
          <w:numId w:val="0"/>
        </w:numPr>
        <w:tabs>
          <w:tab w:val="clear" w:pos="567"/>
          <w:tab w:val="left" w:pos="720"/>
        </w:tabs>
        <w:rPr>
          <w:noProof/>
          <w:lang w:val="fr-FR"/>
        </w:rPr>
      </w:pPr>
      <w:r>
        <w:rPr>
          <w:noProof/>
          <w:szCs w:val="22"/>
          <w:lang w:val="fr-FR"/>
        </w:rPr>
        <w:t>Si vous ressentez une douleur pendant l’injection, le médecin ou l’infirmier/ière pourra interrompre l’injection et vous administrer le reste de l’injection dans une autre</w:t>
      </w:r>
      <w:r w:rsidR="00EC647B">
        <w:rPr>
          <w:noProof/>
          <w:szCs w:val="22"/>
          <w:lang w:val="fr-FR"/>
        </w:rPr>
        <w:t xml:space="preserve"> zone de l’abdomen</w:t>
      </w:r>
      <w:r>
        <w:rPr>
          <w:noProof/>
          <w:szCs w:val="22"/>
          <w:lang w:val="fr-FR"/>
        </w:rPr>
        <w:t>.</w:t>
      </w:r>
    </w:p>
    <w:p w14:paraId="1D5D178A" w14:textId="77777777" w:rsidR="00976457" w:rsidRDefault="00976457" w:rsidP="00976457">
      <w:pPr>
        <w:numPr>
          <w:ilvl w:val="12"/>
          <w:numId w:val="0"/>
        </w:numPr>
        <w:tabs>
          <w:tab w:val="clear" w:pos="567"/>
          <w:tab w:val="left" w:pos="720"/>
        </w:tabs>
        <w:rPr>
          <w:noProof/>
          <w:lang w:val="fr-FR"/>
        </w:rPr>
      </w:pPr>
    </w:p>
    <w:p w14:paraId="175CBD36" w14:textId="77777777" w:rsidR="00976457" w:rsidRDefault="00976457" w:rsidP="00976457">
      <w:pPr>
        <w:keepNext/>
        <w:numPr>
          <w:ilvl w:val="12"/>
          <w:numId w:val="0"/>
        </w:numPr>
        <w:tabs>
          <w:tab w:val="clear" w:pos="567"/>
          <w:tab w:val="left" w:pos="720"/>
        </w:tabs>
        <w:rPr>
          <w:noProof/>
          <w:lang w:val="fr-FR"/>
        </w:rPr>
      </w:pPr>
      <w:r>
        <w:rPr>
          <w:noProof/>
          <w:szCs w:val="22"/>
          <w:lang w:val="fr-FR"/>
        </w:rPr>
        <w:t>Rybrevant est administré comme suit :</w:t>
      </w:r>
    </w:p>
    <w:p w14:paraId="5BD37D4F" w14:textId="77777777" w:rsidR="00976457" w:rsidRDefault="00976457" w:rsidP="00976457">
      <w:pPr>
        <w:numPr>
          <w:ilvl w:val="0"/>
          <w:numId w:val="48"/>
        </w:numPr>
        <w:ind w:left="567" w:hanging="567"/>
        <w:rPr>
          <w:noProof/>
          <w:lang w:val="fr-FR"/>
        </w:rPr>
      </w:pPr>
      <w:r>
        <w:rPr>
          <w:noProof/>
          <w:szCs w:val="22"/>
          <w:lang w:val="fr-FR"/>
        </w:rPr>
        <w:t>une fois par semaine pendant les 4 premières semaines.</w:t>
      </w:r>
    </w:p>
    <w:p w14:paraId="5B7B1E7B" w14:textId="77777777" w:rsidR="00976457" w:rsidRDefault="00976457" w:rsidP="00976457">
      <w:pPr>
        <w:numPr>
          <w:ilvl w:val="0"/>
          <w:numId w:val="48"/>
        </w:numPr>
        <w:ind w:left="567" w:hanging="567"/>
        <w:rPr>
          <w:noProof/>
          <w:lang w:val="fr-FR"/>
        </w:rPr>
      </w:pPr>
      <w:r>
        <w:rPr>
          <w:noProof/>
          <w:szCs w:val="22"/>
          <w:lang w:val="fr-FR"/>
        </w:rPr>
        <w:t>puis, une fois toutes les 2 semaines à partir de la Semaine 5</w:t>
      </w:r>
      <w:r>
        <w:rPr>
          <w:noProof/>
          <w:lang w:val="fr-FR"/>
        </w:rPr>
        <w:t xml:space="preserve">, </w:t>
      </w:r>
      <w:r>
        <w:rPr>
          <w:noProof/>
          <w:szCs w:val="22"/>
          <w:lang w:val="fr-FR"/>
        </w:rPr>
        <w:t>aussi longtemps que le traitement vous apporte un bénéfice</w:t>
      </w:r>
      <w:r>
        <w:rPr>
          <w:noProof/>
          <w:lang w:val="fr-FR"/>
        </w:rPr>
        <w:t>.</w:t>
      </w:r>
    </w:p>
    <w:p w14:paraId="1D4D4C46" w14:textId="77777777" w:rsidR="00976457" w:rsidRDefault="00976457" w:rsidP="00976457">
      <w:pPr>
        <w:tabs>
          <w:tab w:val="clear" w:pos="567"/>
          <w:tab w:val="left" w:pos="720"/>
        </w:tabs>
        <w:rPr>
          <w:noProof/>
          <w:lang w:val="fr-FR"/>
        </w:rPr>
      </w:pPr>
    </w:p>
    <w:p w14:paraId="3973C903" w14:textId="77777777" w:rsidR="00976457" w:rsidRDefault="00976457" w:rsidP="00976457">
      <w:pPr>
        <w:keepNext/>
        <w:numPr>
          <w:ilvl w:val="12"/>
          <w:numId w:val="0"/>
        </w:numPr>
        <w:tabs>
          <w:tab w:val="clear" w:pos="567"/>
          <w:tab w:val="left" w:pos="720"/>
        </w:tabs>
        <w:rPr>
          <w:b/>
          <w:bCs/>
          <w:noProof/>
          <w:lang w:val="fr-FR"/>
        </w:rPr>
      </w:pPr>
      <w:r>
        <w:rPr>
          <w:b/>
          <w:bCs/>
          <w:noProof/>
          <w:szCs w:val="22"/>
          <w:lang w:val="fr-FR"/>
        </w:rPr>
        <w:t>Médicaments administrés au cours du traitement par Rybrevant</w:t>
      </w:r>
    </w:p>
    <w:p w14:paraId="29F338AE" w14:textId="5E4D1DD7" w:rsidR="00976457" w:rsidRPr="00E15362" w:rsidRDefault="00976457" w:rsidP="00976457">
      <w:pPr>
        <w:keepNext/>
        <w:numPr>
          <w:ilvl w:val="12"/>
          <w:numId w:val="0"/>
        </w:numPr>
        <w:tabs>
          <w:tab w:val="clear" w:pos="567"/>
          <w:tab w:val="left" w:pos="720"/>
        </w:tabs>
        <w:rPr>
          <w:noProof/>
          <w:lang w:val="fr-FR"/>
        </w:rPr>
      </w:pPr>
      <w:r>
        <w:rPr>
          <w:noProof/>
          <w:szCs w:val="22"/>
          <w:lang w:val="fr-FR"/>
        </w:rPr>
        <w:t xml:space="preserve">Avant chaque injection de Rybrevant, vous recevrez des médicaments qui aident à diminuer </w:t>
      </w:r>
      <w:r w:rsidR="00E24E05">
        <w:rPr>
          <w:noProof/>
          <w:szCs w:val="22"/>
          <w:lang w:val="fr-FR"/>
        </w:rPr>
        <w:t>le risque de</w:t>
      </w:r>
      <w:r>
        <w:rPr>
          <w:noProof/>
          <w:szCs w:val="22"/>
          <w:lang w:val="fr-FR"/>
        </w:rPr>
        <w:t xml:space="preserve"> réactions liées à l’administration. Ceux-ci peuvent inclure :</w:t>
      </w:r>
    </w:p>
    <w:p w14:paraId="72D234B6" w14:textId="77777777" w:rsidR="00976457" w:rsidRDefault="00976457" w:rsidP="00976457">
      <w:pPr>
        <w:numPr>
          <w:ilvl w:val="0"/>
          <w:numId w:val="48"/>
        </w:numPr>
        <w:ind w:left="567" w:hanging="567"/>
        <w:rPr>
          <w:noProof/>
          <w:lang w:val="fr-FR"/>
        </w:rPr>
      </w:pPr>
      <w:r>
        <w:rPr>
          <w:noProof/>
          <w:szCs w:val="22"/>
          <w:lang w:val="fr-FR"/>
        </w:rPr>
        <w:t>des médicaments utilisés contre les réactions allergiques (antihistaminiques)</w:t>
      </w:r>
    </w:p>
    <w:p w14:paraId="053D3197" w14:textId="77777777" w:rsidR="00976457" w:rsidRDefault="00976457" w:rsidP="00976457">
      <w:pPr>
        <w:numPr>
          <w:ilvl w:val="0"/>
          <w:numId w:val="48"/>
        </w:numPr>
        <w:ind w:left="567" w:hanging="567"/>
        <w:rPr>
          <w:noProof/>
          <w:lang w:val="fr-FR"/>
        </w:rPr>
      </w:pPr>
      <w:r>
        <w:rPr>
          <w:noProof/>
          <w:szCs w:val="22"/>
          <w:lang w:val="fr-FR"/>
        </w:rPr>
        <w:t>des médicaments utilisés contre l’inflammation (corticoïdes)</w:t>
      </w:r>
    </w:p>
    <w:p w14:paraId="17A430EB" w14:textId="77777777" w:rsidR="00976457" w:rsidRDefault="00976457" w:rsidP="00976457">
      <w:pPr>
        <w:numPr>
          <w:ilvl w:val="0"/>
          <w:numId w:val="48"/>
        </w:numPr>
        <w:ind w:left="567" w:hanging="567"/>
        <w:rPr>
          <w:noProof/>
          <w:lang w:val="fr-FR"/>
        </w:rPr>
      </w:pPr>
      <w:r>
        <w:rPr>
          <w:noProof/>
          <w:szCs w:val="22"/>
          <w:lang w:val="fr-FR"/>
        </w:rPr>
        <w:t>des médicaments utilisés contre la fièvre (tels que le paracétamol).</w:t>
      </w:r>
    </w:p>
    <w:p w14:paraId="10F570A7" w14:textId="77777777" w:rsidR="00976457" w:rsidRDefault="00976457" w:rsidP="00976457">
      <w:pPr>
        <w:tabs>
          <w:tab w:val="clear" w:pos="567"/>
          <w:tab w:val="left" w:pos="720"/>
        </w:tabs>
        <w:rPr>
          <w:noProof/>
          <w:lang w:val="fr-FR"/>
        </w:rPr>
      </w:pPr>
    </w:p>
    <w:p w14:paraId="32EF82DF" w14:textId="77777777" w:rsidR="00976457" w:rsidRDefault="00976457" w:rsidP="00976457">
      <w:pPr>
        <w:numPr>
          <w:ilvl w:val="12"/>
          <w:numId w:val="0"/>
        </w:numPr>
        <w:tabs>
          <w:tab w:val="clear" w:pos="567"/>
          <w:tab w:val="left" w:pos="720"/>
        </w:tabs>
        <w:rPr>
          <w:noProof/>
          <w:lang w:val="fr-FR"/>
        </w:rPr>
      </w:pPr>
      <w:r>
        <w:rPr>
          <w:noProof/>
          <w:szCs w:val="22"/>
          <w:lang w:val="fr-FR"/>
        </w:rPr>
        <w:lastRenderedPageBreak/>
        <w:t>Vous pourrez également recevoir d’autres médicaments selon les symptômes que vous pourrez présenter.</w:t>
      </w:r>
    </w:p>
    <w:p w14:paraId="297C7470" w14:textId="77777777" w:rsidR="00976457" w:rsidRDefault="00976457" w:rsidP="00976457">
      <w:pPr>
        <w:numPr>
          <w:ilvl w:val="12"/>
          <w:numId w:val="0"/>
        </w:numPr>
        <w:tabs>
          <w:tab w:val="clear" w:pos="567"/>
          <w:tab w:val="left" w:pos="720"/>
        </w:tabs>
        <w:rPr>
          <w:noProof/>
          <w:szCs w:val="22"/>
          <w:lang w:val="fr-FR"/>
        </w:rPr>
      </w:pPr>
    </w:p>
    <w:p w14:paraId="268BB4D8" w14:textId="77777777" w:rsidR="00976457" w:rsidRDefault="00976457" w:rsidP="00976457">
      <w:pPr>
        <w:keepNext/>
        <w:numPr>
          <w:ilvl w:val="12"/>
          <w:numId w:val="0"/>
        </w:numPr>
        <w:tabs>
          <w:tab w:val="clear" w:pos="567"/>
          <w:tab w:val="left" w:pos="720"/>
        </w:tabs>
        <w:rPr>
          <w:b/>
          <w:noProof/>
          <w:lang w:val="fr-FR"/>
        </w:rPr>
      </w:pPr>
      <w:r>
        <w:rPr>
          <w:b/>
          <w:bCs/>
          <w:noProof/>
          <w:szCs w:val="22"/>
          <w:lang w:val="fr-FR"/>
        </w:rPr>
        <w:t>Si vous avez reçu plus de Rybrevant</w:t>
      </w:r>
      <w:r>
        <w:rPr>
          <w:noProof/>
          <w:szCs w:val="22"/>
          <w:lang w:val="fr-FR"/>
        </w:rPr>
        <w:t xml:space="preserve"> </w:t>
      </w:r>
      <w:r>
        <w:rPr>
          <w:b/>
          <w:bCs/>
          <w:noProof/>
          <w:szCs w:val="22"/>
          <w:lang w:val="fr-FR"/>
        </w:rPr>
        <w:t>que vous n’auriez dû</w:t>
      </w:r>
    </w:p>
    <w:p w14:paraId="58A5993C" w14:textId="77777777" w:rsidR="00976457" w:rsidRDefault="00976457" w:rsidP="00976457">
      <w:pPr>
        <w:numPr>
          <w:ilvl w:val="12"/>
          <w:numId w:val="0"/>
        </w:numPr>
        <w:tabs>
          <w:tab w:val="clear" w:pos="567"/>
          <w:tab w:val="left" w:pos="720"/>
        </w:tabs>
        <w:rPr>
          <w:noProof/>
          <w:szCs w:val="22"/>
          <w:lang w:val="fr-FR"/>
        </w:rPr>
      </w:pPr>
      <w:r>
        <w:rPr>
          <w:noProof/>
          <w:szCs w:val="22"/>
          <w:lang w:val="fr-FR"/>
        </w:rPr>
        <w:t>Ce médicament vous sera administré par un médecin ou un(e) infirmier/ère. Dans le cas peu probable où on vous en administrerait trop (surdosage), votre médecin surveillera l’apparition d’effets indésirables.</w:t>
      </w:r>
    </w:p>
    <w:p w14:paraId="63F479AC" w14:textId="77777777" w:rsidR="00976457" w:rsidRDefault="00976457" w:rsidP="00976457">
      <w:pPr>
        <w:numPr>
          <w:ilvl w:val="12"/>
          <w:numId w:val="0"/>
        </w:numPr>
        <w:tabs>
          <w:tab w:val="clear" w:pos="567"/>
          <w:tab w:val="left" w:pos="720"/>
        </w:tabs>
        <w:rPr>
          <w:i/>
          <w:noProof/>
          <w:szCs w:val="22"/>
          <w:lang w:val="fr-FR"/>
        </w:rPr>
      </w:pPr>
    </w:p>
    <w:p w14:paraId="34ECA463" w14:textId="77777777" w:rsidR="00976457" w:rsidRDefault="00976457" w:rsidP="00976457">
      <w:pPr>
        <w:keepNext/>
        <w:numPr>
          <w:ilvl w:val="12"/>
          <w:numId w:val="0"/>
        </w:numPr>
        <w:tabs>
          <w:tab w:val="clear" w:pos="567"/>
          <w:tab w:val="left" w:pos="720"/>
        </w:tabs>
        <w:rPr>
          <w:b/>
          <w:noProof/>
          <w:lang w:val="fr-FR"/>
        </w:rPr>
      </w:pPr>
      <w:r>
        <w:rPr>
          <w:b/>
          <w:bCs/>
          <w:noProof/>
          <w:szCs w:val="22"/>
          <w:lang w:val="fr-FR"/>
        </w:rPr>
        <w:t>Si vous oubliez votre rendez-vous prévu pour recevoir Rybrevant</w:t>
      </w:r>
    </w:p>
    <w:p w14:paraId="756B28D4" w14:textId="77777777" w:rsidR="00976457" w:rsidRDefault="00976457" w:rsidP="00976457">
      <w:pPr>
        <w:numPr>
          <w:ilvl w:val="12"/>
          <w:numId w:val="0"/>
        </w:numPr>
        <w:tabs>
          <w:tab w:val="clear" w:pos="567"/>
          <w:tab w:val="left" w:pos="720"/>
        </w:tabs>
        <w:rPr>
          <w:noProof/>
          <w:szCs w:val="22"/>
          <w:lang w:val="fr-FR"/>
        </w:rPr>
      </w:pPr>
      <w:r>
        <w:rPr>
          <w:noProof/>
          <w:szCs w:val="22"/>
          <w:lang w:val="fr-FR"/>
        </w:rPr>
        <w:t>Il est très important que vous vous rendiez à tous vos rendez-vous. Si vous ne pouvez pas vous rendre à votre rendez-vous, planifiez-en un autre dès que possible.</w:t>
      </w:r>
    </w:p>
    <w:p w14:paraId="2B0A3611" w14:textId="77777777" w:rsidR="00976457" w:rsidRDefault="00976457" w:rsidP="00976457">
      <w:pPr>
        <w:numPr>
          <w:ilvl w:val="12"/>
          <w:numId w:val="0"/>
        </w:numPr>
        <w:tabs>
          <w:tab w:val="clear" w:pos="567"/>
          <w:tab w:val="left" w:pos="720"/>
        </w:tabs>
        <w:rPr>
          <w:noProof/>
          <w:szCs w:val="22"/>
          <w:lang w:val="fr-FR"/>
        </w:rPr>
      </w:pPr>
    </w:p>
    <w:p w14:paraId="41C8F721" w14:textId="77777777" w:rsidR="00976457" w:rsidRDefault="00976457" w:rsidP="00976457">
      <w:pPr>
        <w:numPr>
          <w:ilvl w:val="12"/>
          <w:numId w:val="0"/>
        </w:numPr>
        <w:tabs>
          <w:tab w:val="clear" w:pos="567"/>
          <w:tab w:val="left" w:pos="720"/>
        </w:tabs>
        <w:rPr>
          <w:b/>
          <w:noProof/>
          <w:lang w:val="fr-FR"/>
        </w:rPr>
      </w:pPr>
      <w:r>
        <w:rPr>
          <w:noProof/>
          <w:szCs w:val="22"/>
          <w:lang w:val="fr-FR"/>
        </w:rPr>
        <w:t>Si vous avez d’autres questions sur l’utilisation de ce médicament, demandez plus d’informations à votre médecin ou à votre infirmier/ère.</w:t>
      </w:r>
    </w:p>
    <w:p w14:paraId="55BD755E" w14:textId="77777777" w:rsidR="00976457" w:rsidRDefault="00976457" w:rsidP="00976457">
      <w:pPr>
        <w:numPr>
          <w:ilvl w:val="12"/>
          <w:numId w:val="0"/>
        </w:numPr>
        <w:tabs>
          <w:tab w:val="clear" w:pos="567"/>
          <w:tab w:val="left" w:pos="720"/>
        </w:tabs>
        <w:rPr>
          <w:noProof/>
          <w:lang w:val="fr-FR"/>
        </w:rPr>
      </w:pPr>
    </w:p>
    <w:p w14:paraId="0BEACA2D" w14:textId="77777777" w:rsidR="00E24E05" w:rsidRDefault="00E24E05" w:rsidP="00976457">
      <w:pPr>
        <w:numPr>
          <w:ilvl w:val="12"/>
          <w:numId w:val="0"/>
        </w:numPr>
        <w:tabs>
          <w:tab w:val="clear" w:pos="567"/>
          <w:tab w:val="left" w:pos="720"/>
        </w:tabs>
        <w:rPr>
          <w:noProof/>
          <w:lang w:val="fr-FR"/>
        </w:rPr>
      </w:pPr>
    </w:p>
    <w:p w14:paraId="604C82D2" w14:textId="77777777" w:rsidR="00976457" w:rsidRDefault="00976457" w:rsidP="00976457">
      <w:pPr>
        <w:keepNext/>
        <w:ind w:left="567" w:hanging="567"/>
        <w:outlineLvl w:val="2"/>
        <w:rPr>
          <w:b/>
          <w:noProof/>
          <w:lang w:val="fr-FR"/>
        </w:rPr>
      </w:pPr>
      <w:r>
        <w:rPr>
          <w:b/>
          <w:bCs/>
          <w:noProof/>
          <w:szCs w:val="22"/>
          <w:lang w:val="fr-FR"/>
        </w:rPr>
        <w:t>4.</w:t>
      </w:r>
      <w:r>
        <w:rPr>
          <w:b/>
          <w:bCs/>
          <w:noProof/>
          <w:szCs w:val="22"/>
          <w:lang w:val="fr-FR"/>
        </w:rPr>
        <w:tab/>
        <w:t>Quels sont les effets indésirables éventuels ?</w:t>
      </w:r>
    </w:p>
    <w:p w14:paraId="72438CCD" w14:textId="77777777" w:rsidR="00976457" w:rsidRDefault="00976457" w:rsidP="00976457">
      <w:pPr>
        <w:keepNext/>
        <w:numPr>
          <w:ilvl w:val="12"/>
          <w:numId w:val="0"/>
        </w:numPr>
        <w:tabs>
          <w:tab w:val="clear" w:pos="567"/>
          <w:tab w:val="left" w:pos="720"/>
        </w:tabs>
        <w:rPr>
          <w:noProof/>
          <w:lang w:val="fr-FR"/>
        </w:rPr>
      </w:pPr>
    </w:p>
    <w:p w14:paraId="247D7E80" w14:textId="77777777" w:rsidR="00976457" w:rsidRDefault="00976457" w:rsidP="00976457">
      <w:pPr>
        <w:rPr>
          <w:noProof/>
          <w:lang w:val="fr-FR"/>
        </w:rPr>
      </w:pPr>
      <w:r>
        <w:rPr>
          <w:noProof/>
          <w:szCs w:val="22"/>
          <w:lang w:val="fr-FR"/>
        </w:rPr>
        <w:t>Comme tous les médicaments, ce médicament peut provoquer des effets indésirables, mais ils ne surviennent pas systématiquement chez tout le monde</w:t>
      </w:r>
      <w:r>
        <w:rPr>
          <w:noProof/>
          <w:lang w:val="fr-FR"/>
        </w:rPr>
        <w:t>.</w:t>
      </w:r>
    </w:p>
    <w:p w14:paraId="7D6AA8DF" w14:textId="77777777" w:rsidR="00976457" w:rsidRDefault="00976457" w:rsidP="00976457">
      <w:pPr>
        <w:rPr>
          <w:noProof/>
          <w:lang w:val="fr-FR"/>
        </w:rPr>
      </w:pPr>
    </w:p>
    <w:p w14:paraId="7FDD71F0" w14:textId="77777777" w:rsidR="00976457" w:rsidRDefault="00976457" w:rsidP="00976457">
      <w:pPr>
        <w:keepNext/>
        <w:rPr>
          <w:b/>
          <w:noProof/>
          <w:lang w:val="fr-FR"/>
        </w:rPr>
      </w:pPr>
      <w:r>
        <w:rPr>
          <w:b/>
          <w:noProof/>
          <w:szCs w:val="22"/>
          <w:lang w:val="fr-FR"/>
        </w:rPr>
        <w:t>Effets indésirables graves</w:t>
      </w:r>
    </w:p>
    <w:p w14:paraId="6D68F900" w14:textId="77777777" w:rsidR="00976457" w:rsidRDefault="00976457" w:rsidP="00976457">
      <w:pPr>
        <w:rPr>
          <w:noProof/>
          <w:lang w:val="fr-FR"/>
        </w:rPr>
      </w:pPr>
      <w:r>
        <w:rPr>
          <w:noProof/>
          <w:szCs w:val="22"/>
          <w:lang w:val="fr-FR"/>
        </w:rPr>
        <w:t>Informez immédiatement votre médecin ou votre infirmier/ère si vous remarquez l’un des effets indésirables graves suivants :</w:t>
      </w:r>
    </w:p>
    <w:p w14:paraId="6F2555BB" w14:textId="77777777" w:rsidR="00976457" w:rsidRDefault="00976457" w:rsidP="00976457">
      <w:pPr>
        <w:rPr>
          <w:noProof/>
          <w:lang w:val="fr-FR"/>
        </w:rPr>
      </w:pPr>
    </w:p>
    <w:p w14:paraId="0656D3F5" w14:textId="77777777" w:rsidR="00976457" w:rsidRPr="00E15362" w:rsidRDefault="00976457" w:rsidP="00E15362">
      <w:pPr>
        <w:rPr>
          <w:noProof/>
          <w:lang w:val="fr-FR"/>
        </w:rPr>
      </w:pPr>
      <w:r>
        <w:rPr>
          <w:b/>
          <w:bCs/>
          <w:noProof/>
          <w:lang w:val="fr-FR"/>
        </w:rPr>
        <w:t xml:space="preserve">Très fréquents </w:t>
      </w:r>
      <w:r w:rsidRPr="00E15362">
        <w:rPr>
          <w:noProof/>
          <w:lang w:val="fr-FR"/>
        </w:rPr>
        <w:t>(pouvant affecter plus d’1 personne sur 10) :</w:t>
      </w:r>
    </w:p>
    <w:p w14:paraId="4C0E1C92" w14:textId="72607A8A" w:rsidR="00976457" w:rsidRDefault="00976457" w:rsidP="003A7144">
      <w:pPr>
        <w:numPr>
          <w:ilvl w:val="0"/>
          <w:numId w:val="48"/>
        </w:numPr>
        <w:ind w:left="567" w:hanging="567"/>
        <w:rPr>
          <w:noProof/>
          <w:lang w:val="fr-FR"/>
        </w:rPr>
      </w:pPr>
      <w:r w:rsidRPr="003A7144">
        <w:rPr>
          <w:noProof/>
          <w:lang w:val="fr-FR"/>
        </w:rPr>
        <w:t xml:space="preserve">Signes de réactions liées à l’injection - tels que frissons, sensation de souffle court, envie de vomir (nausées), rougissements, </w:t>
      </w:r>
      <w:r w:rsidR="00E24E05" w:rsidRPr="00040149">
        <w:rPr>
          <w:noProof/>
          <w:lang w:val="fr-FR"/>
        </w:rPr>
        <w:t xml:space="preserve">gêne au niveau du thorax </w:t>
      </w:r>
      <w:r w:rsidRPr="003A7144">
        <w:rPr>
          <w:noProof/>
          <w:lang w:val="fr-FR"/>
        </w:rPr>
        <w:t>et fièvre. Ceci peut survenir surtout lors de la première dose. Votre médecin pourra vous donner d’autres médicaments, ou il pourra être nécessaire d’arrêter l’injection.</w:t>
      </w:r>
    </w:p>
    <w:p w14:paraId="546ADA37" w14:textId="76F8E4D1" w:rsidR="00976457" w:rsidRDefault="00976457" w:rsidP="003A7144">
      <w:pPr>
        <w:numPr>
          <w:ilvl w:val="0"/>
          <w:numId w:val="48"/>
        </w:numPr>
        <w:ind w:left="567" w:hanging="567"/>
        <w:rPr>
          <w:noProof/>
          <w:lang w:val="fr-FR"/>
        </w:rPr>
      </w:pPr>
      <w:r w:rsidRPr="003A7144">
        <w:rPr>
          <w:noProof/>
          <w:lang w:val="fr-FR"/>
        </w:rPr>
        <w:t>Problèmes cutanés - tels qu’une éruption cutanée (incluant de l’acné), une infection de la peau autour des ongles, une sécheresse de la peau, des démangeaisons, une douleur et une rougeur. Informez votre médecin si les problèmes au niveau de votre peau ou de vos ongles s’aggravent.</w:t>
      </w:r>
    </w:p>
    <w:p w14:paraId="22424D45" w14:textId="4163CC58" w:rsidR="00976457" w:rsidRDefault="00976457" w:rsidP="003A7144">
      <w:pPr>
        <w:numPr>
          <w:ilvl w:val="0"/>
          <w:numId w:val="48"/>
        </w:numPr>
        <w:ind w:left="567" w:hanging="567"/>
        <w:rPr>
          <w:noProof/>
          <w:lang w:val="fr-FR"/>
        </w:rPr>
      </w:pPr>
      <w:r w:rsidRPr="003A7144">
        <w:rPr>
          <w:noProof/>
          <w:lang w:val="fr-FR"/>
        </w:rPr>
        <w:t>Lorsqu’il est utilisé avec un autre médicament appelé le ‘lazertinib’, un caillot sanguin peut se former dans les veines, en particulier dans les poumons ou les jambes. Les signes peuvent inclure une douleur thoracique aiguë, un essoufflement, une respiration rapide, une douleur dans la jambe et un gonflement des bras ou des jambes</w:t>
      </w:r>
      <w:r>
        <w:rPr>
          <w:noProof/>
          <w:lang w:val="fr-FR"/>
        </w:rPr>
        <w:t>.</w:t>
      </w:r>
    </w:p>
    <w:p w14:paraId="649B0903" w14:textId="16A711FD" w:rsidR="00976457" w:rsidRDefault="00976457" w:rsidP="003A7144">
      <w:pPr>
        <w:numPr>
          <w:ilvl w:val="0"/>
          <w:numId w:val="48"/>
        </w:numPr>
        <w:ind w:left="567" w:hanging="567"/>
        <w:rPr>
          <w:noProof/>
          <w:lang w:val="fr-FR"/>
        </w:rPr>
      </w:pPr>
      <w:r w:rsidRPr="003A7144">
        <w:rPr>
          <w:noProof/>
          <w:lang w:val="fr-FR"/>
        </w:rPr>
        <w:t xml:space="preserve">Problèmes oculaires - tels qu’une sécheresse oculaire, un gonflement de la paupière et </w:t>
      </w:r>
      <w:r w:rsidR="003A5015" w:rsidRPr="003A7144">
        <w:rPr>
          <w:noProof/>
          <w:lang w:val="fr-FR"/>
        </w:rPr>
        <w:t>une</w:t>
      </w:r>
      <w:r w:rsidRPr="003A7144">
        <w:rPr>
          <w:noProof/>
          <w:lang w:val="fr-FR"/>
        </w:rPr>
        <w:t xml:space="preserve"> démangeaison au niveau des yeux.</w:t>
      </w:r>
    </w:p>
    <w:p w14:paraId="2AB593BB" w14:textId="77777777" w:rsidR="00976457" w:rsidRPr="00E15362" w:rsidRDefault="00976457" w:rsidP="00E15362">
      <w:pPr>
        <w:rPr>
          <w:lang w:val="fr-FR"/>
        </w:rPr>
      </w:pPr>
    </w:p>
    <w:p w14:paraId="12F12608" w14:textId="77777777" w:rsidR="00976457" w:rsidRDefault="00976457" w:rsidP="00976457">
      <w:pPr>
        <w:keepNext/>
        <w:rPr>
          <w:noProof/>
          <w:lang w:val="fr-FR"/>
        </w:rPr>
      </w:pPr>
      <w:r>
        <w:rPr>
          <w:b/>
          <w:bCs/>
          <w:noProof/>
          <w:szCs w:val="22"/>
          <w:lang w:val="fr-FR"/>
        </w:rPr>
        <w:t xml:space="preserve">Fréquent </w:t>
      </w:r>
      <w:r>
        <w:rPr>
          <w:noProof/>
          <w:szCs w:val="22"/>
          <w:lang w:val="fr-FR"/>
        </w:rPr>
        <w:t>(pouvant affecter jusqu’à 1 personne sur 10) :</w:t>
      </w:r>
    </w:p>
    <w:p w14:paraId="484CC41E" w14:textId="456D83FA" w:rsidR="00976457" w:rsidRDefault="00976457" w:rsidP="003A7144">
      <w:pPr>
        <w:numPr>
          <w:ilvl w:val="0"/>
          <w:numId w:val="48"/>
        </w:numPr>
        <w:ind w:left="567" w:hanging="567"/>
        <w:rPr>
          <w:noProof/>
          <w:lang w:val="fr-FR"/>
        </w:rPr>
      </w:pPr>
      <w:r w:rsidRPr="003A7144">
        <w:rPr>
          <w:noProof/>
          <w:lang w:val="fr-FR"/>
        </w:rPr>
        <w:t>Signes d’une inflammation au niveau des poumons - tels que difficulté soudaine à respirer, toux ou fièvre. Ceci pourrait entrainer des dommages permanents (« pneumopathie interstitielle diffuse »). Votre médecin peut souhaiter l’arrêt du traitement par Rybrevant si vous développez cet effet indésirable</w:t>
      </w:r>
      <w:r>
        <w:rPr>
          <w:noProof/>
          <w:lang w:val="fr-FR"/>
        </w:rPr>
        <w:t>.</w:t>
      </w:r>
    </w:p>
    <w:p w14:paraId="440C8A1D" w14:textId="73C48D50" w:rsidR="00976457" w:rsidRDefault="00976457" w:rsidP="003A7144">
      <w:pPr>
        <w:numPr>
          <w:ilvl w:val="0"/>
          <w:numId w:val="48"/>
        </w:numPr>
        <w:ind w:left="567" w:hanging="567"/>
        <w:rPr>
          <w:noProof/>
          <w:lang w:val="fr-FR"/>
        </w:rPr>
      </w:pPr>
      <w:r w:rsidRPr="003A7144">
        <w:rPr>
          <w:noProof/>
          <w:lang w:val="fr-FR"/>
        </w:rPr>
        <w:t>Problèmes oculaires - tels que des troubles de la vision et une croissance des cils.</w:t>
      </w:r>
    </w:p>
    <w:p w14:paraId="301B64DC" w14:textId="07E8B22D" w:rsidR="00976457" w:rsidRDefault="00976457" w:rsidP="003A7144">
      <w:pPr>
        <w:numPr>
          <w:ilvl w:val="0"/>
          <w:numId w:val="48"/>
        </w:numPr>
        <w:ind w:left="567" w:hanging="567"/>
        <w:rPr>
          <w:noProof/>
          <w:lang w:val="fr-FR"/>
        </w:rPr>
      </w:pPr>
      <w:r w:rsidRPr="003A7144">
        <w:rPr>
          <w:noProof/>
          <w:lang w:val="fr-FR"/>
        </w:rPr>
        <w:t>Inflammation au niveau de la cornée (partie avant de l’œil).</w:t>
      </w:r>
    </w:p>
    <w:p w14:paraId="25F91C19" w14:textId="77777777" w:rsidR="00976457" w:rsidRDefault="00976457" w:rsidP="00976457">
      <w:pPr>
        <w:rPr>
          <w:noProof/>
          <w:lang w:val="fr-FR"/>
        </w:rPr>
      </w:pPr>
    </w:p>
    <w:p w14:paraId="60B7AC31" w14:textId="637E9ADA" w:rsidR="00976457" w:rsidRDefault="00976457" w:rsidP="00976457">
      <w:pPr>
        <w:rPr>
          <w:noProof/>
          <w:szCs w:val="22"/>
          <w:lang w:val="fr-FR"/>
        </w:rPr>
      </w:pPr>
      <w:r>
        <w:rPr>
          <w:bCs/>
          <w:noProof/>
          <w:szCs w:val="22"/>
          <w:lang w:val="fr-FR"/>
        </w:rPr>
        <w:t xml:space="preserve">Les effets indésirables suivants ont été rapportés au cours des études cliniques lorsque Rybrevant était administré </w:t>
      </w:r>
      <w:r w:rsidR="003A5015" w:rsidRPr="00040149">
        <w:rPr>
          <w:bCs/>
          <w:noProof/>
          <w:szCs w:val="22"/>
          <w:lang w:val="fr-FR"/>
        </w:rPr>
        <w:t>en monothérapie</w:t>
      </w:r>
      <w:r w:rsidR="003A5015">
        <w:rPr>
          <w:bCs/>
          <w:noProof/>
          <w:szCs w:val="22"/>
          <w:lang w:val="fr-FR"/>
        </w:rPr>
        <w:t xml:space="preserve"> sous forme de</w:t>
      </w:r>
      <w:r>
        <w:rPr>
          <w:bCs/>
          <w:noProof/>
          <w:szCs w:val="22"/>
          <w:lang w:val="fr-FR"/>
        </w:rPr>
        <w:t xml:space="preserve"> perfusion dans une veine :</w:t>
      </w:r>
    </w:p>
    <w:p w14:paraId="0155CE17" w14:textId="77777777" w:rsidR="00976457" w:rsidRDefault="00976457" w:rsidP="00976457">
      <w:pPr>
        <w:rPr>
          <w:noProof/>
          <w:lang w:val="fr-FR"/>
        </w:rPr>
      </w:pPr>
    </w:p>
    <w:p w14:paraId="53CFE640" w14:textId="77777777" w:rsidR="00976457" w:rsidRDefault="00976457" w:rsidP="00976457">
      <w:pPr>
        <w:keepNext/>
        <w:rPr>
          <w:bCs/>
          <w:noProof/>
          <w:lang w:val="fr-FR"/>
        </w:rPr>
      </w:pPr>
      <w:r>
        <w:rPr>
          <w:b/>
          <w:bCs/>
          <w:noProof/>
          <w:lang w:val="fr-FR"/>
        </w:rPr>
        <w:t>Autres effets indésirables</w:t>
      </w:r>
    </w:p>
    <w:p w14:paraId="69C1114C" w14:textId="77777777" w:rsidR="00976457" w:rsidRDefault="00976457" w:rsidP="00976457">
      <w:pPr>
        <w:rPr>
          <w:bCs/>
          <w:noProof/>
          <w:lang w:val="fr-FR"/>
        </w:rPr>
      </w:pPr>
      <w:r>
        <w:rPr>
          <w:bCs/>
          <w:noProof/>
          <w:lang w:val="fr-FR"/>
        </w:rPr>
        <w:t xml:space="preserve">Informez votre médecin si vous </w:t>
      </w:r>
      <w:r>
        <w:rPr>
          <w:bCs/>
          <w:noProof/>
          <w:szCs w:val="22"/>
          <w:lang w:val="fr-FR"/>
        </w:rPr>
        <w:t xml:space="preserve">présentez </w:t>
      </w:r>
      <w:r>
        <w:rPr>
          <w:bCs/>
          <w:noProof/>
          <w:lang w:val="fr-FR"/>
        </w:rPr>
        <w:t>l’un des effets indésirables suivants :</w:t>
      </w:r>
    </w:p>
    <w:p w14:paraId="2EC17311" w14:textId="77777777" w:rsidR="00976457" w:rsidRDefault="00976457" w:rsidP="00976457">
      <w:pPr>
        <w:keepNext/>
        <w:rPr>
          <w:noProof/>
          <w:lang w:val="fr-FR"/>
        </w:rPr>
      </w:pPr>
    </w:p>
    <w:p w14:paraId="4E682093" w14:textId="77777777" w:rsidR="00976457" w:rsidRDefault="00976457" w:rsidP="00976457">
      <w:pPr>
        <w:keepNext/>
        <w:rPr>
          <w:bCs/>
          <w:noProof/>
          <w:lang w:val="fr-FR"/>
        </w:rPr>
      </w:pPr>
      <w:r>
        <w:rPr>
          <w:b/>
          <w:bCs/>
          <w:noProof/>
          <w:lang w:val="fr-FR"/>
        </w:rPr>
        <w:t xml:space="preserve">Très fréquents </w:t>
      </w:r>
      <w:r>
        <w:rPr>
          <w:bCs/>
          <w:noProof/>
          <w:lang w:val="fr-FR"/>
        </w:rPr>
        <w:t>(pouvant affecter plus d’1 personne sur 10) :</w:t>
      </w:r>
    </w:p>
    <w:p w14:paraId="0BB69999" w14:textId="4FBB7B9A" w:rsidR="00976457" w:rsidRDefault="00976457" w:rsidP="00976457">
      <w:pPr>
        <w:numPr>
          <w:ilvl w:val="0"/>
          <w:numId w:val="48"/>
        </w:numPr>
        <w:ind w:left="567" w:hanging="567"/>
        <w:rPr>
          <w:bCs/>
          <w:noProof/>
          <w:lang w:val="fr-FR"/>
        </w:rPr>
      </w:pPr>
      <w:r>
        <w:rPr>
          <w:bCs/>
          <w:noProof/>
          <w:lang w:val="fr-FR"/>
        </w:rPr>
        <w:t>faible taux de la protéine « albumine » dans le sang</w:t>
      </w:r>
    </w:p>
    <w:p w14:paraId="772F2F29" w14:textId="77777777" w:rsidR="00976457" w:rsidRDefault="00976457" w:rsidP="00976457">
      <w:pPr>
        <w:numPr>
          <w:ilvl w:val="0"/>
          <w:numId w:val="48"/>
        </w:numPr>
        <w:ind w:left="567" w:hanging="567"/>
        <w:rPr>
          <w:bCs/>
          <w:noProof/>
          <w:lang w:val="fr-FR"/>
        </w:rPr>
      </w:pPr>
      <w:r>
        <w:rPr>
          <w:bCs/>
          <w:noProof/>
          <w:lang w:val="fr-FR"/>
        </w:rPr>
        <w:t>gonflement provoqué par l’accumulation de liquide dans le corps</w:t>
      </w:r>
    </w:p>
    <w:p w14:paraId="68313B04" w14:textId="77777777" w:rsidR="00976457" w:rsidRDefault="00976457" w:rsidP="00976457">
      <w:pPr>
        <w:numPr>
          <w:ilvl w:val="0"/>
          <w:numId w:val="48"/>
        </w:numPr>
        <w:ind w:left="567" w:hanging="567"/>
        <w:rPr>
          <w:bCs/>
          <w:noProof/>
          <w:lang w:val="fr-FR"/>
        </w:rPr>
      </w:pPr>
      <w:r>
        <w:rPr>
          <w:bCs/>
          <w:noProof/>
          <w:lang w:val="fr-FR"/>
        </w:rPr>
        <w:lastRenderedPageBreak/>
        <w:t>sensation de forte fatigue</w:t>
      </w:r>
    </w:p>
    <w:p w14:paraId="43B203DC" w14:textId="77777777" w:rsidR="00976457" w:rsidRPr="00862126" w:rsidRDefault="00976457" w:rsidP="00976457">
      <w:pPr>
        <w:numPr>
          <w:ilvl w:val="0"/>
          <w:numId w:val="48"/>
        </w:numPr>
        <w:ind w:left="567" w:hanging="567"/>
        <w:rPr>
          <w:bCs/>
          <w:noProof/>
          <w:lang w:val="fr-FR"/>
        </w:rPr>
      </w:pPr>
      <w:r w:rsidRPr="00862126">
        <w:rPr>
          <w:bCs/>
          <w:noProof/>
          <w:lang w:val="fr-FR"/>
        </w:rPr>
        <w:t>plaies buccales</w:t>
      </w:r>
    </w:p>
    <w:p w14:paraId="25ABFC2A" w14:textId="50BDCDAE" w:rsidR="000209F2" w:rsidRPr="00862126" w:rsidRDefault="000209F2" w:rsidP="00976457">
      <w:pPr>
        <w:numPr>
          <w:ilvl w:val="0"/>
          <w:numId w:val="48"/>
        </w:numPr>
        <w:ind w:left="567" w:hanging="567"/>
        <w:rPr>
          <w:bCs/>
          <w:noProof/>
          <w:lang w:val="fr-FR"/>
        </w:rPr>
      </w:pPr>
      <w:r w:rsidRPr="00862126">
        <w:rPr>
          <w:bCs/>
          <w:noProof/>
          <w:lang w:val="fr-FR"/>
        </w:rPr>
        <w:t>nausées</w:t>
      </w:r>
    </w:p>
    <w:p w14:paraId="52A9CBEA" w14:textId="440F6951" w:rsidR="000209F2" w:rsidRPr="00862126" w:rsidRDefault="000209F2" w:rsidP="00976457">
      <w:pPr>
        <w:numPr>
          <w:ilvl w:val="0"/>
          <w:numId w:val="48"/>
        </w:numPr>
        <w:ind w:left="567" w:hanging="567"/>
        <w:rPr>
          <w:bCs/>
          <w:noProof/>
          <w:lang w:val="fr-FR"/>
        </w:rPr>
      </w:pPr>
      <w:r w:rsidRPr="00862126">
        <w:rPr>
          <w:bCs/>
          <w:noProof/>
          <w:lang w:val="fr-FR"/>
        </w:rPr>
        <w:t>vomissements</w:t>
      </w:r>
    </w:p>
    <w:p w14:paraId="1F4AEEFB" w14:textId="77777777" w:rsidR="00976457" w:rsidRPr="00862126" w:rsidRDefault="00976457" w:rsidP="00976457">
      <w:pPr>
        <w:numPr>
          <w:ilvl w:val="0"/>
          <w:numId w:val="48"/>
        </w:numPr>
        <w:ind w:left="567" w:hanging="567"/>
        <w:rPr>
          <w:bCs/>
          <w:noProof/>
          <w:lang w:val="fr-FR"/>
        </w:rPr>
      </w:pPr>
      <w:r w:rsidRPr="00862126">
        <w:rPr>
          <w:bCs/>
          <w:noProof/>
          <w:lang w:val="fr-FR"/>
        </w:rPr>
        <w:t xml:space="preserve">constipation </w:t>
      </w:r>
      <w:r w:rsidRPr="00862126">
        <w:rPr>
          <w:noProof/>
        </w:rPr>
        <w:t xml:space="preserve">ou </w:t>
      </w:r>
      <w:r w:rsidRPr="00862126">
        <w:rPr>
          <w:bCs/>
          <w:noProof/>
          <w:lang w:val="fr-FR"/>
        </w:rPr>
        <w:t>diarrhée</w:t>
      </w:r>
    </w:p>
    <w:p w14:paraId="18BEE7C8" w14:textId="77777777" w:rsidR="00976457" w:rsidRPr="00862126" w:rsidRDefault="00976457" w:rsidP="00976457">
      <w:pPr>
        <w:numPr>
          <w:ilvl w:val="0"/>
          <w:numId w:val="48"/>
        </w:numPr>
        <w:ind w:left="567" w:hanging="567"/>
        <w:rPr>
          <w:bCs/>
          <w:noProof/>
          <w:lang w:val="fr-FR"/>
        </w:rPr>
      </w:pPr>
      <w:r w:rsidRPr="00862126">
        <w:rPr>
          <w:bCs/>
          <w:noProof/>
          <w:lang w:val="fr-FR"/>
        </w:rPr>
        <w:t>diminution de l’appétit</w:t>
      </w:r>
    </w:p>
    <w:p w14:paraId="06F3203E" w14:textId="42052756" w:rsidR="00976457" w:rsidRPr="00862126" w:rsidRDefault="00976457" w:rsidP="00720899">
      <w:pPr>
        <w:numPr>
          <w:ilvl w:val="0"/>
          <w:numId w:val="48"/>
        </w:numPr>
        <w:ind w:left="567" w:hanging="567"/>
        <w:rPr>
          <w:noProof/>
          <w:lang w:val="fr-FR"/>
        </w:rPr>
      </w:pPr>
      <w:r w:rsidRPr="00862126">
        <w:rPr>
          <w:noProof/>
          <w:szCs w:val="22"/>
          <w:lang w:val="fr-FR"/>
        </w:rPr>
        <w:t>augmentation du taux de</w:t>
      </w:r>
      <w:r w:rsidR="000209F2" w:rsidRPr="00862126">
        <w:rPr>
          <w:noProof/>
          <w:szCs w:val="22"/>
          <w:lang w:val="fr-FR"/>
        </w:rPr>
        <w:t xml:space="preserve">s </w:t>
      </w:r>
      <w:r w:rsidRPr="00862126">
        <w:rPr>
          <w:noProof/>
          <w:szCs w:val="22"/>
          <w:lang w:val="fr-FR"/>
        </w:rPr>
        <w:t>enzyme</w:t>
      </w:r>
      <w:r w:rsidR="000209F2" w:rsidRPr="00862126">
        <w:rPr>
          <w:noProof/>
          <w:szCs w:val="22"/>
          <w:lang w:val="fr-FR"/>
        </w:rPr>
        <w:t>s</w:t>
      </w:r>
      <w:r w:rsidRPr="00862126">
        <w:rPr>
          <w:noProof/>
          <w:szCs w:val="22"/>
          <w:lang w:val="fr-FR"/>
        </w:rPr>
        <w:t xml:space="preserve"> hépatique</w:t>
      </w:r>
      <w:r w:rsidR="000209F2" w:rsidRPr="00862126">
        <w:rPr>
          <w:noProof/>
          <w:szCs w:val="22"/>
          <w:lang w:val="fr-FR"/>
        </w:rPr>
        <w:t>s</w:t>
      </w:r>
      <w:r w:rsidRPr="00862126">
        <w:rPr>
          <w:noProof/>
          <w:szCs w:val="22"/>
          <w:lang w:val="fr-FR"/>
        </w:rPr>
        <w:t xml:space="preserve"> « alanine aminotransférase »</w:t>
      </w:r>
      <w:r w:rsidR="000209F2" w:rsidRPr="00862126">
        <w:rPr>
          <w:noProof/>
          <w:szCs w:val="22"/>
          <w:lang w:val="fr-FR"/>
        </w:rPr>
        <w:t xml:space="preserve"> et</w:t>
      </w:r>
      <w:r w:rsidRPr="00862126">
        <w:rPr>
          <w:noProof/>
          <w:szCs w:val="22"/>
          <w:lang w:val="fr-FR"/>
        </w:rPr>
        <w:t xml:space="preserve"> « aspartate aminotransférase »</w:t>
      </w:r>
      <w:r w:rsidR="003A5015" w:rsidRPr="00862126">
        <w:rPr>
          <w:noProof/>
          <w:szCs w:val="22"/>
          <w:lang w:val="fr-FR"/>
        </w:rPr>
        <w:t xml:space="preserve"> dans le sang</w:t>
      </w:r>
    </w:p>
    <w:p w14:paraId="38289E99" w14:textId="77777777" w:rsidR="00976457" w:rsidRDefault="00976457" w:rsidP="00976457">
      <w:pPr>
        <w:numPr>
          <w:ilvl w:val="0"/>
          <w:numId w:val="48"/>
        </w:numPr>
        <w:ind w:left="567" w:hanging="567"/>
        <w:rPr>
          <w:bCs/>
          <w:noProof/>
          <w:lang w:val="fr-FR"/>
        </w:rPr>
      </w:pPr>
      <w:r>
        <w:rPr>
          <w:bCs/>
          <w:noProof/>
          <w:lang w:val="fr-FR"/>
        </w:rPr>
        <w:t>sensation vertigineuse</w:t>
      </w:r>
    </w:p>
    <w:p w14:paraId="095936A4" w14:textId="6681A985" w:rsidR="00976457" w:rsidRDefault="00976457" w:rsidP="00976457">
      <w:pPr>
        <w:numPr>
          <w:ilvl w:val="0"/>
          <w:numId w:val="48"/>
        </w:numPr>
        <w:ind w:left="567" w:hanging="567"/>
        <w:rPr>
          <w:noProof/>
          <w:lang w:val="fr-FR"/>
        </w:rPr>
      </w:pPr>
      <w:r>
        <w:rPr>
          <w:noProof/>
          <w:szCs w:val="22"/>
          <w:lang w:val="fr-FR"/>
        </w:rPr>
        <w:t>augmentation du taux de l’enzyme « phosphatase alcaline » dans le sang</w:t>
      </w:r>
    </w:p>
    <w:p w14:paraId="3E91EA00" w14:textId="77777777" w:rsidR="00976457" w:rsidRDefault="00976457" w:rsidP="00976457">
      <w:pPr>
        <w:numPr>
          <w:ilvl w:val="0"/>
          <w:numId w:val="48"/>
        </w:numPr>
        <w:ind w:left="567" w:hanging="567"/>
        <w:rPr>
          <w:bCs/>
          <w:noProof/>
          <w:lang w:val="fr-FR"/>
        </w:rPr>
      </w:pPr>
      <w:r>
        <w:rPr>
          <w:bCs/>
          <w:noProof/>
          <w:lang w:val="fr-FR"/>
        </w:rPr>
        <w:t>douleurs musculaires</w:t>
      </w:r>
    </w:p>
    <w:p w14:paraId="7ECAD338" w14:textId="77777777" w:rsidR="00976457" w:rsidRDefault="00976457" w:rsidP="00976457">
      <w:pPr>
        <w:numPr>
          <w:ilvl w:val="0"/>
          <w:numId w:val="48"/>
        </w:numPr>
        <w:ind w:left="567" w:hanging="567"/>
        <w:rPr>
          <w:bCs/>
          <w:noProof/>
          <w:lang w:val="fr-FR"/>
        </w:rPr>
      </w:pPr>
      <w:r>
        <w:rPr>
          <w:bCs/>
          <w:noProof/>
          <w:lang w:val="fr-FR"/>
        </w:rPr>
        <w:t>fièvre</w:t>
      </w:r>
    </w:p>
    <w:p w14:paraId="461607A6" w14:textId="77777777" w:rsidR="00976457" w:rsidRDefault="00976457" w:rsidP="00976457">
      <w:pPr>
        <w:numPr>
          <w:ilvl w:val="0"/>
          <w:numId w:val="48"/>
        </w:numPr>
        <w:ind w:left="567" w:hanging="567"/>
        <w:rPr>
          <w:bCs/>
          <w:noProof/>
          <w:lang w:val="fr-FR"/>
        </w:rPr>
      </w:pPr>
      <w:r>
        <w:rPr>
          <w:bCs/>
          <w:noProof/>
          <w:lang w:val="fr-FR"/>
        </w:rPr>
        <w:t>faible taux de calcium dans le sang.</w:t>
      </w:r>
    </w:p>
    <w:p w14:paraId="56305254" w14:textId="77777777" w:rsidR="00976457" w:rsidRDefault="00976457" w:rsidP="00976457">
      <w:pPr>
        <w:rPr>
          <w:noProof/>
          <w:lang w:val="fr-FR"/>
        </w:rPr>
      </w:pPr>
    </w:p>
    <w:p w14:paraId="16D3575B" w14:textId="77777777" w:rsidR="00976457" w:rsidRDefault="00976457" w:rsidP="00976457">
      <w:pPr>
        <w:keepNext/>
        <w:rPr>
          <w:bCs/>
          <w:noProof/>
          <w:lang w:val="fr-FR"/>
        </w:rPr>
      </w:pPr>
      <w:r>
        <w:rPr>
          <w:b/>
          <w:bCs/>
          <w:noProof/>
          <w:lang w:val="fr-FR"/>
        </w:rPr>
        <w:t xml:space="preserve">Fréquents </w:t>
      </w:r>
      <w:r>
        <w:rPr>
          <w:bCs/>
          <w:noProof/>
          <w:lang w:val="fr-FR"/>
        </w:rPr>
        <w:t>(pouvant affecter jusqu’à 1 personne sur 10)</w:t>
      </w:r>
    </w:p>
    <w:p w14:paraId="44CAF4AE" w14:textId="7009FA05" w:rsidR="00976457" w:rsidRDefault="00976457" w:rsidP="00976457">
      <w:pPr>
        <w:numPr>
          <w:ilvl w:val="0"/>
          <w:numId w:val="48"/>
        </w:numPr>
        <w:ind w:left="567" w:hanging="567"/>
        <w:rPr>
          <w:noProof/>
        </w:rPr>
      </w:pPr>
      <w:r>
        <w:rPr>
          <w:bCs/>
          <w:noProof/>
          <w:lang w:val="fr-FR"/>
        </w:rPr>
        <w:t xml:space="preserve">douleur </w:t>
      </w:r>
      <w:r w:rsidR="003A5015">
        <w:rPr>
          <w:bCs/>
          <w:noProof/>
          <w:lang w:val="fr-FR"/>
        </w:rPr>
        <w:t xml:space="preserve">à </w:t>
      </w:r>
      <w:r>
        <w:rPr>
          <w:bCs/>
          <w:noProof/>
          <w:lang w:val="fr-FR"/>
        </w:rPr>
        <w:t>l’estomac</w:t>
      </w:r>
    </w:p>
    <w:p w14:paraId="3919A103" w14:textId="77777777" w:rsidR="00976457" w:rsidRDefault="00976457" w:rsidP="00976457">
      <w:pPr>
        <w:numPr>
          <w:ilvl w:val="0"/>
          <w:numId w:val="48"/>
        </w:numPr>
        <w:ind w:left="567" w:hanging="567"/>
        <w:rPr>
          <w:bCs/>
          <w:noProof/>
          <w:lang w:val="fr-FR"/>
        </w:rPr>
      </w:pPr>
      <w:r>
        <w:rPr>
          <w:bCs/>
          <w:noProof/>
          <w:lang w:val="fr-FR"/>
        </w:rPr>
        <w:t>faible taux de potassium dans le sang</w:t>
      </w:r>
    </w:p>
    <w:p w14:paraId="2742B5DA" w14:textId="77777777" w:rsidR="00976457" w:rsidRDefault="00976457" w:rsidP="00976457">
      <w:pPr>
        <w:numPr>
          <w:ilvl w:val="0"/>
          <w:numId w:val="48"/>
        </w:numPr>
        <w:ind w:left="567" w:hanging="567"/>
        <w:rPr>
          <w:noProof/>
          <w:lang w:val="fr-FR"/>
        </w:rPr>
      </w:pPr>
      <w:r>
        <w:rPr>
          <w:rFonts w:eastAsiaTheme="minorHAnsi"/>
          <w:bCs/>
          <w:noProof/>
          <w:lang w:val="fr-FR"/>
        </w:rPr>
        <w:t>faible</w:t>
      </w:r>
      <w:r>
        <w:rPr>
          <w:noProof/>
          <w:lang w:val="fr-FR"/>
        </w:rPr>
        <w:t xml:space="preserve"> taux de magnésium dans le sang</w:t>
      </w:r>
    </w:p>
    <w:p w14:paraId="454723CB" w14:textId="77777777" w:rsidR="00976457" w:rsidRDefault="00976457" w:rsidP="00976457">
      <w:pPr>
        <w:numPr>
          <w:ilvl w:val="0"/>
          <w:numId w:val="48"/>
        </w:numPr>
        <w:ind w:left="567" w:hanging="567"/>
        <w:rPr>
          <w:noProof/>
        </w:rPr>
      </w:pPr>
      <w:r>
        <w:rPr>
          <w:noProof/>
          <w:lang w:val="fr-FR"/>
        </w:rPr>
        <w:t>hémorroïdes</w:t>
      </w:r>
      <w:r>
        <w:rPr>
          <w:noProof/>
        </w:rPr>
        <w:t>.</w:t>
      </w:r>
    </w:p>
    <w:p w14:paraId="5534F40B" w14:textId="77777777" w:rsidR="00976457" w:rsidRPr="00E15362" w:rsidRDefault="00976457" w:rsidP="00E15362"/>
    <w:p w14:paraId="6B8326E8" w14:textId="383102ED" w:rsidR="00976457" w:rsidRDefault="00976457" w:rsidP="00976457">
      <w:pPr>
        <w:tabs>
          <w:tab w:val="clear" w:pos="567"/>
          <w:tab w:val="left" w:pos="720"/>
        </w:tabs>
        <w:rPr>
          <w:noProof/>
          <w:lang w:val="fr-FR"/>
        </w:rPr>
      </w:pPr>
      <w:r>
        <w:rPr>
          <w:noProof/>
          <w:szCs w:val="22"/>
          <w:lang w:val="fr-FR"/>
        </w:rPr>
        <w:t>Les effets indésirables suivants ont été rapportés au cours des études cliniques avec Rybrevant (</w:t>
      </w:r>
      <w:r w:rsidR="003A5015">
        <w:rPr>
          <w:noProof/>
          <w:szCs w:val="22"/>
          <w:lang w:val="fr-FR"/>
        </w:rPr>
        <w:t xml:space="preserve">administré </w:t>
      </w:r>
      <w:r>
        <w:rPr>
          <w:noProof/>
          <w:szCs w:val="22"/>
          <w:lang w:val="fr-FR"/>
        </w:rPr>
        <w:t xml:space="preserve">soit </w:t>
      </w:r>
      <w:r w:rsidR="003A5015">
        <w:rPr>
          <w:bCs/>
          <w:noProof/>
          <w:szCs w:val="22"/>
          <w:lang w:val="fr-FR"/>
        </w:rPr>
        <w:t>sous forme de</w:t>
      </w:r>
      <w:r>
        <w:rPr>
          <w:noProof/>
          <w:szCs w:val="22"/>
          <w:lang w:val="fr-FR"/>
        </w:rPr>
        <w:t xml:space="preserve"> perfusion dans une veine, soit </w:t>
      </w:r>
      <w:r w:rsidR="003A5015">
        <w:rPr>
          <w:noProof/>
          <w:szCs w:val="22"/>
          <w:lang w:val="fr-FR"/>
        </w:rPr>
        <w:t>sous forme d’</w:t>
      </w:r>
      <w:r>
        <w:rPr>
          <w:noProof/>
          <w:szCs w:val="22"/>
          <w:lang w:val="fr-FR"/>
        </w:rPr>
        <w:t>injection sous la peau) en association au lazertinib :</w:t>
      </w:r>
    </w:p>
    <w:p w14:paraId="2178751D" w14:textId="77777777" w:rsidR="00976457" w:rsidRDefault="00976457" w:rsidP="00976457">
      <w:pPr>
        <w:rPr>
          <w:noProof/>
          <w:lang w:val="fr-FR"/>
        </w:rPr>
      </w:pPr>
    </w:p>
    <w:p w14:paraId="2531A37E" w14:textId="77777777" w:rsidR="00976457" w:rsidRDefault="00976457" w:rsidP="00976457">
      <w:pPr>
        <w:keepNext/>
        <w:rPr>
          <w:b/>
          <w:bCs/>
          <w:noProof/>
          <w:lang w:val="fr-FR"/>
        </w:rPr>
      </w:pPr>
      <w:r>
        <w:rPr>
          <w:b/>
          <w:bCs/>
          <w:noProof/>
          <w:szCs w:val="22"/>
          <w:lang w:val="fr-FR"/>
        </w:rPr>
        <w:t>Autres effets indésirables</w:t>
      </w:r>
    </w:p>
    <w:p w14:paraId="7C59D6F6" w14:textId="76B7FEF5" w:rsidR="00976457" w:rsidRDefault="00976457" w:rsidP="00976457">
      <w:pPr>
        <w:keepNext/>
        <w:rPr>
          <w:bCs/>
          <w:noProof/>
          <w:lang w:val="fr-FR"/>
        </w:rPr>
      </w:pPr>
      <w:r>
        <w:rPr>
          <w:bCs/>
          <w:noProof/>
          <w:szCs w:val="22"/>
          <w:lang w:val="fr-FR"/>
        </w:rPr>
        <w:t xml:space="preserve">Informez votre médecin si vous </w:t>
      </w:r>
      <w:r w:rsidR="003A5015">
        <w:rPr>
          <w:bCs/>
          <w:noProof/>
          <w:szCs w:val="22"/>
          <w:lang w:val="fr-FR"/>
        </w:rPr>
        <w:t xml:space="preserve">présentez </w:t>
      </w:r>
      <w:r>
        <w:rPr>
          <w:bCs/>
          <w:noProof/>
          <w:szCs w:val="22"/>
          <w:lang w:val="fr-FR"/>
        </w:rPr>
        <w:t>l’un des effets indésirables suivants :</w:t>
      </w:r>
    </w:p>
    <w:p w14:paraId="1D98926E" w14:textId="77777777" w:rsidR="00976457" w:rsidRDefault="00976457" w:rsidP="00976457">
      <w:pPr>
        <w:keepNext/>
        <w:rPr>
          <w:noProof/>
          <w:lang w:val="fr-FR"/>
        </w:rPr>
      </w:pPr>
    </w:p>
    <w:p w14:paraId="01365191" w14:textId="4B283637" w:rsidR="00976457" w:rsidRDefault="00976457" w:rsidP="00976457">
      <w:pPr>
        <w:keepNext/>
        <w:rPr>
          <w:noProof/>
          <w:lang w:val="fr-FR"/>
        </w:rPr>
      </w:pPr>
      <w:r>
        <w:rPr>
          <w:b/>
          <w:bCs/>
          <w:noProof/>
          <w:szCs w:val="22"/>
          <w:lang w:val="fr-FR"/>
        </w:rPr>
        <w:t xml:space="preserve">Très fréquent </w:t>
      </w:r>
      <w:r>
        <w:rPr>
          <w:noProof/>
          <w:szCs w:val="22"/>
          <w:lang w:val="fr-FR"/>
        </w:rPr>
        <w:t>(pouvant affecter plus d</w:t>
      </w:r>
      <w:r w:rsidR="005C00C8">
        <w:rPr>
          <w:noProof/>
          <w:szCs w:val="22"/>
          <w:lang w:val="fr-FR"/>
        </w:rPr>
        <w:t>’</w:t>
      </w:r>
      <w:r>
        <w:rPr>
          <w:noProof/>
          <w:szCs w:val="22"/>
          <w:lang w:val="fr-FR"/>
        </w:rPr>
        <w:t>1 personne sur 10) :</w:t>
      </w:r>
    </w:p>
    <w:p w14:paraId="1BE3E5B8" w14:textId="1514A9A8" w:rsidR="00976457" w:rsidRDefault="00976457" w:rsidP="00E15362">
      <w:pPr>
        <w:numPr>
          <w:ilvl w:val="0"/>
          <w:numId w:val="48"/>
        </w:numPr>
        <w:ind w:left="567" w:hanging="567"/>
        <w:rPr>
          <w:noProof/>
          <w:lang w:val="fr-FR"/>
        </w:rPr>
      </w:pPr>
      <w:r w:rsidRPr="003A7144">
        <w:rPr>
          <w:noProof/>
          <w:lang w:val="fr-FR"/>
        </w:rPr>
        <w:t>faible taux</w:t>
      </w:r>
      <w:r w:rsidR="005C00C8" w:rsidRPr="003A7144">
        <w:rPr>
          <w:noProof/>
          <w:lang w:val="fr-FR"/>
        </w:rPr>
        <w:t xml:space="preserve"> de la protéine </w:t>
      </w:r>
      <w:r w:rsidRPr="003A7144">
        <w:rPr>
          <w:noProof/>
          <w:lang w:val="fr-FR"/>
        </w:rPr>
        <w:t>« albumine » dans le sang</w:t>
      </w:r>
    </w:p>
    <w:p w14:paraId="10F0869C" w14:textId="7D3CFA8F" w:rsidR="00976457" w:rsidRDefault="00976457" w:rsidP="00E15362">
      <w:pPr>
        <w:numPr>
          <w:ilvl w:val="0"/>
          <w:numId w:val="48"/>
        </w:numPr>
        <w:ind w:left="567" w:hanging="567"/>
        <w:rPr>
          <w:noProof/>
          <w:lang w:val="fr-FR"/>
        </w:rPr>
      </w:pPr>
      <w:r w:rsidRPr="003A7144">
        <w:rPr>
          <w:noProof/>
          <w:lang w:val="fr-FR"/>
        </w:rPr>
        <w:t>plaies buccales</w:t>
      </w:r>
    </w:p>
    <w:p w14:paraId="7668C794" w14:textId="099FAECF" w:rsidR="00976457" w:rsidRDefault="00976457" w:rsidP="00E15362">
      <w:pPr>
        <w:numPr>
          <w:ilvl w:val="0"/>
          <w:numId w:val="48"/>
        </w:numPr>
        <w:ind w:left="567" w:hanging="567"/>
        <w:rPr>
          <w:noProof/>
          <w:lang w:val="fr-FR"/>
        </w:rPr>
      </w:pPr>
      <w:r w:rsidRPr="003A7144">
        <w:rPr>
          <w:noProof/>
          <w:lang w:val="fr-FR"/>
        </w:rPr>
        <w:t>toxicité hépatique</w:t>
      </w:r>
    </w:p>
    <w:p w14:paraId="2CBD641A" w14:textId="2A1682F8" w:rsidR="00976457" w:rsidRDefault="00976457" w:rsidP="00E15362">
      <w:pPr>
        <w:numPr>
          <w:ilvl w:val="0"/>
          <w:numId w:val="48"/>
        </w:numPr>
        <w:ind w:left="567" w:hanging="567"/>
        <w:rPr>
          <w:noProof/>
          <w:lang w:val="fr-FR"/>
        </w:rPr>
      </w:pPr>
      <w:r w:rsidRPr="003A7144">
        <w:rPr>
          <w:noProof/>
          <w:lang w:val="fr-FR"/>
        </w:rPr>
        <w:t>gonflement causé par l’accumulation de liquide dans le corps</w:t>
      </w:r>
    </w:p>
    <w:p w14:paraId="78B607E4" w14:textId="220A4115" w:rsidR="00976457" w:rsidRDefault="00976457" w:rsidP="00E15362">
      <w:pPr>
        <w:numPr>
          <w:ilvl w:val="0"/>
          <w:numId w:val="48"/>
        </w:numPr>
        <w:ind w:left="567" w:hanging="567"/>
        <w:rPr>
          <w:noProof/>
          <w:lang w:val="fr-FR"/>
        </w:rPr>
      </w:pPr>
      <w:r w:rsidRPr="003A7144">
        <w:rPr>
          <w:noProof/>
          <w:lang w:val="fr-FR"/>
        </w:rPr>
        <w:t>sensation de forte fatigue</w:t>
      </w:r>
    </w:p>
    <w:p w14:paraId="7A59BCD8" w14:textId="5F08E1A3" w:rsidR="00976457" w:rsidRDefault="00976457" w:rsidP="00E15362">
      <w:pPr>
        <w:numPr>
          <w:ilvl w:val="0"/>
          <w:numId w:val="48"/>
        </w:numPr>
        <w:ind w:left="567" w:hanging="567"/>
        <w:rPr>
          <w:noProof/>
          <w:lang w:val="fr-FR"/>
        </w:rPr>
      </w:pPr>
      <w:r w:rsidRPr="003A7144">
        <w:rPr>
          <w:noProof/>
          <w:lang w:val="fr-FR"/>
        </w:rPr>
        <w:t xml:space="preserve">sensation inhabituelle </w:t>
      </w:r>
      <w:r w:rsidR="005C00C8" w:rsidRPr="003A7144">
        <w:rPr>
          <w:noProof/>
          <w:lang w:val="fr-FR"/>
        </w:rPr>
        <w:t xml:space="preserve">au niveau de </w:t>
      </w:r>
      <w:r w:rsidRPr="003A7144">
        <w:rPr>
          <w:noProof/>
          <w:lang w:val="fr-FR"/>
        </w:rPr>
        <w:t>la peau (</w:t>
      </w:r>
      <w:r w:rsidR="005C00C8" w:rsidRPr="003A7144">
        <w:rPr>
          <w:noProof/>
          <w:lang w:val="fr-FR"/>
        </w:rPr>
        <w:t>telle qu’</w:t>
      </w:r>
      <w:r w:rsidRPr="003A7144">
        <w:rPr>
          <w:noProof/>
          <w:lang w:val="fr-FR"/>
        </w:rPr>
        <w:t>une sensation de picotements ou de fourmillement)</w:t>
      </w:r>
    </w:p>
    <w:p w14:paraId="5FAEB6F5" w14:textId="5220F4FA" w:rsidR="00976457" w:rsidRDefault="00976457" w:rsidP="00E15362">
      <w:pPr>
        <w:numPr>
          <w:ilvl w:val="0"/>
          <w:numId w:val="48"/>
        </w:numPr>
        <w:ind w:left="567" w:hanging="567"/>
        <w:rPr>
          <w:noProof/>
          <w:lang w:val="fr-FR"/>
        </w:rPr>
      </w:pPr>
      <w:r w:rsidRPr="003A7144">
        <w:rPr>
          <w:noProof/>
          <w:lang w:val="fr-FR"/>
        </w:rPr>
        <w:t>constipation</w:t>
      </w:r>
    </w:p>
    <w:p w14:paraId="4CADC505" w14:textId="1A451A77" w:rsidR="00976457" w:rsidRDefault="00976457" w:rsidP="00E15362">
      <w:pPr>
        <w:numPr>
          <w:ilvl w:val="0"/>
          <w:numId w:val="48"/>
        </w:numPr>
        <w:ind w:left="567" w:hanging="567"/>
        <w:rPr>
          <w:noProof/>
          <w:lang w:val="fr-FR"/>
        </w:rPr>
      </w:pPr>
      <w:r w:rsidRPr="003A7144">
        <w:rPr>
          <w:noProof/>
          <w:lang w:val="fr-FR"/>
        </w:rPr>
        <w:t>diarrhée</w:t>
      </w:r>
    </w:p>
    <w:p w14:paraId="416C3FDC" w14:textId="3D156AAF" w:rsidR="00976457" w:rsidRDefault="00976457" w:rsidP="00E15362">
      <w:pPr>
        <w:numPr>
          <w:ilvl w:val="0"/>
          <w:numId w:val="48"/>
        </w:numPr>
        <w:ind w:left="567" w:hanging="567"/>
        <w:rPr>
          <w:noProof/>
          <w:lang w:val="fr-FR"/>
        </w:rPr>
      </w:pPr>
      <w:r w:rsidRPr="003A7144">
        <w:rPr>
          <w:noProof/>
          <w:lang w:val="fr-FR"/>
        </w:rPr>
        <w:t>diminution de l’appétit</w:t>
      </w:r>
    </w:p>
    <w:p w14:paraId="70DABC1A" w14:textId="70437B57" w:rsidR="00976457" w:rsidRDefault="00976457" w:rsidP="00E15362">
      <w:pPr>
        <w:numPr>
          <w:ilvl w:val="0"/>
          <w:numId w:val="48"/>
        </w:numPr>
        <w:ind w:left="567" w:hanging="567"/>
        <w:rPr>
          <w:noProof/>
          <w:lang w:val="fr-FR"/>
        </w:rPr>
      </w:pPr>
      <w:r w:rsidRPr="003A7144">
        <w:rPr>
          <w:noProof/>
          <w:lang w:val="fr-FR"/>
        </w:rPr>
        <w:t>nausées</w:t>
      </w:r>
    </w:p>
    <w:p w14:paraId="126F21D7" w14:textId="08D496E0" w:rsidR="00976457" w:rsidRDefault="00976457" w:rsidP="00E15362">
      <w:pPr>
        <w:numPr>
          <w:ilvl w:val="0"/>
          <w:numId w:val="48"/>
        </w:numPr>
        <w:ind w:left="567" w:hanging="567"/>
        <w:rPr>
          <w:noProof/>
          <w:lang w:val="fr-FR"/>
        </w:rPr>
      </w:pPr>
      <w:r w:rsidRPr="003A7144">
        <w:rPr>
          <w:noProof/>
          <w:lang w:val="fr-FR"/>
        </w:rPr>
        <w:t>faible taux de calcium dans le sang</w:t>
      </w:r>
    </w:p>
    <w:p w14:paraId="4C71FA44" w14:textId="78E329D5" w:rsidR="00976457" w:rsidRDefault="00976457" w:rsidP="00E15362">
      <w:pPr>
        <w:numPr>
          <w:ilvl w:val="0"/>
          <w:numId w:val="48"/>
        </w:numPr>
        <w:ind w:left="567" w:hanging="567"/>
        <w:rPr>
          <w:noProof/>
          <w:lang w:val="fr-FR"/>
        </w:rPr>
      </w:pPr>
      <w:r w:rsidRPr="003A7144">
        <w:rPr>
          <w:noProof/>
          <w:lang w:val="fr-FR"/>
        </w:rPr>
        <w:t>vomissements</w:t>
      </w:r>
    </w:p>
    <w:p w14:paraId="4B9ACF48" w14:textId="0EDDBDA3" w:rsidR="00976457" w:rsidRDefault="00976457" w:rsidP="00E15362">
      <w:pPr>
        <w:numPr>
          <w:ilvl w:val="0"/>
          <w:numId w:val="48"/>
        </w:numPr>
        <w:ind w:left="567" w:hanging="567"/>
        <w:rPr>
          <w:noProof/>
          <w:lang w:val="fr-FR"/>
        </w:rPr>
      </w:pPr>
      <w:r w:rsidRPr="003A7144">
        <w:rPr>
          <w:noProof/>
          <w:lang w:val="fr-FR"/>
        </w:rPr>
        <w:t>douleurs musculaires</w:t>
      </w:r>
    </w:p>
    <w:p w14:paraId="0D0EC910" w14:textId="073754A4" w:rsidR="00976457" w:rsidRDefault="00976457" w:rsidP="00E15362">
      <w:pPr>
        <w:numPr>
          <w:ilvl w:val="0"/>
          <w:numId w:val="48"/>
        </w:numPr>
        <w:ind w:left="567" w:hanging="567"/>
        <w:rPr>
          <w:noProof/>
          <w:lang w:val="fr-FR"/>
        </w:rPr>
      </w:pPr>
      <w:r w:rsidRPr="003A7144">
        <w:rPr>
          <w:noProof/>
          <w:lang w:val="fr-FR"/>
        </w:rPr>
        <w:t>faible taux de potassium dans le sang</w:t>
      </w:r>
    </w:p>
    <w:p w14:paraId="0B441E5E" w14:textId="609A619D" w:rsidR="00976457" w:rsidRDefault="00976457" w:rsidP="00E15362">
      <w:pPr>
        <w:numPr>
          <w:ilvl w:val="0"/>
          <w:numId w:val="48"/>
        </w:numPr>
        <w:ind w:left="567" w:hanging="567"/>
        <w:rPr>
          <w:noProof/>
          <w:lang w:val="fr-FR"/>
        </w:rPr>
      </w:pPr>
      <w:r w:rsidRPr="003A7144">
        <w:rPr>
          <w:noProof/>
          <w:lang w:val="fr-FR"/>
        </w:rPr>
        <w:t>spasmes musculaires</w:t>
      </w:r>
    </w:p>
    <w:p w14:paraId="4F4DAE6D" w14:textId="37A43776" w:rsidR="00976457" w:rsidRDefault="00976457" w:rsidP="00E15362">
      <w:pPr>
        <w:numPr>
          <w:ilvl w:val="0"/>
          <w:numId w:val="48"/>
        </w:numPr>
        <w:ind w:left="567" w:hanging="567"/>
        <w:rPr>
          <w:noProof/>
          <w:lang w:val="fr-FR"/>
        </w:rPr>
      </w:pPr>
      <w:r w:rsidRPr="003A7144">
        <w:rPr>
          <w:noProof/>
          <w:lang w:val="fr-FR"/>
        </w:rPr>
        <w:t>sensation vertigineuse</w:t>
      </w:r>
    </w:p>
    <w:p w14:paraId="722960DD" w14:textId="73BE8BBD" w:rsidR="00976457" w:rsidRDefault="00976457" w:rsidP="00E15362">
      <w:pPr>
        <w:numPr>
          <w:ilvl w:val="0"/>
          <w:numId w:val="48"/>
        </w:numPr>
        <w:ind w:left="567" w:hanging="567"/>
        <w:rPr>
          <w:noProof/>
          <w:lang w:val="fr-FR"/>
        </w:rPr>
      </w:pPr>
      <w:r w:rsidRPr="003A7144">
        <w:rPr>
          <w:noProof/>
          <w:lang w:val="fr-FR"/>
        </w:rPr>
        <w:t>fièvre</w:t>
      </w:r>
    </w:p>
    <w:p w14:paraId="3875F340" w14:textId="7376339D" w:rsidR="00976457" w:rsidRDefault="005C00C8" w:rsidP="00E15362">
      <w:pPr>
        <w:numPr>
          <w:ilvl w:val="0"/>
          <w:numId w:val="48"/>
        </w:numPr>
        <w:ind w:left="567" w:hanging="567"/>
        <w:rPr>
          <w:noProof/>
          <w:lang w:val="fr-FR"/>
        </w:rPr>
      </w:pPr>
      <w:r w:rsidRPr="003A7144">
        <w:rPr>
          <w:noProof/>
          <w:lang w:val="fr-FR"/>
        </w:rPr>
        <w:t xml:space="preserve">douleurs </w:t>
      </w:r>
      <w:r w:rsidR="00862126">
        <w:rPr>
          <w:noProof/>
          <w:lang w:val="fr-FR"/>
        </w:rPr>
        <w:t xml:space="preserve">à </w:t>
      </w:r>
      <w:r w:rsidRPr="003A7144">
        <w:rPr>
          <w:noProof/>
          <w:lang w:val="fr-FR"/>
        </w:rPr>
        <w:t>l’estomac</w:t>
      </w:r>
      <w:r w:rsidR="00976457" w:rsidRPr="003A7144">
        <w:rPr>
          <w:noProof/>
          <w:lang w:val="fr-FR"/>
        </w:rPr>
        <w:t>.</w:t>
      </w:r>
    </w:p>
    <w:p w14:paraId="2001A68F" w14:textId="77777777" w:rsidR="00976457" w:rsidRDefault="00976457" w:rsidP="00976457">
      <w:pPr>
        <w:rPr>
          <w:noProof/>
          <w:lang w:val="fr-FR"/>
        </w:rPr>
      </w:pPr>
    </w:p>
    <w:p w14:paraId="7A5F7A49" w14:textId="77777777" w:rsidR="00976457" w:rsidRDefault="00976457" w:rsidP="00976457">
      <w:pPr>
        <w:keepNext/>
        <w:rPr>
          <w:noProof/>
          <w:lang w:val="fr-FR"/>
        </w:rPr>
      </w:pPr>
      <w:r>
        <w:rPr>
          <w:b/>
          <w:bCs/>
          <w:noProof/>
          <w:szCs w:val="22"/>
          <w:lang w:val="fr-FR"/>
        </w:rPr>
        <w:t xml:space="preserve">Fréquent </w:t>
      </w:r>
      <w:r>
        <w:rPr>
          <w:noProof/>
          <w:szCs w:val="22"/>
          <w:lang w:val="fr-FR"/>
        </w:rPr>
        <w:t>(pouvant affecter jusqu’à 1 personne sur 10) :</w:t>
      </w:r>
    </w:p>
    <w:p w14:paraId="3BE34785" w14:textId="71FF8375" w:rsidR="00976457" w:rsidRDefault="00976457" w:rsidP="003A7144">
      <w:pPr>
        <w:numPr>
          <w:ilvl w:val="0"/>
          <w:numId w:val="48"/>
        </w:numPr>
        <w:ind w:left="567" w:hanging="567"/>
        <w:rPr>
          <w:noProof/>
          <w:lang w:val="fr-FR"/>
        </w:rPr>
      </w:pPr>
      <w:r w:rsidRPr="003A7144">
        <w:rPr>
          <w:noProof/>
          <w:lang w:val="fr-FR"/>
        </w:rPr>
        <w:t>hémorroïdes</w:t>
      </w:r>
    </w:p>
    <w:p w14:paraId="193B7CAE" w14:textId="3B42261C" w:rsidR="00976457" w:rsidRDefault="005C00C8" w:rsidP="003A7144">
      <w:pPr>
        <w:numPr>
          <w:ilvl w:val="0"/>
          <w:numId w:val="48"/>
        </w:numPr>
        <w:ind w:left="567" w:hanging="567"/>
        <w:rPr>
          <w:noProof/>
          <w:lang w:val="fr-FR"/>
        </w:rPr>
      </w:pPr>
      <w:r w:rsidRPr="003A7144">
        <w:rPr>
          <w:noProof/>
          <w:lang w:val="fr-FR"/>
        </w:rPr>
        <w:t>irritation ou douleur sur la zone où l’injection est effectuée</w:t>
      </w:r>
    </w:p>
    <w:p w14:paraId="1A2ADE01" w14:textId="47039960" w:rsidR="00976457" w:rsidRDefault="00976457" w:rsidP="003A7144">
      <w:pPr>
        <w:numPr>
          <w:ilvl w:val="0"/>
          <w:numId w:val="48"/>
        </w:numPr>
        <w:ind w:left="567" w:hanging="567"/>
        <w:rPr>
          <w:noProof/>
          <w:lang w:val="fr-FR"/>
        </w:rPr>
      </w:pPr>
      <w:r w:rsidRPr="003A7144">
        <w:rPr>
          <w:noProof/>
          <w:lang w:val="fr-FR"/>
        </w:rPr>
        <w:t>faible taux de magnésium dans le sang</w:t>
      </w:r>
    </w:p>
    <w:p w14:paraId="79938814" w14:textId="175146B5" w:rsidR="00976457" w:rsidRDefault="00976457" w:rsidP="003A7144">
      <w:pPr>
        <w:numPr>
          <w:ilvl w:val="0"/>
          <w:numId w:val="48"/>
        </w:numPr>
        <w:ind w:left="567" w:hanging="567"/>
        <w:rPr>
          <w:noProof/>
          <w:lang w:val="fr-FR"/>
        </w:rPr>
      </w:pPr>
      <w:r w:rsidRPr="003A7144">
        <w:rPr>
          <w:noProof/>
          <w:lang w:val="fr-FR"/>
        </w:rPr>
        <w:t xml:space="preserve">rougeur, gonflement, desquamation ou sensibilité, principalement </w:t>
      </w:r>
      <w:r w:rsidR="005C00C8" w:rsidRPr="003A7144">
        <w:rPr>
          <w:noProof/>
          <w:lang w:val="fr-FR"/>
        </w:rPr>
        <w:t xml:space="preserve">au niveau des </w:t>
      </w:r>
      <w:r w:rsidRPr="003A7144">
        <w:rPr>
          <w:noProof/>
          <w:lang w:val="fr-FR"/>
        </w:rPr>
        <w:t xml:space="preserve">mains ou </w:t>
      </w:r>
      <w:r w:rsidR="005C00C8" w:rsidRPr="003A7144">
        <w:rPr>
          <w:noProof/>
          <w:lang w:val="fr-FR"/>
        </w:rPr>
        <w:t>d</w:t>
      </w:r>
      <w:r w:rsidRPr="003A7144">
        <w:rPr>
          <w:noProof/>
          <w:lang w:val="fr-FR"/>
        </w:rPr>
        <w:t>es pieds (syndrome d’érythrodysesthésie palmo-plantaire)</w:t>
      </w:r>
    </w:p>
    <w:p w14:paraId="2BD85E8E" w14:textId="0B0F3508" w:rsidR="00976457" w:rsidRDefault="00976457" w:rsidP="003A7144">
      <w:pPr>
        <w:numPr>
          <w:ilvl w:val="0"/>
          <w:numId w:val="48"/>
        </w:numPr>
        <w:ind w:left="567" w:hanging="567"/>
        <w:rPr>
          <w:noProof/>
          <w:lang w:val="fr-FR"/>
        </w:rPr>
      </w:pPr>
      <w:r w:rsidRPr="003A7144">
        <w:rPr>
          <w:noProof/>
          <w:lang w:val="fr-FR"/>
        </w:rPr>
        <w:t xml:space="preserve">éruption cutanée </w:t>
      </w:r>
      <w:r w:rsidR="005C00C8" w:rsidRPr="003A7144">
        <w:rPr>
          <w:noProof/>
          <w:lang w:val="fr-FR"/>
        </w:rPr>
        <w:t xml:space="preserve">accompagnée de démangeaisons </w:t>
      </w:r>
      <w:r w:rsidRPr="003A7144">
        <w:rPr>
          <w:noProof/>
          <w:lang w:val="fr-FR"/>
        </w:rPr>
        <w:t>(urticaire).</w:t>
      </w:r>
    </w:p>
    <w:p w14:paraId="26B027A8" w14:textId="77777777" w:rsidR="00976457" w:rsidRDefault="00976457" w:rsidP="00976457">
      <w:pPr>
        <w:rPr>
          <w:noProof/>
          <w:lang w:val="fr-FR"/>
        </w:rPr>
      </w:pPr>
    </w:p>
    <w:p w14:paraId="4EEE291A" w14:textId="77777777" w:rsidR="00976457" w:rsidRDefault="00976457" w:rsidP="00976457">
      <w:pPr>
        <w:keepNext/>
        <w:numPr>
          <w:ilvl w:val="12"/>
          <w:numId w:val="0"/>
        </w:numPr>
        <w:rPr>
          <w:b/>
          <w:noProof/>
          <w:szCs w:val="22"/>
          <w:lang w:val="fr-FR"/>
        </w:rPr>
      </w:pPr>
      <w:r>
        <w:rPr>
          <w:b/>
          <w:bCs/>
          <w:noProof/>
          <w:szCs w:val="22"/>
          <w:lang w:val="fr-FR"/>
        </w:rPr>
        <w:t>Déclaration des effets indésirables</w:t>
      </w:r>
    </w:p>
    <w:p w14:paraId="21ABB8D1" w14:textId="77777777" w:rsidR="00976457" w:rsidRDefault="00976457" w:rsidP="00976457">
      <w:pPr>
        <w:rPr>
          <w:noProof/>
          <w:lang w:val="fr-FR"/>
        </w:rPr>
      </w:pPr>
      <w:r>
        <w:rPr>
          <w:noProof/>
          <w:szCs w:val="22"/>
          <w:lang w:val="fr-FR"/>
        </w:rPr>
        <w:t xml:space="preserve">Si vous ressentez un quelconque effet indésirable, parlez-en à votre médecin ou votre infirmier/ère. Ceci s’applique aussi à tout effet indésirable qui ne serait pas mentionné dans cette notice. Vous pouvez également déclarer les effets indésirables directement via </w:t>
      </w:r>
      <w:r>
        <w:rPr>
          <w:noProof/>
          <w:lang w:val="fr-FR"/>
        </w:rPr>
        <w:t xml:space="preserve">le système national de déclaration décrit en </w:t>
      </w:r>
      <w:r>
        <w:fldChar w:fldCharType="begin"/>
      </w:r>
      <w:r w:rsidRPr="007E0292">
        <w:rPr>
          <w:lang w:val="fr-BE"/>
          <w:rPrChange w:id="77" w:author="EUCP BE1" w:date="2025-04-28T15:36:00Z" w16du:dateUtc="2025-04-28T13:36:00Z">
            <w:rPr/>
          </w:rPrChange>
        </w:rPr>
        <w:instrText>HYPERLINK "https://www.ema.europa.eu/en/documents/template-form/qrd-appendix-v-adverse-drug-reaction-reporting-details_en.docx"</w:instrText>
      </w:r>
      <w:r>
        <w:fldChar w:fldCharType="separate"/>
      </w:r>
      <w:r>
        <w:rPr>
          <w:rStyle w:val="Lienhypertexte1"/>
          <w:rFonts w:eastAsiaTheme="majorEastAsia"/>
          <w:noProof/>
          <w:szCs w:val="22"/>
          <w:lang w:val="fr-FR"/>
        </w:rPr>
        <w:t>Annexe V</w:t>
      </w:r>
      <w:r>
        <w:fldChar w:fldCharType="end"/>
      </w:r>
      <w:r>
        <w:rPr>
          <w:noProof/>
          <w:szCs w:val="22"/>
          <w:lang w:val="fr-FR"/>
        </w:rPr>
        <w:t>. En signalant les effets indésirables, vous contribuez à fournir davantage d’informations sur la sécurité du médicament</w:t>
      </w:r>
      <w:r>
        <w:rPr>
          <w:noProof/>
          <w:lang w:val="fr-FR"/>
        </w:rPr>
        <w:t>.</w:t>
      </w:r>
    </w:p>
    <w:p w14:paraId="53DDF2C1" w14:textId="77777777" w:rsidR="00976457" w:rsidRDefault="00976457" w:rsidP="00976457">
      <w:pPr>
        <w:autoSpaceDE w:val="0"/>
        <w:autoSpaceDN w:val="0"/>
        <w:adjustRightInd w:val="0"/>
        <w:rPr>
          <w:noProof/>
          <w:szCs w:val="22"/>
          <w:lang w:val="fr-FR"/>
        </w:rPr>
      </w:pPr>
    </w:p>
    <w:p w14:paraId="04B6C53C" w14:textId="77777777" w:rsidR="00976457" w:rsidRDefault="00976457" w:rsidP="00976457">
      <w:pPr>
        <w:autoSpaceDE w:val="0"/>
        <w:autoSpaceDN w:val="0"/>
        <w:adjustRightInd w:val="0"/>
        <w:rPr>
          <w:noProof/>
          <w:szCs w:val="22"/>
          <w:lang w:val="fr-FR"/>
        </w:rPr>
      </w:pPr>
    </w:p>
    <w:p w14:paraId="72B95095" w14:textId="77777777" w:rsidR="00976457" w:rsidRDefault="00976457" w:rsidP="00976457">
      <w:pPr>
        <w:keepNext/>
        <w:ind w:left="567" w:hanging="567"/>
        <w:outlineLvl w:val="2"/>
        <w:rPr>
          <w:b/>
          <w:noProof/>
          <w:lang w:val="fr-FR"/>
        </w:rPr>
      </w:pPr>
      <w:r>
        <w:rPr>
          <w:b/>
          <w:noProof/>
          <w:lang w:val="fr-FR"/>
        </w:rPr>
        <w:t>5.</w:t>
      </w:r>
      <w:r>
        <w:rPr>
          <w:b/>
          <w:noProof/>
          <w:lang w:val="fr-FR"/>
        </w:rPr>
        <w:tab/>
      </w:r>
      <w:r>
        <w:rPr>
          <w:b/>
          <w:bCs/>
          <w:noProof/>
          <w:szCs w:val="22"/>
          <w:lang w:val="fr-FR"/>
        </w:rPr>
        <w:t>Comment conserver Rybrevant</w:t>
      </w:r>
    </w:p>
    <w:p w14:paraId="4A555066" w14:textId="77777777" w:rsidR="00976457" w:rsidRDefault="00976457" w:rsidP="00976457">
      <w:pPr>
        <w:keepNext/>
        <w:numPr>
          <w:ilvl w:val="12"/>
          <w:numId w:val="0"/>
        </w:numPr>
        <w:tabs>
          <w:tab w:val="clear" w:pos="567"/>
          <w:tab w:val="left" w:pos="720"/>
        </w:tabs>
        <w:rPr>
          <w:noProof/>
          <w:szCs w:val="22"/>
          <w:lang w:val="fr-FR"/>
        </w:rPr>
      </w:pPr>
    </w:p>
    <w:p w14:paraId="45FA4507" w14:textId="77777777" w:rsidR="00976457" w:rsidRDefault="00976457" w:rsidP="00976457">
      <w:pPr>
        <w:numPr>
          <w:ilvl w:val="12"/>
          <w:numId w:val="0"/>
        </w:numPr>
        <w:tabs>
          <w:tab w:val="clear" w:pos="567"/>
          <w:tab w:val="left" w:pos="720"/>
        </w:tabs>
        <w:rPr>
          <w:noProof/>
          <w:szCs w:val="22"/>
          <w:lang w:val="fr-FR"/>
        </w:rPr>
      </w:pPr>
      <w:r>
        <w:rPr>
          <w:noProof/>
          <w:szCs w:val="22"/>
          <w:lang w:val="fr-FR"/>
        </w:rPr>
        <w:t>Rybrevant sera conservé à l’hôpital ou à la clinique.</w:t>
      </w:r>
    </w:p>
    <w:p w14:paraId="2D36ED91" w14:textId="77777777" w:rsidR="00976457" w:rsidRDefault="00976457" w:rsidP="00976457">
      <w:pPr>
        <w:numPr>
          <w:ilvl w:val="12"/>
          <w:numId w:val="0"/>
        </w:numPr>
        <w:tabs>
          <w:tab w:val="clear" w:pos="567"/>
          <w:tab w:val="left" w:pos="720"/>
        </w:tabs>
        <w:rPr>
          <w:noProof/>
          <w:szCs w:val="22"/>
          <w:lang w:val="fr-FR"/>
        </w:rPr>
      </w:pPr>
    </w:p>
    <w:p w14:paraId="2F44AD37" w14:textId="77777777" w:rsidR="00976457" w:rsidRDefault="00976457" w:rsidP="00976457">
      <w:pPr>
        <w:numPr>
          <w:ilvl w:val="12"/>
          <w:numId w:val="0"/>
        </w:numPr>
        <w:tabs>
          <w:tab w:val="clear" w:pos="567"/>
          <w:tab w:val="left" w:pos="720"/>
        </w:tabs>
        <w:rPr>
          <w:noProof/>
          <w:szCs w:val="22"/>
          <w:lang w:val="fr-FR"/>
        </w:rPr>
      </w:pPr>
      <w:r>
        <w:rPr>
          <w:noProof/>
          <w:szCs w:val="22"/>
          <w:lang w:val="fr-FR"/>
        </w:rPr>
        <w:t>Tenir ce médicament hors de la vue et de la portée des enfants.</w:t>
      </w:r>
    </w:p>
    <w:p w14:paraId="78B5F324" w14:textId="77777777" w:rsidR="00976457" w:rsidRDefault="00976457" w:rsidP="00976457">
      <w:pPr>
        <w:numPr>
          <w:ilvl w:val="12"/>
          <w:numId w:val="0"/>
        </w:numPr>
        <w:tabs>
          <w:tab w:val="clear" w:pos="567"/>
          <w:tab w:val="left" w:pos="720"/>
        </w:tabs>
        <w:rPr>
          <w:noProof/>
          <w:szCs w:val="22"/>
          <w:lang w:val="fr-FR"/>
        </w:rPr>
      </w:pPr>
    </w:p>
    <w:p w14:paraId="773D95F3" w14:textId="77777777" w:rsidR="00976457" w:rsidRDefault="00976457" w:rsidP="00976457">
      <w:pPr>
        <w:numPr>
          <w:ilvl w:val="12"/>
          <w:numId w:val="0"/>
        </w:numPr>
        <w:tabs>
          <w:tab w:val="clear" w:pos="567"/>
          <w:tab w:val="left" w:pos="720"/>
        </w:tabs>
        <w:rPr>
          <w:noProof/>
          <w:szCs w:val="22"/>
          <w:lang w:val="fr-FR"/>
        </w:rPr>
      </w:pPr>
      <w:r>
        <w:rPr>
          <w:noProof/>
          <w:szCs w:val="22"/>
          <w:lang w:val="fr-FR"/>
        </w:rPr>
        <w:t>N’utilisez pas ce médicament après la date de péremption indiquée sur l’emballage et l’étiquette du flacon après « EXP ». La date de péremption fait référence au dernier jour de ce mois.</w:t>
      </w:r>
    </w:p>
    <w:p w14:paraId="10AE7E72" w14:textId="77777777" w:rsidR="00976457" w:rsidRDefault="00976457" w:rsidP="00976457">
      <w:pPr>
        <w:numPr>
          <w:ilvl w:val="12"/>
          <w:numId w:val="0"/>
        </w:numPr>
        <w:tabs>
          <w:tab w:val="clear" w:pos="567"/>
          <w:tab w:val="left" w:pos="720"/>
        </w:tabs>
        <w:rPr>
          <w:noProof/>
          <w:szCs w:val="22"/>
          <w:lang w:val="fr-FR"/>
        </w:rPr>
      </w:pPr>
    </w:p>
    <w:p w14:paraId="7156F39C" w14:textId="77777777" w:rsidR="00976457" w:rsidRDefault="00976457" w:rsidP="00976457">
      <w:pPr>
        <w:numPr>
          <w:ilvl w:val="12"/>
          <w:numId w:val="0"/>
        </w:numPr>
        <w:tabs>
          <w:tab w:val="clear" w:pos="567"/>
          <w:tab w:val="left" w:pos="720"/>
        </w:tabs>
        <w:rPr>
          <w:noProof/>
          <w:szCs w:val="22"/>
          <w:lang w:val="fr-FR"/>
        </w:rPr>
      </w:pPr>
      <w:r>
        <w:rPr>
          <w:noProof/>
          <w:szCs w:val="22"/>
          <w:lang w:val="fr-FR"/>
        </w:rPr>
        <w:t>A conserver au réfrigérateur (entre 2 °C et 8 °C). Ne pas congeler.</w:t>
      </w:r>
    </w:p>
    <w:p w14:paraId="2FCC991D" w14:textId="77777777" w:rsidR="00976457" w:rsidRDefault="00976457" w:rsidP="00976457">
      <w:pPr>
        <w:numPr>
          <w:ilvl w:val="12"/>
          <w:numId w:val="0"/>
        </w:numPr>
        <w:tabs>
          <w:tab w:val="clear" w:pos="567"/>
          <w:tab w:val="left" w:pos="720"/>
        </w:tabs>
        <w:rPr>
          <w:noProof/>
          <w:szCs w:val="22"/>
          <w:lang w:val="fr-FR"/>
        </w:rPr>
      </w:pPr>
    </w:p>
    <w:p w14:paraId="571AC7AC" w14:textId="77777777" w:rsidR="00976457" w:rsidRDefault="00976457" w:rsidP="00976457">
      <w:pPr>
        <w:numPr>
          <w:ilvl w:val="12"/>
          <w:numId w:val="0"/>
        </w:numPr>
        <w:tabs>
          <w:tab w:val="clear" w:pos="567"/>
          <w:tab w:val="left" w:pos="720"/>
        </w:tabs>
        <w:rPr>
          <w:noProof/>
          <w:szCs w:val="22"/>
          <w:lang w:val="fr-FR"/>
        </w:rPr>
      </w:pPr>
      <w:r>
        <w:rPr>
          <w:noProof/>
          <w:szCs w:val="22"/>
          <w:lang w:val="fr-FR"/>
        </w:rPr>
        <w:t>À conserver dans l’emballage d’origine à l’abri de la lumière.</w:t>
      </w:r>
    </w:p>
    <w:p w14:paraId="396AFF08" w14:textId="77777777" w:rsidR="00976457" w:rsidRDefault="00976457" w:rsidP="00976457">
      <w:pPr>
        <w:numPr>
          <w:ilvl w:val="12"/>
          <w:numId w:val="0"/>
        </w:numPr>
        <w:tabs>
          <w:tab w:val="clear" w:pos="567"/>
          <w:tab w:val="left" w:pos="720"/>
        </w:tabs>
        <w:rPr>
          <w:noProof/>
          <w:szCs w:val="22"/>
          <w:lang w:val="fr-FR"/>
        </w:rPr>
      </w:pPr>
    </w:p>
    <w:p w14:paraId="79D62C49" w14:textId="056AEEB1" w:rsidR="000209F2" w:rsidRDefault="000209F2" w:rsidP="000209F2">
      <w:pPr>
        <w:numPr>
          <w:ilvl w:val="12"/>
          <w:numId w:val="0"/>
        </w:numPr>
        <w:tabs>
          <w:tab w:val="clear" w:pos="567"/>
          <w:tab w:val="left" w:pos="720"/>
        </w:tabs>
        <w:rPr>
          <w:noProof/>
          <w:szCs w:val="22"/>
          <w:lang w:val="fr-FR"/>
        </w:rPr>
      </w:pPr>
      <w:r>
        <w:rPr>
          <w:noProof/>
          <w:szCs w:val="22"/>
          <w:lang w:val="fr-FR"/>
        </w:rPr>
        <w:t xml:space="preserve">La stabilité physico-chimique en cours </w:t>
      </w:r>
      <w:r w:rsidRPr="00862126">
        <w:rPr>
          <w:noProof/>
          <w:szCs w:val="22"/>
          <w:lang w:val="fr-FR"/>
        </w:rPr>
        <w:t>d’utilisation de la seringue préparée a été démontrée jusqu’à 24 heures entre 2 °C et 8 °C, puis jusqu’à 24 heures entre 15 °C et</w:t>
      </w:r>
      <w:r>
        <w:rPr>
          <w:noProof/>
          <w:szCs w:val="22"/>
          <w:lang w:val="fr-FR"/>
        </w:rPr>
        <w:t xml:space="preserve"> 30 °C. D’un point de vue microbiologique, à moins que la méthode de préparation de la dose n’exclut tout risque de contamination microbienne, le produit doit être utilisé immédiatement. S’il n’est pas utilisé immédiatement, les durées et conditions de conservation en cours d’utilisation relèvent de la responsabilité de l’utilisateur.</w:t>
      </w:r>
    </w:p>
    <w:p w14:paraId="3A27C8B7" w14:textId="77777777" w:rsidR="000209F2" w:rsidRDefault="000209F2" w:rsidP="00976457">
      <w:pPr>
        <w:numPr>
          <w:ilvl w:val="12"/>
          <w:numId w:val="0"/>
        </w:numPr>
        <w:tabs>
          <w:tab w:val="clear" w:pos="567"/>
          <w:tab w:val="left" w:pos="720"/>
        </w:tabs>
        <w:rPr>
          <w:noProof/>
          <w:szCs w:val="22"/>
          <w:lang w:val="fr-FR"/>
        </w:rPr>
      </w:pPr>
    </w:p>
    <w:p w14:paraId="58C69ECF" w14:textId="05CA3A35" w:rsidR="00976457" w:rsidRDefault="00976457" w:rsidP="00976457">
      <w:pPr>
        <w:numPr>
          <w:ilvl w:val="12"/>
          <w:numId w:val="0"/>
        </w:numPr>
        <w:tabs>
          <w:tab w:val="clear" w:pos="567"/>
          <w:tab w:val="left" w:pos="720"/>
        </w:tabs>
        <w:rPr>
          <w:noProof/>
          <w:lang w:val="fr-FR"/>
        </w:rPr>
      </w:pPr>
      <w:r>
        <w:rPr>
          <w:noProof/>
          <w:szCs w:val="22"/>
          <w:lang w:val="fr-FR"/>
        </w:rPr>
        <w:t>Ne jetez aucun médicament au tout-à-l’égout ou avec les ordures ménagères. Demandez à votre pharmacien d’éliminer les médicaments que vous n’utilisez plus. Ces mesures contribueront à protéger l’environnement.</w:t>
      </w:r>
    </w:p>
    <w:p w14:paraId="56C76149" w14:textId="77777777" w:rsidR="00976457" w:rsidRDefault="00976457" w:rsidP="00976457">
      <w:pPr>
        <w:numPr>
          <w:ilvl w:val="12"/>
          <w:numId w:val="0"/>
        </w:numPr>
        <w:tabs>
          <w:tab w:val="clear" w:pos="567"/>
          <w:tab w:val="left" w:pos="720"/>
        </w:tabs>
        <w:rPr>
          <w:noProof/>
          <w:szCs w:val="22"/>
          <w:lang w:val="fr-FR"/>
        </w:rPr>
      </w:pPr>
    </w:p>
    <w:p w14:paraId="39EC118D" w14:textId="77777777" w:rsidR="00976457" w:rsidRDefault="00976457" w:rsidP="00976457">
      <w:pPr>
        <w:rPr>
          <w:noProof/>
          <w:lang w:val="fr-FR"/>
        </w:rPr>
      </w:pPr>
    </w:p>
    <w:p w14:paraId="306A1482" w14:textId="77777777" w:rsidR="00976457" w:rsidRDefault="00976457" w:rsidP="00976457">
      <w:pPr>
        <w:keepNext/>
        <w:ind w:left="567" w:hanging="567"/>
        <w:outlineLvl w:val="2"/>
        <w:rPr>
          <w:b/>
          <w:noProof/>
          <w:lang w:val="fr-FR"/>
        </w:rPr>
      </w:pPr>
      <w:r>
        <w:rPr>
          <w:b/>
          <w:noProof/>
          <w:lang w:val="fr-FR"/>
        </w:rPr>
        <w:t>6.</w:t>
      </w:r>
      <w:r>
        <w:rPr>
          <w:b/>
          <w:noProof/>
          <w:lang w:val="fr-FR"/>
        </w:rPr>
        <w:tab/>
      </w:r>
      <w:r>
        <w:rPr>
          <w:b/>
          <w:bCs/>
          <w:noProof/>
          <w:szCs w:val="22"/>
          <w:lang w:val="fr-FR"/>
        </w:rPr>
        <w:t>Contenu de l’emballage et autres informations</w:t>
      </w:r>
    </w:p>
    <w:p w14:paraId="70A1813C" w14:textId="77777777" w:rsidR="00976457" w:rsidRDefault="00976457" w:rsidP="00976457">
      <w:pPr>
        <w:keepNext/>
        <w:numPr>
          <w:ilvl w:val="12"/>
          <w:numId w:val="0"/>
        </w:numPr>
        <w:tabs>
          <w:tab w:val="clear" w:pos="567"/>
          <w:tab w:val="left" w:pos="720"/>
        </w:tabs>
        <w:rPr>
          <w:noProof/>
          <w:lang w:val="fr-FR"/>
        </w:rPr>
      </w:pPr>
    </w:p>
    <w:p w14:paraId="7EE7DBF8" w14:textId="24125D1B" w:rsidR="00976457" w:rsidRDefault="00976457" w:rsidP="00976457">
      <w:pPr>
        <w:keepNext/>
        <w:numPr>
          <w:ilvl w:val="12"/>
          <w:numId w:val="0"/>
        </w:numPr>
        <w:tabs>
          <w:tab w:val="clear" w:pos="567"/>
          <w:tab w:val="left" w:pos="720"/>
        </w:tabs>
        <w:rPr>
          <w:b/>
          <w:noProof/>
        </w:rPr>
      </w:pPr>
      <w:r>
        <w:rPr>
          <w:b/>
          <w:bCs/>
          <w:noProof/>
          <w:szCs w:val="22"/>
          <w:lang w:val="fr-FR"/>
        </w:rPr>
        <w:t>Ce que contient Rybrevant</w:t>
      </w:r>
    </w:p>
    <w:p w14:paraId="1FEEBEFE" w14:textId="77777777" w:rsidR="00976457" w:rsidRDefault="00976457" w:rsidP="00976457">
      <w:pPr>
        <w:numPr>
          <w:ilvl w:val="0"/>
          <w:numId w:val="48"/>
        </w:numPr>
        <w:ind w:left="567" w:hanging="567"/>
        <w:rPr>
          <w:noProof/>
          <w:lang w:val="fr-FR"/>
        </w:rPr>
      </w:pPr>
      <w:r>
        <w:rPr>
          <w:noProof/>
          <w:szCs w:val="22"/>
          <w:lang w:val="fr-FR"/>
        </w:rPr>
        <w:t>La substance active est l’amivantamab. Un mL de solution contient 160 mg d’amivantamab. Un flacon de 10 mL de solution injectable contient 1 600 mg d’amivantamab. Un flacon de 14 mL de solution injectable contient 2 240 mg d’amivantamab.</w:t>
      </w:r>
    </w:p>
    <w:p w14:paraId="2521E088" w14:textId="2F0C3E11" w:rsidR="00976457" w:rsidRPr="00862126" w:rsidRDefault="00976457" w:rsidP="00976457">
      <w:pPr>
        <w:numPr>
          <w:ilvl w:val="0"/>
          <w:numId w:val="48"/>
        </w:numPr>
        <w:ind w:left="567" w:hanging="567"/>
        <w:rPr>
          <w:noProof/>
          <w:lang w:val="fr-FR"/>
        </w:rPr>
      </w:pPr>
      <w:r>
        <w:rPr>
          <w:noProof/>
          <w:szCs w:val="22"/>
          <w:lang w:val="fr-FR"/>
        </w:rPr>
        <w:t>Les autres composants sont la hyaluronidase humaine recombinante (rHuPH20), l’EDTA sel disodique dihydraté, l’acide acétique glacial, la L-méthionine, le polysorbate 80 (E433), l’acétate de sodium trihydraté, le saccharose et l’eau pour préparations injectables (voir dans la rubrique 2, « Rybrevant contient du sodium »</w:t>
      </w:r>
      <w:r w:rsidR="000209F2">
        <w:rPr>
          <w:noProof/>
          <w:szCs w:val="22"/>
          <w:lang w:val="fr-FR"/>
        </w:rPr>
        <w:t xml:space="preserve"> </w:t>
      </w:r>
      <w:r w:rsidR="000209F2" w:rsidRPr="00862126">
        <w:rPr>
          <w:noProof/>
          <w:szCs w:val="22"/>
          <w:lang w:val="fr-FR"/>
        </w:rPr>
        <w:t xml:space="preserve">et « Rybrevant contient du </w:t>
      </w:r>
      <w:r w:rsidR="00403C4F" w:rsidRPr="00862126">
        <w:rPr>
          <w:noProof/>
          <w:szCs w:val="22"/>
          <w:lang w:val="fr-FR"/>
        </w:rPr>
        <w:t>polysorbate</w:t>
      </w:r>
      <w:r w:rsidR="000209F2" w:rsidRPr="00862126">
        <w:rPr>
          <w:noProof/>
          <w:szCs w:val="22"/>
          <w:lang w:val="fr-FR"/>
        </w:rPr>
        <w:t> »</w:t>
      </w:r>
      <w:r w:rsidRPr="00862126">
        <w:rPr>
          <w:noProof/>
          <w:szCs w:val="22"/>
          <w:lang w:val="fr-FR"/>
        </w:rPr>
        <w:t>).</w:t>
      </w:r>
    </w:p>
    <w:p w14:paraId="1FAF751C" w14:textId="77777777" w:rsidR="00976457" w:rsidRDefault="00976457" w:rsidP="00976457">
      <w:pPr>
        <w:rPr>
          <w:noProof/>
          <w:lang w:val="fr-FR"/>
        </w:rPr>
      </w:pPr>
    </w:p>
    <w:p w14:paraId="292C7363" w14:textId="77777777" w:rsidR="00976457" w:rsidRDefault="00976457" w:rsidP="00976457">
      <w:pPr>
        <w:keepNext/>
        <w:numPr>
          <w:ilvl w:val="12"/>
          <w:numId w:val="0"/>
        </w:numPr>
        <w:tabs>
          <w:tab w:val="clear" w:pos="567"/>
          <w:tab w:val="left" w:pos="720"/>
        </w:tabs>
        <w:rPr>
          <w:b/>
          <w:noProof/>
          <w:lang w:val="fr-FR"/>
        </w:rPr>
      </w:pPr>
      <w:r>
        <w:rPr>
          <w:b/>
          <w:bCs/>
          <w:noProof/>
          <w:szCs w:val="22"/>
          <w:lang w:val="fr-FR"/>
        </w:rPr>
        <w:t>Comment se présente Rybrevant</w:t>
      </w:r>
      <w:r>
        <w:rPr>
          <w:noProof/>
          <w:szCs w:val="22"/>
          <w:lang w:val="fr-FR"/>
        </w:rPr>
        <w:t xml:space="preserve"> </w:t>
      </w:r>
      <w:r>
        <w:rPr>
          <w:b/>
          <w:bCs/>
          <w:noProof/>
          <w:szCs w:val="22"/>
          <w:lang w:val="fr-FR"/>
        </w:rPr>
        <w:t>et contenu de l’emballage extérieur</w:t>
      </w:r>
    </w:p>
    <w:p w14:paraId="295369FE" w14:textId="77777777" w:rsidR="00976457" w:rsidRDefault="00976457" w:rsidP="00976457">
      <w:pPr>
        <w:rPr>
          <w:noProof/>
          <w:lang w:val="fr-FR"/>
        </w:rPr>
      </w:pPr>
      <w:r>
        <w:rPr>
          <w:noProof/>
          <w:szCs w:val="22"/>
          <w:lang w:val="fr-FR"/>
        </w:rPr>
        <w:t>Rybrevant solution injectable est un liquide incolore à jaune pâle. Ce médicament est disponible dans une boîte en carton contenant 1 flacon en verre de 10 mL de solution ou 1 flacon en verre de 14 mL de solution.</w:t>
      </w:r>
    </w:p>
    <w:p w14:paraId="001604A0" w14:textId="77777777" w:rsidR="00976457" w:rsidRDefault="00976457" w:rsidP="00976457">
      <w:pPr>
        <w:numPr>
          <w:ilvl w:val="12"/>
          <w:numId w:val="0"/>
        </w:numPr>
        <w:tabs>
          <w:tab w:val="clear" w:pos="567"/>
          <w:tab w:val="left" w:pos="720"/>
        </w:tabs>
        <w:rPr>
          <w:noProof/>
          <w:lang w:val="fr-FR"/>
        </w:rPr>
      </w:pPr>
    </w:p>
    <w:p w14:paraId="67BC2F4F" w14:textId="77777777" w:rsidR="00976457" w:rsidRDefault="00976457" w:rsidP="00976457">
      <w:pPr>
        <w:keepNext/>
        <w:numPr>
          <w:ilvl w:val="12"/>
          <w:numId w:val="0"/>
        </w:numPr>
        <w:tabs>
          <w:tab w:val="clear" w:pos="567"/>
          <w:tab w:val="left" w:pos="720"/>
        </w:tabs>
        <w:rPr>
          <w:b/>
          <w:noProof/>
          <w:lang w:val="fr-FR"/>
        </w:rPr>
      </w:pPr>
      <w:r>
        <w:rPr>
          <w:b/>
          <w:bCs/>
          <w:noProof/>
          <w:szCs w:val="22"/>
          <w:lang w:val="fr-FR"/>
        </w:rPr>
        <w:t>Titulaire de l’Autorisation de mise sur le marché</w:t>
      </w:r>
    </w:p>
    <w:p w14:paraId="396FEAF4" w14:textId="77777777" w:rsidR="00976457" w:rsidRPr="005E7949" w:rsidRDefault="00976457" w:rsidP="00976457">
      <w:pPr>
        <w:numPr>
          <w:ilvl w:val="12"/>
          <w:numId w:val="0"/>
        </w:numPr>
        <w:tabs>
          <w:tab w:val="clear" w:pos="567"/>
          <w:tab w:val="left" w:pos="720"/>
        </w:tabs>
        <w:rPr>
          <w:noProof/>
          <w:szCs w:val="22"/>
          <w:lang w:val="fr-FR"/>
        </w:rPr>
      </w:pPr>
      <w:r w:rsidRPr="005E7949">
        <w:rPr>
          <w:noProof/>
          <w:szCs w:val="22"/>
          <w:lang w:val="fr-FR"/>
        </w:rPr>
        <w:t>Janssen-Cilag International NV</w:t>
      </w:r>
    </w:p>
    <w:p w14:paraId="1595606B" w14:textId="77777777" w:rsidR="00976457" w:rsidRPr="005E7949" w:rsidRDefault="00976457" w:rsidP="00976457">
      <w:pPr>
        <w:numPr>
          <w:ilvl w:val="12"/>
          <w:numId w:val="0"/>
        </w:numPr>
        <w:tabs>
          <w:tab w:val="clear" w:pos="567"/>
          <w:tab w:val="left" w:pos="720"/>
        </w:tabs>
        <w:rPr>
          <w:noProof/>
          <w:szCs w:val="22"/>
          <w:lang w:val="fr-FR"/>
        </w:rPr>
      </w:pPr>
      <w:r w:rsidRPr="005E7949">
        <w:rPr>
          <w:noProof/>
          <w:szCs w:val="22"/>
          <w:lang w:val="fr-FR"/>
        </w:rPr>
        <w:t>Turnhoutseweg 30</w:t>
      </w:r>
    </w:p>
    <w:p w14:paraId="1EA0B12E" w14:textId="77777777" w:rsidR="00976457" w:rsidRDefault="00976457" w:rsidP="00976457">
      <w:pPr>
        <w:numPr>
          <w:ilvl w:val="12"/>
          <w:numId w:val="0"/>
        </w:numPr>
        <w:tabs>
          <w:tab w:val="clear" w:pos="567"/>
          <w:tab w:val="left" w:pos="720"/>
        </w:tabs>
        <w:rPr>
          <w:noProof/>
          <w:szCs w:val="22"/>
          <w:lang w:val="fr-FR"/>
        </w:rPr>
      </w:pPr>
      <w:r>
        <w:rPr>
          <w:noProof/>
          <w:szCs w:val="22"/>
          <w:lang w:val="fr-FR"/>
        </w:rPr>
        <w:t>B</w:t>
      </w:r>
      <w:r>
        <w:rPr>
          <w:noProof/>
          <w:szCs w:val="22"/>
          <w:lang w:val="fr-FR"/>
        </w:rPr>
        <w:noBreakHyphen/>
        <w:t>2340 Beerse</w:t>
      </w:r>
    </w:p>
    <w:p w14:paraId="15B9F00E" w14:textId="77777777" w:rsidR="00976457" w:rsidRDefault="00976457" w:rsidP="00976457">
      <w:pPr>
        <w:numPr>
          <w:ilvl w:val="12"/>
          <w:numId w:val="0"/>
        </w:numPr>
        <w:tabs>
          <w:tab w:val="clear" w:pos="567"/>
          <w:tab w:val="left" w:pos="720"/>
        </w:tabs>
        <w:rPr>
          <w:noProof/>
          <w:szCs w:val="22"/>
          <w:lang w:val="fr-FR"/>
        </w:rPr>
      </w:pPr>
      <w:r>
        <w:rPr>
          <w:noProof/>
          <w:szCs w:val="22"/>
          <w:lang w:val="fr-FR"/>
        </w:rPr>
        <w:t>Belgique</w:t>
      </w:r>
    </w:p>
    <w:p w14:paraId="193B015C" w14:textId="77777777" w:rsidR="00976457" w:rsidRDefault="00976457" w:rsidP="00976457">
      <w:pPr>
        <w:numPr>
          <w:ilvl w:val="12"/>
          <w:numId w:val="0"/>
        </w:numPr>
        <w:tabs>
          <w:tab w:val="clear" w:pos="567"/>
          <w:tab w:val="left" w:pos="720"/>
        </w:tabs>
        <w:rPr>
          <w:noProof/>
          <w:szCs w:val="22"/>
          <w:lang w:val="fr-FR"/>
        </w:rPr>
      </w:pPr>
    </w:p>
    <w:p w14:paraId="07AFE9B6" w14:textId="77777777" w:rsidR="00976457" w:rsidRDefault="00976457" w:rsidP="00976457">
      <w:pPr>
        <w:keepNext/>
        <w:numPr>
          <w:ilvl w:val="12"/>
          <w:numId w:val="0"/>
        </w:numPr>
        <w:tabs>
          <w:tab w:val="clear" w:pos="567"/>
          <w:tab w:val="left" w:pos="720"/>
        </w:tabs>
        <w:rPr>
          <w:noProof/>
          <w:lang w:val="fr-FR"/>
        </w:rPr>
      </w:pPr>
      <w:r>
        <w:rPr>
          <w:b/>
          <w:bCs/>
          <w:noProof/>
          <w:szCs w:val="22"/>
          <w:lang w:val="fr-FR"/>
        </w:rPr>
        <w:lastRenderedPageBreak/>
        <w:t>Fabricant</w:t>
      </w:r>
    </w:p>
    <w:p w14:paraId="02A5A2F1" w14:textId="77777777" w:rsidR="00976457" w:rsidRDefault="00976457" w:rsidP="00976457">
      <w:pPr>
        <w:numPr>
          <w:ilvl w:val="12"/>
          <w:numId w:val="0"/>
        </w:numPr>
        <w:tabs>
          <w:tab w:val="clear" w:pos="567"/>
          <w:tab w:val="left" w:pos="720"/>
        </w:tabs>
        <w:rPr>
          <w:noProof/>
          <w:szCs w:val="22"/>
          <w:lang w:val="fr-FR"/>
        </w:rPr>
      </w:pPr>
      <w:r>
        <w:rPr>
          <w:noProof/>
          <w:szCs w:val="22"/>
          <w:lang w:val="fr-FR"/>
        </w:rPr>
        <w:t>Janssen Biologics B.V.</w:t>
      </w:r>
    </w:p>
    <w:p w14:paraId="2768B764" w14:textId="77777777" w:rsidR="00976457" w:rsidRDefault="00976457" w:rsidP="00976457">
      <w:pPr>
        <w:numPr>
          <w:ilvl w:val="12"/>
          <w:numId w:val="0"/>
        </w:numPr>
        <w:tabs>
          <w:tab w:val="clear" w:pos="567"/>
          <w:tab w:val="left" w:pos="720"/>
        </w:tabs>
        <w:rPr>
          <w:noProof/>
          <w:szCs w:val="22"/>
          <w:lang w:val="fr-FR"/>
        </w:rPr>
      </w:pPr>
      <w:r>
        <w:rPr>
          <w:noProof/>
          <w:szCs w:val="22"/>
          <w:lang w:val="fr-FR"/>
        </w:rPr>
        <w:t>Einsteinweg 101</w:t>
      </w:r>
    </w:p>
    <w:p w14:paraId="775047E0" w14:textId="77777777" w:rsidR="00976457" w:rsidRDefault="00976457" w:rsidP="00976457">
      <w:pPr>
        <w:numPr>
          <w:ilvl w:val="12"/>
          <w:numId w:val="0"/>
        </w:numPr>
        <w:tabs>
          <w:tab w:val="clear" w:pos="567"/>
          <w:tab w:val="left" w:pos="720"/>
        </w:tabs>
        <w:rPr>
          <w:noProof/>
          <w:szCs w:val="22"/>
          <w:lang w:val="fr-FR"/>
        </w:rPr>
      </w:pPr>
      <w:r>
        <w:rPr>
          <w:noProof/>
          <w:szCs w:val="22"/>
          <w:lang w:val="fr-FR"/>
        </w:rPr>
        <w:t>2333 CB Leiden</w:t>
      </w:r>
    </w:p>
    <w:p w14:paraId="5DE25755" w14:textId="77777777" w:rsidR="00976457" w:rsidRDefault="00976457" w:rsidP="00976457">
      <w:pPr>
        <w:numPr>
          <w:ilvl w:val="12"/>
          <w:numId w:val="0"/>
        </w:numPr>
        <w:tabs>
          <w:tab w:val="clear" w:pos="567"/>
          <w:tab w:val="left" w:pos="720"/>
        </w:tabs>
        <w:rPr>
          <w:noProof/>
          <w:szCs w:val="22"/>
          <w:lang w:val="fr-FR"/>
        </w:rPr>
      </w:pPr>
      <w:r>
        <w:rPr>
          <w:noProof/>
          <w:szCs w:val="22"/>
          <w:lang w:val="fr-FR"/>
        </w:rPr>
        <w:t>Pays-Bas</w:t>
      </w:r>
    </w:p>
    <w:p w14:paraId="4F3D3491" w14:textId="77777777" w:rsidR="00976457" w:rsidRDefault="00976457" w:rsidP="00976457">
      <w:pPr>
        <w:numPr>
          <w:ilvl w:val="12"/>
          <w:numId w:val="0"/>
        </w:numPr>
        <w:tabs>
          <w:tab w:val="clear" w:pos="567"/>
          <w:tab w:val="left" w:pos="720"/>
        </w:tabs>
        <w:rPr>
          <w:noProof/>
          <w:szCs w:val="22"/>
          <w:lang w:val="fr-FR"/>
        </w:rPr>
      </w:pPr>
    </w:p>
    <w:p w14:paraId="7A166C99" w14:textId="77777777" w:rsidR="00976457" w:rsidRDefault="00976457" w:rsidP="00976457">
      <w:pPr>
        <w:keepNext/>
        <w:numPr>
          <w:ilvl w:val="12"/>
          <w:numId w:val="0"/>
        </w:numPr>
        <w:tabs>
          <w:tab w:val="clear" w:pos="567"/>
          <w:tab w:val="left" w:pos="720"/>
        </w:tabs>
        <w:rPr>
          <w:noProof/>
          <w:szCs w:val="22"/>
          <w:lang w:val="fr-FR"/>
        </w:rPr>
      </w:pPr>
      <w:r>
        <w:rPr>
          <w:noProof/>
          <w:szCs w:val="22"/>
          <w:lang w:val="fr-FR"/>
        </w:rPr>
        <w:t>Pour toute information complémentaire concernant ce médicament, veuillez prendre contact avec le représentant local du titulaire de l’autorisation de mise sur le marché :</w:t>
      </w:r>
    </w:p>
    <w:p w14:paraId="49512630" w14:textId="77777777" w:rsidR="00976457" w:rsidRDefault="00976457" w:rsidP="00976457">
      <w:pPr>
        <w:keepNext/>
        <w:rPr>
          <w:noProof/>
          <w:szCs w:val="22"/>
          <w:lang w:val="fr-FR"/>
        </w:rPr>
      </w:pPr>
    </w:p>
    <w:tbl>
      <w:tblPr>
        <w:tblW w:w="5000" w:type="pct"/>
        <w:tblLook w:val="04A0" w:firstRow="1" w:lastRow="0" w:firstColumn="1" w:lastColumn="0" w:noHBand="0" w:noVBand="1"/>
      </w:tblPr>
      <w:tblGrid>
        <w:gridCol w:w="4535"/>
        <w:gridCol w:w="4536"/>
      </w:tblGrid>
      <w:tr w:rsidR="00976457" w14:paraId="6D1D5253" w14:textId="77777777" w:rsidTr="00E15362">
        <w:trPr>
          <w:cantSplit/>
        </w:trPr>
        <w:tc>
          <w:tcPr>
            <w:tcW w:w="4535" w:type="dxa"/>
          </w:tcPr>
          <w:p w14:paraId="4932DBF9" w14:textId="77777777" w:rsidR="00976457" w:rsidRDefault="00976457" w:rsidP="00472634">
            <w:pPr>
              <w:rPr>
                <w:b/>
                <w:noProof/>
                <w:lang w:val="fr-FR"/>
              </w:rPr>
            </w:pPr>
            <w:r>
              <w:rPr>
                <w:b/>
                <w:bCs/>
                <w:noProof/>
                <w:szCs w:val="22"/>
                <w:lang w:val="fr-FR"/>
              </w:rPr>
              <w:t>België/Belgique/Belgien</w:t>
            </w:r>
          </w:p>
          <w:p w14:paraId="3F2DC5CF" w14:textId="77777777" w:rsidR="00976457" w:rsidRDefault="00976457" w:rsidP="00472634">
            <w:pPr>
              <w:rPr>
                <w:noProof/>
                <w:lang w:val="fr-FR"/>
              </w:rPr>
            </w:pPr>
            <w:r>
              <w:rPr>
                <w:noProof/>
                <w:szCs w:val="22"/>
                <w:lang w:val="fr-FR"/>
              </w:rPr>
              <w:t>Janssen-Cilag NV</w:t>
            </w:r>
          </w:p>
          <w:p w14:paraId="5A0A74AF" w14:textId="77777777" w:rsidR="00976457" w:rsidRDefault="00976457" w:rsidP="00472634">
            <w:pPr>
              <w:rPr>
                <w:noProof/>
                <w:lang w:val="fr-FR"/>
              </w:rPr>
            </w:pPr>
            <w:r>
              <w:rPr>
                <w:noProof/>
                <w:szCs w:val="22"/>
                <w:lang w:val="fr-FR"/>
              </w:rPr>
              <w:t>Tel/Tél : +32 14 64 94 11</w:t>
            </w:r>
          </w:p>
          <w:p w14:paraId="5E2B3949" w14:textId="77777777" w:rsidR="00976457" w:rsidRDefault="00976457" w:rsidP="00472634">
            <w:pPr>
              <w:rPr>
                <w:noProof/>
                <w:lang w:val="fr-FR"/>
              </w:rPr>
            </w:pPr>
            <w:r>
              <w:rPr>
                <w:noProof/>
                <w:szCs w:val="22"/>
                <w:lang w:val="fr-FR"/>
              </w:rPr>
              <w:t>janssen@jacbe.jnj.com</w:t>
            </w:r>
          </w:p>
          <w:p w14:paraId="3B418BF2" w14:textId="77777777" w:rsidR="00976457" w:rsidRDefault="00976457" w:rsidP="00472634">
            <w:pPr>
              <w:rPr>
                <w:noProof/>
                <w:lang w:val="fr-FR"/>
              </w:rPr>
            </w:pPr>
          </w:p>
        </w:tc>
        <w:tc>
          <w:tcPr>
            <w:tcW w:w="4536" w:type="dxa"/>
          </w:tcPr>
          <w:p w14:paraId="5CA2A85E" w14:textId="77777777" w:rsidR="00976457" w:rsidRDefault="00976457" w:rsidP="00472634">
            <w:pPr>
              <w:rPr>
                <w:b/>
                <w:noProof/>
                <w:lang w:val="fi-FI"/>
              </w:rPr>
            </w:pPr>
            <w:r>
              <w:rPr>
                <w:b/>
                <w:bCs/>
                <w:noProof/>
                <w:szCs w:val="22"/>
                <w:lang w:val="fi-FI"/>
              </w:rPr>
              <w:t>Lietuva</w:t>
            </w:r>
          </w:p>
          <w:p w14:paraId="6721F5BD" w14:textId="77777777" w:rsidR="00976457" w:rsidRDefault="00976457" w:rsidP="00472634">
            <w:pPr>
              <w:rPr>
                <w:noProof/>
                <w:lang w:val="fi-FI"/>
              </w:rPr>
            </w:pPr>
            <w:r>
              <w:rPr>
                <w:noProof/>
                <w:lang w:val="fi-FI"/>
              </w:rPr>
              <w:t>UAB “JOHNSON &amp; JOHNSON”</w:t>
            </w:r>
          </w:p>
          <w:p w14:paraId="1CDD3A77" w14:textId="77777777" w:rsidR="00976457" w:rsidRDefault="00976457" w:rsidP="00472634">
            <w:pPr>
              <w:rPr>
                <w:noProof/>
                <w:lang w:val="fi-FI"/>
              </w:rPr>
            </w:pPr>
            <w:r>
              <w:rPr>
                <w:noProof/>
                <w:szCs w:val="22"/>
                <w:lang w:val="fi-FI"/>
              </w:rPr>
              <w:t>Tél. : +370 5 278 68 88</w:t>
            </w:r>
          </w:p>
          <w:p w14:paraId="6E18A2CC" w14:textId="77777777" w:rsidR="00976457" w:rsidRDefault="00976457" w:rsidP="00472634">
            <w:pPr>
              <w:rPr>
                <w:noProof/>
                <w:lang w:val="fr-FR"/>
              </w:rPr>
            </w:pPr>
            <w:r>
              <w:rPr>
                <w:noProof/>
                <w:szCs w:val="22"/>
                <w:lang w:val="fr-FR"/>
              </w:rPr>
              <w:t>lt@its.jnj.com</w:t>
            </w:r>
          </w:p>
          <w:p w14:paraId="422A5575" w14:textId="77777777" w:rsidR="00976457" w:rsidRDefault="00976457" w:rsidP="00472634">
            <w:pPr>
              <w:rPr>
                <w:noProof/>
                <w:lang w:val="fr-FR"/>
              </w:rPr>
            </w:pPr>
          </w:p>
        </w:tc>
      </w:tr>
      <w:tr w:rsidR="00976457" w14:paraId="5B1957F4" w14:textId="77777777" w:rsidTr="00E15362">
        <w:trPr>
          <w:cantSplit/>
        </w:trPr>
        <w:tc>
          <w:tcPr>
            <w:tcW w:w="4535" w:type="dxa"/>
          </w:tcPr>
          <w:p w14:paraId="18EC3EC7" w14:textId="77777777" w:rsidR="00976457" w:rsidRDefault="00976457" w:rsidP="00472634">
            <w:pPr>
              <w:rPr>
                <w:b/>
                <w:noProof/>
                <w:lang w:val="ru-RU"/>
              </w:rPr>
            </w:pPr>
            <w:r>
              <w:rPr>
                <w:b/>
                <w:bCs/>
                <w:noProof/>
                <w:szCs w:val="22"/>
                <w:lang w:val="ru-RU"/>
              </w:rPr>
              <w:t>България</w:t>
            </w:r>
          </w:p>
          <w:p w14:paraId="3A311F40" w14:textId="77777777" w:rsidR="00976457" w:rsidRDefault="00976457" w:rsidP="00472634">
            <w:pPr>
              <w:rPr>
                <w:noProof/>
                <w:lang w:val="ru-RU"/>
              </w:rPr>
            </w:pPr>
            <w:r>
              <w:rPr>
                <w:noProof/>
                <w:szCs w:val="22"/>
                <w:lang w:val="ru-RU"/>
              </w:rPr>
              <w:t>„Джонсън &amp; Джонсън България” ЕООД</w:t>
            </w:r>
          </w:p>
          <w:p w14:paraId="0988B49E" w14:textId="77777777" w:rsidR="00976457" w:rsidRDefault="00976457" w:rsidP="00472634">
            <w:pPr>
              <w:rPr>
                <w:noProof/>
                <w:lang w:val="ru-RU"/>
              </w:rPr>
            </w:pPr>
            <w:r>
              <w:rPr>
                <w:noProof/>
                <w:szCs w:val="22"/>
                <w:lang w:val="ru-RU"/>
              </w:rPr>
              <w:t>Тел.: +359</w:t>
            </w:r>
            <w:r>
              <w:rPr>
                <w:noProof/>
                <w:szCs w:val="22"/>
              </w:rPr>
              <w:t> </w:t>
            </w:r>
            <w:r>
              <w:rPr>
                <w:noProof/>
                <w:szCs w:val="22"/>
                <w:lang w:val="ru-RU"/>
              </w:rPr>
              <w:t>2</w:t>
            </w:r>
            <w:r>
              <w:rPr>
                <w:noProof/>
                <w:szCs w:val="22"/>
              </w:rPr>
              <w:t> </w:t>
            </w:r>
            <w:r>
              <w:rPr>
                <w:noProof/>
                <w:szCs w:val="22"/>
                <w:lang w:val="ru-RU"/>
              </w:rPr>
              <w:t>489</w:t>
            </w:r>
            <w:r>
              <w:rPr>
                <w:noProof/>
                <w:szCs w:val="22"/>
              </w:rPr>
              <w:t> </w:t>
            </w:r>
            <w:r>
              <w:rPr>
                <w:noProof/>
                <w:szCs w:val="22"/>
                <w:lang w:val="ru-RU"/>
              </w:rPr>
              <w:t>94</w:t>
            </w:r>
            <w:r>
              <w:rPr>
                <w:noProof/>
                <w:szCs w:val="22"/>
              </w:rPr>
              <w:t> </w:t>
            </w:r>
            <w:r>
              <w:rPr>
                <w:noProof/>
                <w:szCs w:val="22"/>
                <w:lang w:val="ru-RU"/>
              </w:rPr>
              <w:t>00</w:t>
            </w:r>
          </w:p>
          <w:p w14:paraId="5C85C71F" w14:textId="77777777" w:rsidR="00976457" w:rsidRDefault="00976457" w:rsidP="00472634">
            <w:pPr>
              <w:rPr>
                <w:noProof/>
                <w:lang w:val="fr-FR"/>
              </w:rPr>
            </w:pPr>
            <w:r>
              <w:rPr>
                <w:noProof/>
                <w:szCs w:val="22"/>
                <w:lang w:val="fr-FR"/>
              </w:rPr>
              <w:t>jjsafety@its.jnj.com</w:t>
            </w:r>
          </w:p>
          <w:p w14:paraId="1334D32C" w14:textId="77777777" w:rsidR="00976457" w:rsidRDefault="00976457" w:rsidP="00472634">
            <w:pPr>
              <w:rPr>
                <w:noProof/>
                <w:lang w:val="fr-FR"/>
              </w:rPr>
            </w:pPr>
          </w:p>
        </w:tc>
        <w:tc>
          <w:tcPr>
            <w:tcW w:w="4536" w:type="dxa"/>
          </w:tcPr>
          <w:p w14:paraId="6C95E977" w14:textId="77777777" w:rsidR="00976457" w:rsidRDefault="00976457" w:rsidP="00472634">
            <w:pPr>
              <w:rPr>
                <w:noProof/>
                <w:lang w:val="de-DE"/>
              </w:rPr>
            </w:pPr>
            <w:r>
              <w:rPr>
                <w:b/>
                <w:bCs/>
                <w:noProof/>
                <w:szCs w:val="22"/>
                <w:lang w:val="de-DE"/>
              </w:rPr>
              <w:t>Luxembourg/Luxemburg</w:t>
            </w:r>
          </w:p>
          <w:p w14:paraId="4E2A7A0F" w14:textId="77777777" w:rsidR="00976457" w:rsidRDefault="00976457" w:rsidP="00472634">
            <w:pPr>
              <w:rPr>
                <w:noProof/>
                <w:lang w:val="de-DE"/>
              </w:rPr>
            </w:pPr>
            <w:r>
              <w:rPr>
                <w:noProof/>
                <w:szCs w:val="22"/>
                <w:lang w:val="de-DE"/>
              </w:rPr>
              <w:t>Janssen-Cilag NV</w:t>
            </w:r>
          </w:p>
          <w:p w14:paraId="4E9966CB" w14:textId="77777777" w:rsidR="00976457" w:rsidRDefault="00976457" w:rsidP="00472634">
            <w:pPr>
              <w:rPr>
                <w:noProof/>
                <w:lang w:val="de-DE"/>
              </w:rPr>
            </w:pPr>
            <w:r>
              <w:rPr>
                <w:noProof/>
                <w:szCs w:val="22"/>
                <w:lang w:val="de-DE"/>
              </w:rPr>
              <w:t>Tél : +32 14 64 94 11</w:t>
            </w:r>
          </w:p>
          <w:p w14:paraId="6E094F50" w14:textId="77777777" w:rsidR="00976457" w:rsidRDefault="00976457" w:rsidP="00472634">
            <w:pPr>
              <w:rPr>
                <w:noProof/>
                <w:lang w:val="fr-FR"/>
              </w:rPr>
            </w:pPr>
            <w:r>
              <w:rPr>
                <w:noProof/>
                <w:szCs w:val="22"/>
                <w:lang w:val="fr-FR"/>
              </w:rPr>
              <w:t>janssen@jacbe.jnj.com</w:t>
            </w:r>
          </w:p>
          <w:p w14:paraId="76349A88" w14:textId="77777777" w:rsidR="00976457" w:rsidRDefault="00976457" w:rsidP="00472634">
            <w:pPr>
              <w:rPr>
                <w:noProof/>
                <w:lang w:val="fr-FR"/>
              </w:rPr>
            </w:pPr>
          </w:p>
        </w:tc>
      </w:tr>
      <w:tr w:rsidR="00976457" w14:paraId="6D9940AD" w14:textId="77777777" w:rsidTr="00E15362">
        <w:trPr>
          <w:cantSplit/>
        </w:trPr>
        <w:tc>
          <w:tcPr>
            <w:tcW w:w="4535" w:type="dxa"/>
          </w:tcPr>
          <w:p w14:paraId="765011EA" w14:textId="77777777" w:rsidR="00976457" w:rsidRDefault="00976457" w:rsidP="00472634">
            <w:pPr>
              <w:rPr>
                <w:b/>
                <w:noProof/>
                <w:lang w:val="en-US"/>
              </w:rPr>
            </w:pPr>
            <w:r>
              <w:rPr>
                <w:b/>
                <w:bCs/>
                <w:noProof/>
                <w:szCs w:val="22"/>
                <w:lang w:val="en-US"/>
              </w:rPr>
              <w:t>Česká republika</w:t>
            </w:r>
          </w:p>
          <w:p w14:paraId="78CC3BE2" w14:textId="77777777" w:rsidR="00976457" w:rsidRDefault="00976457" w:rsidP="00472634">
            <w:pPr>
              <w:rPr>
                <w:noProof/>
                <w:lang w:val="en-US"/>
              </w:rPr>
            </w:pPr>
            <w:r>
              <w:rPr>
                <w:noProof/>
                <w:szCs w:val="22"/>
                <w:lang w:val="en-US"/>
              </w:rPr>
              <w:t>Janssen</w:t>
            </w:r>
            <w:r>
              <w:rPr>
                <w:noProof/>
                <w:szCs w:val="22"/>
                <w:lang w:val="en-US"/>
              </w:rPr>
              <w:noBreakHyphen/>
              <w:t>Cilag s.r.o.</w:t>
            </w:r>
          </w:p>
          <w:p w14:paraId="4E22534C" w14:textId="77777777" w:rsidR="00976457" w:rsidRDefault="00976457" w:rsidP="00472634">
            <w:pPr>
              <w:rPr>
                <w:noProof/>
                <w:lang w:val="fr-FR"/>
              </w:rPr>
            </w:pPr>
            <w:r>
              <w:rPr>
                <w:noProof/>
                <w:szCs w:val="22"/>
                <w:lang w:val="fr-FR"/>
              </w:rPr>
              <w:t>Tél. : +420 227 012 227</w:t>
            </w:r>
          </w:p>
          <w:p w14:paraId="15E270BD" w14:textId="77777777" w:rsidR="00976457" w:rsidRDefault="00976457" w:rsidP="00472634">
            <w:pPr>
              <w:rPr>
                <w:noProof/>
                <w:lang w:val="fr-FR"/>
              </w:rPr>
            </w:pPr>
          </w:p>
        </w:tc>
        <w:tc>
          <w:tcPr>
            <w:tcW w:w="4536" w:type="dxa"/>
          </w:tcPr>
          <w:p w14:paraId="2B0BCC3E" w14:textId="77777777" w:rsidR="00976457" w:rsidRPr="005E7949" w:rsidRDefault="00976457" w:rsidP="00472634">
            <w:pPr>
              <w:rPr>
                <w:b/>
                <w:noProof/>
                <w:lang w:val="fr-FR"/>
              </w:rPr>
            </w:pPr>
            <w:r w:rsidRPr="005E7949">
              <w:rPr>
                <w:b/>
                <w:bCs/>
                <w:noProof/>
                <w:szCs w:val="22"/>
                <w:lang w:val="fr-FR"/>
              </w:rPr>
              <w:t>Magyarország</w:t>
            </w:r>
          </w:p>
          <w:p w14:paraId="7EA7283B" w14:textId="77777777" w:rsidR="00976457" w:rsidRPr="005E7949" w:rsidRDefault="00976457" w:rsidP="00472634">
            <w:pPr>
              <w:rPr>
                <w:noProof/>
                <w:lang w:val="fr-FR"/>
              </w:rPr>
            </w:pPr>
            <w:r w:rsidRPr="005E7949">
              <w:rPr>
                <w:noProof/>
                <w:szCs w:val="22"/>
                <w:lang w:val="fr-FR"/>
              </w:rPr>
              <w:t>Janssen-Cilag Kft.</w:t>
            </w:r>
          </w:p>
          <w:p w14:paraId="6DBF6B19" w14:textId="77777777" w:rsidR="00976457" w:rsidRPr="005E7949" w:rsidRDefault="00976457" w:rsidP="00472634">
            <w:pPr>
              <w:rPr>
                <w:noProof/>
                <w:lang w:val="fr-FR"/>
              </w:rPr>
            </w:pPr>
            <w:r w:rsidRPr="005E7949">
              <w:rPr>
                <w:noProof/>
                <w:szCs w:val="22"/>
                <w:lang w:val="fr-FR"/>
              </w:rPr>
              <w:t>Tél. : +36 1 884 2858</w:t>
            </w:r>
          </w:p>
          <w:p w14:paraId="637C8E19" w14:textId="77777777" w:rsidR="00976457" w:rsidRDefault="00976457" w:rsidP="00472634">
            <w:pPr>
              <w:rPr>
                <w:noProof/>
                <w:lang w:val="fr-FR"/>
              </w:rPr>
            </w:pPr>
            <w:r>
              <w:rPr>
                <w:noProof/>
                <w:szCs w:val="22"/>
                <w:lang w:val="fr-FR"/>
              </w:rPr>
              <w:t>janssenhu@its.jnj.com</w:t>
            </w:r>
          </w:p>
          <w:p w14:paraId="3C644434" w14:textId="77777777" w:rsidR="00976457" w:rsidRDefault="00976457" w:rsidP="00472634">
            <w:pPr>
              <w:rPr>
                <w:noProof/>
                <w:lang w:val="fr-FR"/>
              </w:rPr>
            </w:pPr>
          </w:p>
        </w:tc>
      </w:tr>
      <w:tr w:rsidR="00976457" w:rsidRPr="007E0292" w14:paraId="3010CB91" w14:textId="77777777" w:rsidTr="00E15362">
        <w:trPr>
          <w:cantSplit/>
        </w:trPr>
        <w:tc>
          <w:tcPr>
            <w:tcW w:w="4535" w:type="dxa"/>
          </w:tcPr>
          <w:p w14:paraId="2B53191F" w14:textId="77777777" w:rsidR="00976457" w:rsidRDefault="00976457" w:rsidP="00472634">
            <w:pPr>
              <w:rPr>
                <w:noProof/>
                <w:lang w:val="nl-NL"/>
              </w:rPr>
            </w:pPr>
            <w:r>
              <w:rPr>
                <w:b/>
                <w:bCs/>
                <w:noProof/>
                <w:szCs w:val="22"/>
                <w:lang w:val="nl-NL"/>
              </w:rPr>
              <w:t>Danmark</w:t>
            </w:r>
          </w:p>
          <w:p w14:paraId="2DF77FDF" w14:textId="77777777" w:rsidR="00976457" w:rsidRDefault="00976457" w:rsidP="00472634">
            <w:pPr>
              <w:rPr>
                <w:noProof/>
                <w:lang w:val="nl-NL"/>
              </w:rPr>
            </w:pPr>
            <w:r>
              <w:rPr>
                <w:noProof/>
                <w:szCs w:val="22"/>
                <w:lang w:val="nl-NL"/>
              </w:rPr>
              <w:t>Janssen</w:t>
            </w:r>
            <w:r>
              <w:rPr>
                <w:noProof/>
                <w:szCs w:val="22"/>
                <w:lang w:val="nl-NL"/>
              </w:rPr>
              <w:noBreakHyphen/>
              <w:t>Cilag A/S</w:t>
            </w:r>
          </w:p>
          <w:p w14:paraId="0AF15E0A" w14:textId="77777777" w:rsidR="00976457" w:rsidRDefault="00976457" w:rsidP="00472634">
            <w:pPr>
              <w:rPr>
                <w:noProof/>
                <w:lang w:val="nl-NL"/>
              </w:rPr>
            </w:pPr>
            <w:r>
              <w:rPr>
                <w:noProof/>
                <w:szCs w:val="22"/>
                <w:lang w:val="nl-NL"/>
              </w:rPr>
              <w:t>Tlf: +45 4594 8282</w:t>
            </w:r>
          </w:p>
          <w:p w14:paraId="68B158CF" w14:textId="77777777" w:rsidR="00976457" w:rsidRDefault="00976457" w:rsidP="00472634">
            <w:pPr>
              <w:rPr>
                <w:noProof/>
                <w:lang w:val="fr-FR"/>
              </w:rPr>
            </w:pPr>
            <w:r>
              <w:rPr>
                <w:noProof/>
                <w:szCs w:val="22"/>
                <w:lang w:val="fr-FR"/>
              </w:rPr>
              <w:t>jacdk@its.jnj.com</w:t>
            </w:r>
          </w:p>
          <w:p w14:paraId="76A8D95C" w14:textId="77777777" w:rsidR="00976457" w:rsidRDefault="00976457" w:rsidP="00472634">
            <w:pPr>
              <w:rPr>
                <w:noProof/>
                <w:lang w:val="fr-FR"/>
              </w:rPr>
            </w:pPr>
          </w:p>
        </w:tc>
        <w:tc>
          <w:tcPr>
            <w:tcW w:w="4536" w:type="dxa"/>
          </w:tcPr>
          <w:p w14:paraId="46A7884C" w14:textId="77777777" w:rsidR="00976457" w:rsidRDefault="00976457" w:rsidP="00472634">
            <w:pPr>
              <w:rPr>
                <w:b/>
                <w:noProof/>
                <w:lang w:val="de-DE"/>
              </w:rPr>
            </w:pPr>
            <w:r>
              <w:rPr>
                <w:b/>
                <w:bCs/>
                <w:noProof/>
                <w:szCs w:val="22"/>
                <w:lang w:val="de-DE"/>
              </w:rPr>
              <w:t>Malta</w:t>
            </w:r>
          </w:p>
          <w:p w14:paraId="2424986A" w14:textId="77777777" w:rsidR="00976457" w:rsidRDefault="00976457" w:rsidP="00472634">
            <w:pPr>
              <w:rPr>
                <w:noProof/>
                <w:lang w:val="de-DE"/>
              </w:rPr>
            </w:pPr>
            <w:r>
              <w:rPr>
                <w:noProof/>
                <w:szCs w:val="22"/>
                <w:lang w:val="de-DE"/>
              </w:rPr>
              <w:t>AM MANGION LTD</w:t>
            </w:r>
          </w:p>
          <w:p w14:paraId="2AF7D4F4" w14:textId="77777777" w:rsidR="00976457" w:rsidRDefault="00976457" w:rsidP="00472634">
            <w:pPr>
              <w:rPr>
                <w:noProof/>
                <w:lang w:val="de-DE"/>
              </w:rPr>
            </w:pPr>
            <w:r>
              <w:rPr>
                <w:noProof/>
                <w:szCs w:val="22"/>
                <w:lang w:val="de-DE"/>
              </w:rPr>
              <w:t>Tél. : +356 2397 6000</w:t>
            </w:r>
          </w:p>
          <w:p w14:paraId="00B16232" w14:textId="77777777" w:rsidR="00976457" w:rsidRDefault="00976457" w:rsidP="00472634">
            <w:pPr>
              <w:rPr>
                <w:noProof/>
                <w:lang w:val="de-DE"/>
              </w:rPr>
            </w:pPr>
          </w:p>
        </w:tc>
      </w:tr>
      <w:tr w:rsidR="00976457" w14:paraId="389D27BC" w14:textId="77777777" w:rsidTr="00E15362">
        <w:trPr>
          <w:cantSplit/>
        </w:trPr>
        <w:tc>
          <w:tcPr>
            <w:tcW w:w="4535" w:type="dxa"/>
          </w:tcPr>
          <w:p w14:paraId="0F5E4462" w14:textId="77777777" w:rsidR="00976457" w:rsidRDefault="00976457" w:rsidP="00472634">
            <w:pPr>
              <w:rPr>
                <w:b/>
                <w:noProof/>
                <w:lang w:val="de-DE"/>
              </w:rPr>
            </w:pPr>
            <w:r>
              <w:rPr>
                <w:b/>
                <w:bCs/>
                <w:noProof/>
                <w:szCs w:val="22"/>
                <w:lang w:val="de-DE"/>
              </w:rPr>
              <w:t>Deutschland</w:t>
            </w:r>
          </w:p>
          <w:p w14:paraId="2E722640" w14:textId="77777777" w:rsidR="00976457" w:rsidRDefault="00976457" w:rsidP="00472634">
            <w:pPr>
              <w:rPr>
                <w:noProof/>
                <w:lang w:val="de-DE"/>
              </w:rPr>
            </w:pPr>
            <w:r>
              <w:rPr>
                <w:noProof/>
                <w:szCs w:val="22"/>
                <w:lang w:val="de-DE"/>
              </w:rPr>
              <w:t>Janssen</w:t>
            </w:r>
            <w:r>
              <w:rPr>
                <w:noProof/>
                <w:szCs w:val="22"/>
                <w:lang w:val="de-DE"/>
              </w:rPr>
              <w:noBreakHyphen/>
              <w:t>Cilag GmbH</w:t>
            </w:r>
          </w:p>
          <w:p w14:paraId="6C3241BF" w14:textId="77777777" w:rsidR="00976457" w:rsidRDefault="00976457" w:rsidP="00472634">
            <w:pPr>
              <w:rPr>
                <w:noProof/>
                <w:lang w:val="de-DE"/>
              </w:rPr>
            </w:pPr>
            <w:r>
              <w:rPr>
                <w:noProof/>
                <w:szCs w:val="22"/>
                <w:lang w:val="de-DE"/>
              </w:rPr>
              <w:t xml:space="preserve">Tél : </w:t>
            </w:r>
            <w:r>
              <w:rPr>
                <w:noProof/>
                <w:lang w:val="de-DE"/>
              </w:rPr>
              <w:t>0800 086 9247 / +49 2137 955 6955</w:t>
            </w:r>
          </w:p>
          <w:p w14:paraId="5F11326F" w14:textId="77777777" w:rsidR="00976457" w:rsidRDefault="00976457" w:rsidP="00472634">
            <w:pPr>
              <w:rPr>
                <w:noProof/>
                <w:lang w:val="fr-FR"/>
              </w:rPr>
            </w:pPr>
            <w:r>
              <w:rPr>
                <w:noProof/>
                <w:szCs w:val="22"/>
                <w:lang w:val="fr-FR"/>
              </w:rPr>
              <w:t>jancil@its.jnj.com</w:t>
            </w:r>
          </w:p>
          <w:p w14:paraId="31C8C017" w14:textId="77777777" w:rsidR="00976457" w:rsidRDefault="00976457" w:rsidP="00472634">
            <w:pPr>
              <w:rPr>
                <w:noProof/>
                <w:lang w:val="fr-FR"/>
              </w:rPr>
            </w:pPr>
          </w:p>
        </w:tc>
        <w:tc>
          <w:tcPr>
            <w:tcW w:w="4536" w:type="dxa"/>
          </w:tcPr>
          <w:p w14:paraId="7D7DFE2E" w14:textId="77777777" w:rsidR="00976457" w:rsidRDefault="00976457" w:rsidP="00472634">
            <w:pPr>
              <w:rPr>
                <w:b/>
                <w:noProof/>
                <w:lang w:val="nl-NL"/>
              </w:rPr>
            </w:pPr>
            <w:r>
              <w:rPr>
                <w:b/>
                <w:bCs/>
                <w:noProof/>
                <w:szCs w:val="22"/>
                <w:lang w:val="nl-NL"/>
              </w:rPr>
              <w:t>Nederland</w:t>
            </w:r>
          </w:p>
          <w:p w14:paraId="658D2405" w14:textId="77777777" w:rsidR="00976457" w:rsidRDefault="00976457" w:rsidP="00472634">
            <w:pPr>
              <w:rPr>
                <w:noProof/>
                <w:lang w:val="nl-NL"/>
              </w:rPr>
            </w:pPr>
            <w:r>
              <w:rPr>
                <w:noProof/>
                <w:szCs w:val="22"/>
                <w:lang w:val="nl-NL"/>
              </w:rPr>
              <w:t>Janssen</w:t>
            </w:r>
            <w:r>
              <w:rPr>
                <w:noProof/>
                <w:szCs w:val="22"/>
                <w:lang w:val="nl-NL"/>
              </w:rPr>
              <w:noBreakHyphen/>
              <w:t>Cilag B.V.</w:t>
            </w:r>
          </w:p>
          <w:p w14:paraId="72ABB0A6" w14:textId="77777777" w:rsidR="00976457" w:rsidRDefault="00976457" w:rsidP="00472634">
            <w:pPr>
              <w:rPr>
                <w:noProof/>
                <w:lang w:val="fr-FR"/>
              </w:rPr>
            </w:pPr>
            <w:r>
              <w:rPr>
                <w:noProof/>
                <w:szCs w:val="22"/>
                <w:lang w:val="fr-FR"/>
              </w:rPr>
              <w:t>Tél : +31 76 711 1111</w:t>
            </w:r>
          </w:p>
          <w:p w14:paraId="3FA4D288" w14:textId="77777777" w:rsidR="00976457" w:rsidRDefault="00976457" w:rsidP="00472634">
            <w:pPr>
              <w:rPr>
                <w:noProof/>
                <w:lang w:val="fr-FR"/>
              </w:rPr>
            </w:pPr>
            <w:r>
              <w:rPr>
                <w:noProof/>
                <w:szCs w:val="22"/>
                <w:lang w:val="fr-FR"/>
              </w:rPr>
              <w:t>janssen@jacnl.jnj.com</w:t>
            </w:r>
          </w:p>
          <w:p w14:paraId="312D798F" w14:textId="77777777" w:rsidR="00976457" w:rsidRDefault="00976457" w:rsidP="00472634">
            <w:pPr>
              <w:rPr>
                <w:noProof/>
                <w:lang w:val="fr-FR"/>
              </w:rPr>
            </w:pPr>
          </w:p>
        </w:tc>
      </w:tr>
      <w:tr w:rsidR="00976457" w14:paraId="344F688D" w14:textId="77777777" w:rsidTr="00E15362">
        <w:trPr>
          <w:cantSplit/>
        </w:trPr>
        <w:tc>
          <w:tcPr>
            <w:tcW w:w="4535" w:type="dxa"/>
          </w:tcPr>
          <w:p w14:paraId="000A2766" w14:textId="77777777" w:rsidR="00976457" w:rsidRDefault="00976457" w:rsidP="00472634">
            <w:pPr>
              <w:rPr>
                <w:b/>
                <w:noProof/>
                <w:lang w:val="fi-FI"/>
              </w:rPr>
            </w:pPr>
            <w:r>
              <w:rPr>
                <w:b/>
                <w:bCs/>
                <w:noProof/>
                <w:szCs w:val="22"/>
                <w:lang w:val="fi-FI"/>
              </w:rPr>
              <w:t>Eesti</w:t>
            </w:r>
          </w:p>
          <w:p w14:paraId="20962E34" w14:textId="77777777" w:rsidR="00976457" w:rsidRDefault="00976457" w:rsidP="00472634">
            <w:pPr>
              <w:rPr>
                <w:noProof/>
                <w:lang w:val="fi-FI"/>
              </w:rPr>
            </w:pPr>
            <w:r>
              <w:rPr>
                <w:noProof/>
                <w:szCs w:val="22"/>
                <w:lang w:val="fi-FI"/>
              </w:rPr>
              <w:t>UAB « JOHNSON &amp; JOHNSON » Eesti filiaal</w:t>
            </w:r>
          </w:p>
          <w:p w14:paraId="3C773292" w14:textId="77777777" w:rsidR="00976457" w:rsidRDefault="00976457" w:rsidP="00472634">
            <w:pPr>
              <w:rPr>
                <w:noProof/>
                <w:lang w:val="fr-FR"/>
              </w:rPr>
            </w:pPr>
            <w:r>
              <w:rPr>
                <w:noProof/>
                <w:szCs w:val="22"/>
                <w:lang w:val="fr-FR"/>
              </w:rPr>
              <w:t>Tél : +372 617 7410</w:t>
            </w:r>
          </w:p>
          <w:p w14:paraId="43DBDC90" w14:textId="77777777" w:rsidR="00976457" w:rsidRDefault="00976457" w:rsidP="00472634">
            <w:pPr>
              <w:rPr>
                <w:noProof/>
                <w:lang w:val="fr-FR"/>
              </w:rPr>
            </w:pPr>
            <w:r>
              <w:rPr>
                <w:noProof/>
                <w:szCs w:val="22"/>
                <w:lang w:val="fr-FR"/>
              </w:rPr>
              <w:t>ee@its.jnj.com</w:t>
            </w:r>
          </w:p>
          <w:p w14:paraId="64A94BC3" w14:textId="77777777" w:rsidR="00976457" w:rsidRDefault="00976457" w:rsidP="00472634">
            <w:pPr>
              <w:rPr>
                <w:noProof/>
                <w:lang w:val="fr-FR"/>
              </w:rPr>
            </w:pPr>
          </w:p>
        </w:tc>
        <w:tc>
          <w:tcPr>
            <w:tcW w:w="4536" w:type="dxa"/>
          </w:tcPr>
          <w:p w14:paraId="4DCC74AB" w14:textId="77777777" w:rsidR="00976457" w:rsidRDefault="00976457" w:rsidP="00472634">
            <w:pPr>
              <w:rPr>
                <w:b/>
                <w:noProof/>
                <w:lang w:val="nb-NO"/>
              </w:rPr>
            </w:pPr>
            <w:r>
              <w:rPr>
                <w:b/>
                <w:bCs/>
                <w:noProof/>
                <w:szCs w:val="22"/>
                <w:lang w:val="nb-NO"/>
              </w:rPr>
              <w:t>Norge</w:t>
            </w:r>
          </w:p>
          <w:p w14:paraId="37A4B57D" w14:textId="77777777" w:rsidR="00976457" w:rsidRDefault="00976457" w:rsidP="00472634">
            <w:pPr>
              <w:rPr>
                <w:noProof/>
                <w:lang w:val="nb-NO"/>
              </w:rPr>
            </w:pPr>
            <w:r>
              <w:rPr>
                <w:noProof/>
                <w:szCs w:val="22"/>
                <w:lang w:val="nb-NO"/>
              </w:rPr>
              <w:t>Janssen</w:t>
            </w:r>
            <w:r>
              <w:rPr>
                <w:noProof/>
                <w:szCs w:val="22"/>
                <w:lang w:val="nb-NO"/>
              </w:rPr>
              <w:noBreakHyphen/>
              <w:t>Cilag AS</w:t>
            </w:r>
          </w:p>
          <w:p w14:paraId="44D34F6E" w14:textId="77777777" w:rsidR="00976457" w:rsidRDefault="00976457" w:rsidP="00472634">
            <w:pPr>
              <w:rPr>
                <w:noProof/>
                <w:lang w:val="nb-NO"/>
              </w:rPr>
            </w:pPr>
            <w:r>
              <w:rPr>
                <w:noProof/>
                <w:szCs w:val="22"/>
                <w:lang w:val="nb-NO"/>
              </w:rPr>
              <w:t>Tlf: +47 24 12 65 00</w:t>
            </w:r>
          </w:p>
          <w:p w14:paraId="799B12B0" w14:textId="77777777" w:rsidR="00976457" w:rsidRDefault="00976457" w:rsidP="00472634">
            <w:pPr>
              <w:rPr>
                <w:noProof/>
                <w:lang w:val="fr-FR"/>
              </w:rPr>
            </w:pPr>
            <w:r>
              <w:rPr>
                <w:noProof/>
                <w:szCs w:val="22"/>
                <w:lang w:val="fr-FR"/>
              </w:rPr>
              <w:t>jacno@its.jnj.com</w:t>
            </w:r>
          </w:p>
          <w:p w14:paraId="4D28E113" w14:textId="77777777" w:rsidR="00976457" w:rsidRDefault="00976457" w:rsidP="00472634">
            <w:pPr>
              <w:rPr>
                <w:noProof/>
                <w:lang w:val="fr-FR"/>
              </w:rPr>
            </w:pPr>
          </w:p>
        </w:tc>
      </w:tr>
      <w:tr w:rsidR="00976457" w:rsidRPr="007E0292" w14:paraId="6116A737" w14:textId="77777777" w:rsidTr="00E15362">
        <w:trPr>
          <w:cantSplit/>
        </w:trPr>
        <w:tc>
          <w:tcPr>
            <w:tcW w:w="4535" w:type="dxa"/>
          </w:tcPr>
          <w:p w14:paraId="656AAA1C" w14:textId="77777777" w:rsidR="00976457" w:rsidRPr="00E15362" w:rsidRDefault="00976457" w:rsidP="00472634">
            <w:pPr>
              <w:rPr>
                <w:b/>
                <w:noProof/>
                <w:lang w:val="el-GR"/>
              </w:rPr>
            </w:pPr>
            <w:r w:rsidRPr="00E15362">
              <w:rPr>
                <w:b/>
                <w:bCs/>
                <w:noProof/>
                <w:szCs w:val="22"/>
                <w:lang w:val="el-GR"/>
              </w:rPr>
              <w:t>Ελλάδα</w:t>
            </w:r>
          </w:p>
          <w:p w14:paraId="480CD98D" w14:textId="77777777" w:rsidR="00976457" w:rsidRPr="00E15362" w:rsidRDefault="00976457" w:rsidP="00472634">
            <w:pPr>
              <w:rPr>
                <w:noProof/>
                <w:lang w:val="el-GR"/>
              </w:rPr>
            </w:pPr>
            <w:r>
              <w:rPr>
                <w:noProof/>
                <w:szCs w:val="22"/>
              </w:rPr>
              <w:t>Janssen</w:t>
            </w:r>
            <w:r w:rsidRPr="00E15362">
              <w:rPr>
                <w:noProof/>
                <w:szCs w:val="22"/>
                <w:lang w:val="el-GR"/>
              </w:rPr>
              <w:noBreakHyphen/>
            </w:r>
            <w:r>
              <w:rPr>
                <w:noProof/>
                <w:szCs w:val="22"/>
              </w:rPr>
              <w:t>Cilag</w:t>
            </w:r>
            <w:r w:rsidRPr="00E15362">
              <w:rPr>
                <w:noProof/>
                <w:szCs w:val="22"/>
                <w:lang w:val="el-GR"/>
              </w:rPr>
              <w:t xml:space="preserve"> Φαρμακευτική </w:t>
            </w:r>
            <w:r w:rsidRPr="00E15362">
              <w:rPr>
                <w:noProof/>
                <w:lang w:val="el-GR"/>
              </w:rPr>
              <w:t xml:space="preserve">Μονοπρόσωπη </w:t>
            </w:r>
            <w:r w:rsidRPr="00E15362">
              <w:rPr>
                <w:noProof/>
                <w:szCs w:val="22"/>
                <w:lang w:val="el-GR"/>
              </w:rPr>
              <w:t>Α.Ε.Β.Ε.</w:t>
            </w:r>
          </w:p>
          <w:p w14:paraId="3002C6D9" w14:textId="77777777" w:rsidR="00976457" w:rsidRDefault="00976457" w:rsidP="00472634">
            <w:pPr>
              <w:rPr>
                <w:noProof/>
                <w:lang w:val="fr-FR"/>
              </w:rPr>
            </w:pPr>
            <w:r>
              <w:rPr>
                <w:noProof/>
                <w:szCs w:val="22"/>
                <w:lang w:val="fr-FR"/>
              </w:rPr>
              <w:t>Tηλ : +30 210 80 90 000</w:t>
            </w:r>
          </w:p>
          <w:p w14:paraId="75933763" w14:textId="77777777" w:rsidR="00976457" w:rsidRDefault="00976457" w:rsidP="00472634">
            <w:pPr>
              <w:rPr>
                <w:noProof/>
                <w:lang w:val="fr-FR"/>
              </w:rPr>
            </w:pPr>
          </w:p>
        </w:tc>
        <w:tc>
          <w:tcPr>
            <w:tcW w:w="4536" w:type="dxa"/>
          </w:tcPr>
          <w:p w14:paraId="2BC0D8E3" w14:textId="77777777" w:rsidR="00976457" w:rsidRDefault="00976457" w:rsidP="00472634">
            <w:pPr>
              <w:rPr>
                <w:b/>
                <w:noProof/>
                <w:lang w:val="fr-FR"/>
              </w:rPr>
            </w:pPr>
            <w:r>
              <w:rPr>
                <w:b/>
                <w:bCs/>
                <w:noProof/>
                <w:szCs w:val="22"/>
                <w:lang w:val="fr-FR"/>
              </w:rPr>
              <w:t>Österreich</w:t>
            </w:r>
          </w:p>
          <w:p w14:paraId="204D4320" w14:textId="77777777" w:rsidR="00976457" w:rsidRDefault="00976457" w:rsidP="00472634">
            <w:pPr>
              <w:rPr>
                <w:noProof/>
                <w:lang w:val="fr-FR"/>
              </w:rPr>
            </w:pPr>
            <w:r>
              <w:rPr>
                <w:noProof/>
                <w:szCs w:val="22"/>
                <w:lang w:val="fr-FR"/>
              </w:rPr>
              <w:t>Janssen</w:t>
            </w:r>
            <w:r>
              <w:rPr>
                <w:noProof/>
                <w:szCs w:val="22"/>
                <w:lang w:val="fr-FR"/>
              </w:rPr>
              <w:noBreakHyphen/>
              <w:t>Cilag Pharma GmbH</w:t>
            </w:r>
          </w:p>
          <w:p w14:paraId="4F14E11D" w14:textId="77777777" w:rsidR="00976457" w:rsidRDefault="00976457" w:rsidP="00472634">
            <w:pPr>
              <w:rPr>
                <w:noProof/>
                <w:lang w:val="fr-FR"/>
              </w:rPr>
            </w:pPr>
            <w:r>
              <w:rPr>
                <w:noProof/>
                <w:szCs w:val="22"/>
                <w:lang w:val="fr-FR"/>
              </w:rPr>
              <w:t>Tél : +43 1 610 300</w:t>
            </w:r>
          </w:p>
          <w:p w14:paraId="6F0D021B" w14:textId="77777777" w:rsidR="00976457" w:rsidRDefault="00976457" w:rsidP="00472634">
            <w:pPr>
              <w:rPr>
                <w:noProof/>
                <w:lang w:val="fr-FR"/>
              </w:rPr>
            </w:pPr>
          </w:p>
        </w:tc>
      </w:tr>
      <w:tr w:rsidR="00976457" w14:paraId="1AE84CEA" w14:textId="77777777" w:rsidTr="00E15362">
        <w:trPr>
          <w:cantSplit/>
        </w:trPr>
        <w:tc>
          <w:tcPr>
            <w:tcW w:w="4535" w:type="dxa"/>
          </w:tcPr>
          <w:p w14:paraId="3D19C7EA" w14:textId="77777777" w:rsidR="00976457" w:rsidRPr="007E0292" w:rsidRDefault="00976457" w:rsidP="00472634">
            <w:pPr>
              <w:rPr>
                <w:b/>
                <w:noProof/>
                <w:lang w:val="fr-FR"/>
                <w:rPrChange w:id="78" w:author="EUCP BE1" w:date="2025-04-28T15:36:00Z" w16du:dateUtc="2025-04-28T13:36:00Z">
                  <w:rPr>
                    <w:b/>
                    <w:noProof/>
                    <w:lang w:val="nl-NL"/>
                  </w:rPr>
                </w:rPrChange>
              </w:rPr>
            </w:pPr>
            <w:r w:rsidRPr="007E0292">
              <w:rPr>
                <w:b/>
                <w:bCs/>
                <w:noProof/>
                <w:szCs w:val="22"/>
                <w:lang w:val="fr-FR"/>
                <w:rPrChange w:id="79" w:author="EUCP BE1" w:date="2025-04-28T15:36:00Z" w16du:dateUtc="2025-04-28T13:36:00Z">
                  <w:rPr>
                    <w:b/>
                    <w:bCs/>
                    <w:noProof/>
                    <w:szCs w:val="22"/>
                    <w:lang w:val="nl-NL"/>
                  </w:rPr>
                </w:rPrChange>
              </w:rPr>
              <w:t>España</w:t>
            </w:r>
          </w:p>
          <w:p w14:paraId="21173B2B" w14:textId="77777777" w:rsidR="00976457" w:rsidRPr="007E0292" w:rsidRDefault="00976457" w:rsidP="00472634">
            <w:pPr>
              <w:rPr>
                <w:noProof/>
                <w:lang w:val="fr-FR"/>
                <w:rPrChange w:id="80" w:author="EUCP BE1" w:date="2025-04-28T15:36:00Z" w16du:dateUtc="2025-04-28T13:36:00Z">
                  <w:rPr>
                    <w:noProof/>
                    <w:lang w:val="nl-NL"/>
                  </w:rPr>
                </w:rPrChange>
              </w:rPr>
            </w:pPr>
            <w:r w:rsidRPr="007E0292">
              <w:rPr>
                <w:noProof/>
                <w:szCs w:val="22"/>
                <w:lang w:val="fr-FR"/>
                <w:rPrChange w:id="81" w:author="EUCP BE1" w:date="2025-04-28T15:36:00Z" w16du:dateUtc="2025-04-28T13:36:00Z">
                  <w:rPr>
                    <w:noProof/>
                    <w:szCs w:val="22"/>
                    <w:lang w:val="nl-NL"/>
                  </w:rPr>
                </w:rPrChange>
              </w:rPr>
              <w:t>Janssen</w:t>
            </w:r>
            <w:r w:rsidRPr="007E0292">
              <w:rPr>
                <w:noProof/>
                <w:szCs w:val="22"/>
                <w:lang w:val="fr-FR"/>
                <w:rPrChange w:id="82" w:author="EUCP BE1" w:date="2025-04-28T15:36:00Z" w16du:dateUtc="2025-04-28T13:36:00Z">
                  <w:rPr>
                    <w:noProof/>
                    <w:szCs w:val="22"/>
                    <w:lang w:val="nl-NL"/>
                  </w:rPr>
                </w:rPrChange>
              </w:rPr>
              <w:noBreakHyphen/>
              <w:t>Cilag, S.A.</w:t>
            </w:r>
          </w:p>
          <w:p w14:paraId="1345AE53" w14:textId="77777777" w:rsidR="00976457" w:rsidRPr="00E15362" w:rsidRDefault="00976457" w:rsidP="00472634">
            <w:pPr>
              <w:rPr>
                <w:noProof/>
                <w:lang w:val="fr-FR"/>
              </w:rPr>
            </w:pPr>
            <w:r w:rsidRPr="00E15362">
              <w:rPr>
                <w:noProof/>
                <w:szCs w:val="22"/>
                <w:lang w:val="fr-FR"/>
              </w:rPr>
              <w:t>Tél : +34 91 722 81 00</w:t>
            </w:r>
          </w:p>
          <w:p w14:paraId="733D677D" w14:textId="77777777" w:rsidR="00976457" w:rsidRDefault="00976457" w:rsidP="00472634">
            <w:pPr>
              <w:rPr>
                <w:noProof/>
                <w:lang w:val="fr-FR"/>
              </w:rPr>
            </w:pPr>
            <w:r>
              <w:rPr>
                <w:noProof/>
                <w:szCs w:val="22"/>
                <w:lang w:val="fr-FR"/>
              </w:rPr>
              <w:t>contacto@its.jnj.com</w:t>
            </w:r>
          </w:p>
          <w:p w14:paraId="15B80F3D" w14:textId="77777777" w:rsidR="00976457" w:rsidRDefault="00976457" w:rsidP="00472634">
            <w:pPr>
              <w:rPr>
                <w:noProof/>
                <w:lang w:val="fr-FR"/>
              </w:rPr>
            </w:pPr>
          </w:p>
        </w:tc>
        <w:tc>
          <w:tcPr>
            <w:tcW w:w="4536" w:type="dxa"/>
          </w:tcPr>
          <w:p w14:paraId="512D4F22" w14:textId="77777777" w:rsidR="00976457" w:rsidRDefault="00976457" w:rsidP="00472634">
            <w:pPr>
              <w:rPr>
                <w:b/>
                <w:noProof/>
                <w:lang w:val="pl-PL"/>
              </w:rPr>
            </w:pPr>
            <w:r>
              <w:rPr>
                <w:b/>
                <w:bCs/>
                <w:noProof/>
                <w:szCs w:val="22"/>
                <w:lang w:val="pl-PL"/>
              </w:rPr>
              <w:t>Polska</w:t>
            </w:r>
          </w:p>
          <w:p w14:paraId="52419920" w14:textId="77777777" w:rsidR="00976457" w:rsidRDefault="00976457" w:rsidP="00472634">
            <w:pPr>
              <w:rPr>
                <w:noProof/>
                <w:lang w:val="pl-PL"/>
              </w:rPr>
            </w:pPr>
            <w:r>
              <w:rPr>
                <w:noProof/>
                <w:szCs w:val="22"/>
                <w:lang w:val="pl-PL"/>
              </w:rPr>
              <w:t>Janssen</w:t>
            </w:r>
            <w:r>
              <w:rPr>
                <w:noProof/>
                <w:szCs w:val="22"/>
                <w:lang w:val="pl-PL"/>
              </w:rPr>
              <w:noBreakHyphen/>
              <w:t>Cilag Polska Sp. z o.o.</w:t>
            </w:r>
          </w:p>
          <w:p w14:paraId="399C4F4B" w14:textId="77777777" w:rsidR="00976457" w:rsidRDefault="00976457" w:rsidP="00472634">
            <w:pPr>
              <w:rPr>
                <w:noProof/>
                <w:lang w:val="fr-FR"/>
              </w:rPr>
            </w:pPr>
            <w:r>
              <w:rPr>
                <w:noProof/>
                <w:szCs w:val="22"/>
                <w:lang w:val="fr-FR"/>
              </w:rPr>
              <w:t>Tél. : +48 22 237 60 00</w:t>
            </w:r>
          </w:p>
          <w:p w14:paraId="3C9AD4F3" w14:textId="77777777" w:rsidR="00976457" w:rsidRDefault="00976457" w:rsidP="00472634">
            <w:pPr>
              <w:rPr>
                <w:noProof/>
                <w:lang w:val="fr-FR"/>
              </w:rPr>
            </w:pPr>
          </w:p>
        </w:tc>
      </w:tr>
      <w:tr w:rsidR="00976457" w:rsidRPr="00F31CF7" w14:paraId="6C762C9C" w14:textId="77777777" w:rsidTr="00E15362">
        <w:trPr>
          <w:cantSplit/>
        </w:trPr>
        <w:tc>
          <w:tcPr>
            <w:tcW w:w="4535" w:type="dxa"/>
          </w:tcPr>
          <w:p w14:paraId="5CDB704B" w14:textId="77777777" w:rsidR="00976457" w:rsidRDefault="00976457" w:rsidP="00472634">
            <w:pPr>
              <w:rPr>
                <w:b/>
                <w:noProof/>
                <w:lang w:val="fr-FR"/>
              </w:rPr>
            </w:pPr>
            <w:r>
              <w:rPr>
                <w:b/>
                <w:bCs/>
                <w:noProof/>
                <w:szCs w:val="22"/>
                <w:lang w:val="fr-FR"/>
              </w:rPr>
              <w:t>France</w:t>
            </w:r>
          </w:p>
          <w:p w14:paraId="696FCB6E" w14:textId="77777777" w:rsidR="00976457" w:rsidRDefault="00976457" w:rsidP="00472634">
            <w:pPr>
              <w:rPr>
                <w:noProof/>
                <w:lang w:val="fr-FR"/>
              </w:rPr>
            </w:pPr>
            <w:r>
              <w:rPr>
                <w:noProof/>
                <w:szCs w:val="22"/>
                <w:lang w:val="fr-FR"/>
              </w:rPr>
              <w:t>Janssen</w:t>
            </w:r>
            <w:r>
              <w:rPr>
                <w:noProof/>
                <w:szCs w:val="22"/>
                <w:lang w:val="fr-FR"/>
              </w:rPr>
              <w:noBreakHyphen/>
              <w:t>Cilag</w:t>
            </w:r>
          </w:p>
          <w:p w14:paraId="00DC212B" w14:textId="77777777" w:rsidR="00976457" w:rsidRDefault="00976457" w:rsidP="00472634">
            <w:pPr>
              <w:rPr>
                <w:noProof/>
                <w:lang w:val="fr-FR"/>
              </w:rPr>
            </w:pPr>
            <w:r>
              <w:rPr>
                <w:noProof/>
                <w:szCs w:val="22"/>
                <w:lang w:val="fr-FR"/>
              </w:rPr>
              <w:t>Tél. : 0 800 25 50 75 / +33 1 55 00 40 03</w:t>
            </w:r>
          </w:p>
          <w:p w14:paraId="17F118CF" w14:textId="77777777" w:rsidR="00976457" w:rsidRDefault="00976457" w:rsidP="00472634">
            <w:pPr>
              <w:rPr>
                <w:noProof/>
                <w:lang w:val="fr-FR"/>
              </w:rPr>
            </w:pPr>
            <w:r>
              <w:rPr>
                <w:noProof/>
                <w:szCs w:val="22"/>
                <w:lang w:val="fr-FR"/>
              </w:rPr>
              <w:t>medisource@its.jnj.com</w:t>
            </w:r>
          </w:p>
          <w:p w14:paraId="17517ACB" w14:textId="77777777" w:rsidR="00976457" w:rsidRDefault="00976457" w:rsidP="00472634">
            <w:pPr>
              <w:rPr>
                <w:noProof/>
                <w:lang w:val="fr-FR"/>
              </w:rPr>
            </w:pPr>
          </w:p>
        </w:tc>
        <w:tc>
          <w:tcPr>
            <w:tcW w:w="4536" w:type="dxa"/>
          </w:tcPr>
          <w:p w14:paraId="2BE08890" w14:textId="77777777" w:rsidR="00976457" w:rsidRDefault="00976457" w:rsidP="00472634">
            <w:pPr>
              <w:rPr>
                <w:b/>
                <w:noProof/>
                <w:lang w:val="pt-BR"/>
              </w:rPr>
            </w:pPr>
            <w:r>
              <w:rPr>
                <w:b/>
                <w:bCs/>
                <w:noProof/>
                <w:szCs w:val="22"/>
                <w:lang w:val="pt-BR"/>
              </w:rPr>
              <w:t>Portugal</w:t>
            </w:r>
          </w:p>
          <w:p w14:paraId="5FE3D118" w14:textId="77777777" w:rsidR="00976457" w:rsidRDefault="00976457" w:rsidP="00472634">
            <w:pPr>
              <w:rPr>
                <w:noProof/>
                <w:lang w:val="pt-BR"/>
              </w:rPr>
            </w:pPr>
            <w:r>
              <w:rPr>
                <w:noProof/>
                <w:szCs w:val="22"/>
                <w:lang w:val="pt-BR"/>
              </w:rPr>
              <w:t>Janssen</w:t>
            </w:r>
            <w:r>
              <w:rPr>
                <w:noProof/>
                <w:szCs w:val="22"/>
                <w:lang w:val="pt-BR"/>
              </w:rPr>
              <w:noBreakHyphen/>
              <w:t>Cilag Farmacêutica, Lda.</w:t>
            </w:r>
          </w:p>
          <w:p w14:paraId="41D96092" w14:textId="77777777" w:rsidR="00976457" w:rsidRDefault="00976457" w:rsidP="00472634">
            <w:pPr>
              <w:rPr>
                <w:noProof/>
                <w:lang w:val="fr-FR"/>
              </w:rPr>
            </w:pPr>
            <w:r>
              <w:rPr>
                <w:noProof/>
                <w:szCs w:val="22"/>
                <w:lang w:val="fr-FR"/>
              </w:rPr>
              <w:t>Tél. : +351 214 368 600</w:t>
            </w:r>
          </w:p>
          <w:p w14:paraId="4B5A90EA" w14:textId="77777777" w:rsidR="00976457" w:rsidRDefault="00976457" w:rsidP="00472634">
            <w:pPr>
              <w:rPr>
                <w:noProof/>
                <w:lang w:val="fr-FR"/>
              </w:rPr>
            </w:pPr>
          </w:p>
        </w:tc>
      </w:tr>
      <w:tr w:rsidR="00976457" w:rsidRPr="007E0292" w14:paraId="7C4C13C3" w14:textId="77777777" w:rsidTr="00E15362">
        <w:trPr>
          <w:cantSplit/>
        </w:trPr>
        <w:tc>
          <w:tcPr>
            <w:tcW w:w="4535" w:type="dxa"/>
          </w:tcPr>
          <w:p w14:paraId="0C9A4114" w14:textId="77777777" w:rsidR="00976457" w:rsidRDefault="00976457" w:rsidP="00472634">
            <w:pPr>
              <w:rPr>
                <w:b/>
                <w:noProof/>
                <w:lang w:val="en-US"/>
              </w:rPr>
            </w:pPr>
            <w:r>
              <w:rPr>
                <w:b/>
                <w:bCs/>
                <w:noProof/>
                <w:szCs w:val="22"/>
                <w:lang w:val="en-US"/>
              </w:rPr>
              <w:lastRenderedPageBreak/>
              <w:t>Hrvatska</w:t>
            </w:r>
          </w:p>
          <w:p w14:paraId="14BF5F08" w14:textId="77777777" w:rsidR="00976457" w:rsidRDefault="00976457" w:rsidP="00472634">
            <w:pPr>
              <w:rPr>
                <w:noProof/>
                <w:lang w:val="en-US"/>
              </w:rPr>
            </w:pPr>
            <w:r>
              <w:rPr>
                <w:noProof/>
                <w:szCs w:val="22"/>
                <w:lang w:val="en-US"/>
              </w:rPr>
              <w:t>Johnson &amp; Johnson S.E. d.o.o.</w:t>
            </w:r>
          </w:p>
          <w:p w14:paraId="0CAD6351" w14:textId="77777777" w:rsidR="00976457" w:rsidRDefault="00976457" w:rsidP="00472634">
            <w:pPr>
              <w:rPr>
                <w:noProof/>
                <w:lang w:val="fr-FR"/>
              </w:rPr>
            </w:pPr>
            <w:r>
              <w:rPr>
                <w:noProof/>
                <w:szCs w:val="22"/>
                <w:lang w:val="fr-FR"/>
              </w:rPr>
              <w:t>Tél : +385 1 6610 700</w:t>
            </w:r>
          </w:p>
          <w:p w14:paraId="72C7D0BF" w14:textId="77777777" w:rsidR="00976457" w:rsidRDefault="00976457" w:rsidP="00472634">
            <w:pPr>
              <w:rPr>
                <w:noProof/>
                <w:lang w:val="fr-FR"/>
              </w:rPr>
            </w:pPr>
            <w:r>
              <w:rPr>
                <w:noProof/>
                <w:szCs w:val="22"/>
                <w:lang w:val="fr-FR"/>
              </w:rPr>
              <w:t>jjsafety@JNJCR.JNJ.com</w:t>
            </w:r>
          </w:p>
          <w:p w14:paraId="76A023AC" w14:textId="77777777" w:rsidR="00976457" w:rsidRDefault="00976457" w:rsidP="00472634">
            <w:pPr>
              <w:rPr>
                <w:noProof/>
                <w:lang w:val="fr-FR"/>
              </w:rPr>
            </w:pPr>
          </w:p>
        </w:tc>
        <w:tc>
          <w:tcPr>
            <w:tcW w:w="4536" w:type="dxa"/>
          </w:tcPr>
          <w:p w14:paraId="78857A16" w14:textId="77777777" w:rsidR="00976457" w:rsidRDefault="00976457" w:rsidP="00472634">
            <w:pPr>
              <w:rPr>
                <w:b/>
                <w:noProof/>
                <w:lang w:val="fr-FR"/>
              </w:rPr>
            </w:pPr>
            <w:r>
              <w:rPr>
                <w:b/>
                <w:bCs/>
                <w:noProof/>
                <w:szCs w:val="22"/>
                <w:lang w:val="fr-FR"/>
              </w:rPr>
              <w:t>România</w:t>
            </w:r>
          </w:p>
          <w:p w14:paraId="33A9A0E5" w14:textId="77777777" w:rsidR="00976457" w:rsidRDefault="00976457" w:rsidP="00472634">
            <w:pPr>
              <w:rPr>
                <w:noProof/>
                <w:lang w:val="fr-FR"/>
              </w:rPr>
            </w:pPr>
            <w:r>
              <w:rPr>
                <w:noProof/>
                <w:szCs w:val="22"/>
                <w:lang w:val="fr-FR"/>
              </w:rPr>
              <w:t>Johnson &amp; Johnson România SRL</w:t>
            </w:r>
          </w:p>
          <w:p w14:paraId="0D8E3142" w14:textId="77777777" w:rsidR="00976457" w:rsidRDefault="00976457" w:rsidP="00472634">
            <w:pPr>
              <w:rPr>
                <w:noProof/>
                <w:lang w:val="fr-FR"/>
              </w:rPr>
            </w:pPr>
            <w:r>
              <w:rPr>
                <w:noProof/>
                <w:szCs w:val="22"/>
                <w:lang w:val="fr-FR"/>
              </w:rPr>
              <w:t>Tél : +40 21 207 1800</w:t>
            </w:r>
          </w:p>
          <w:p w14:paraId="23047011" w14:textId="77777777" w:rsidR="00976457" w:rsidRDefault="00976457" w:rsidP="00472634">
            <w:pPr>
              <w:rPr>
                <w:noProof/>
                <w:lang w:val="fr-FR"/>
              </w:rPr>
            </w:pPr>
          </w:p>
        </w:tc>
      </w:tr>
      <w:tr w:rsidR="00976457" w:rsidRPr="007E0292" w14:paraId="6719B04A" w14:textId="77777777" w:rsidTr="00E15362">
        <w:trPr>
          <w:cantSplit/>
        </w:trPr>
        <w:tc>
          <w:tcPr>
            <w:tcW w:w="4535" w:type="dxa"/>
            <w:hideMark/>
          </w:tcPr>
          <w:p w14:paraId="0D9F2D02" w14:textId="77777777" w:rsidR="00976457" w:rsidRDefault="00976457" w:rsidP="00472634">
            <w:pPr>
              <w:rPr>
                <w:b/>
                <w:noProof/>
                <w:lang w:val="fr-FR"/>
              </w:rPr>
            </w:pPr>
            <w:r>
              <w:rPr>
                <w:b/>
                <w:bCs/>
                <w:noProof/>
                <w:szCs w:val="22"/>
                <w:lang w:val="fr-FR"/>
              </w:rPr>
              <w:t>Ireland</w:t>
            </w:r>
          </w:p>
          <w:p w14:paraId="2E8E614C" w14:textId="77777777" w:rsidR="00976457" w:rsidRDefault="00976457" w:rsidP="00472634">
            <w:pPr>
              <w:rPr>
                <w:noProof/>
                <w:lang w:val="fr-FR"/>
              </w:rPr>
            </w:pPr>
            <w:r>
              <w:rPr>
                <w:noProof/>
                <w:szCs w:val="22"/>
                <w:lang w:val="fr-FR"/>
              </w:rPr>
              <w:t>Janssen Sciences Ireland UC</w:t>
            </w:r>
          </w:p>
          <w:p w14:paraId="27376399" w14:textId="77777777" w:rsidR="00976457" w:rsidRDefault="00976457" w:rsidP="00472634">
            <w:pPr>
              <w:rPr>
                <w:noProof/>
                <w:lang w:val="fr-FR"/>
              </w:rPr>
            </w:pPr>
            <w:r>
              <w:rPr>
                <w:noProof/>
                <w:szCs w:val="22"/>
                <w:lang w:val="fr-FR"/>
              </w:rPr>
              <w:t>Tél : 1 800 709 122</w:t>
            </w:r>
          </w:p>
          <w:p w14:paraId="12F4A6E6" w14:textId="77777777" w:rsidR="00976457" w:rsidRDefault="00976457" w:rsidP="00472634">
            <w:pPr>
              <w:rPr>
                <w:noProof/>
                <w:lang w:val="fr-FR"/>
              </w:rPr>
            </w:pPr>
            <w:r>
              <w:rPr>
                <w:noProof/>
                <w:lang w:val="fr-FR"/>
              </w:rPr>
              <w:t>medinfo@its.jnj.com</w:t>
            </w:r>
          </w:p>
        </w:tc>
        <w:tc>
          <w:tcPr>
            <w:tcW w:w="4536" w:type="dxa"/>
          </w:tcPr>
          <w:p w14:paraId="4EB36F84" w14:textId="77777777" w:rsidR="00976457" w:rsidRDefault="00976457" w:rsidP="00472634">
            <w:pPr>
              <w:rPr>
                <w:b/>
                <w:noProof/>
                <w:lang w:val="fr-FR"/>
              </w:rPr>
            </w:pPr>
            <w:r>
              <w:rPr>
                <w:b/>
                <w:bCs/>
                <w:noProof/>
                <w:szCs w:val="22"/>
                <w:lang w:val="fr-FR"/>
              </w:rPr>
              <w:t>Slovenija</w:t>
            </w:r>
          </w:p>
          <w:p w14:paraId="54C9EA00" w14:textId="77777777" w:rsidR="00976457" w:rsidRDefault="00976457" w:rsidP="00472634">
            <w:pPr>
              <w:rPr>
                <w:noProof/>
                <w:lang w:val="fr-FR"/>
              </w:rPr>
            </w:pPr>
            <w:r>
              <w:rPr>
                <w:noProof/>
                <w:szCs w:val="22"/>
                <w:lang w:val="fr-FR"/>
              </w:rPr>
              <w:t>Johnson &amp; Johnson d.o.o.</w:t>
            </w:r>
          </w:p>
          <w:p w14:paraId="6122F40A" w14:textId="77777777" w:rsidR="00976457" w:rsidRPr="00862126" w:rsidRDefault="00976457" w:rsidP="00472634">
            <w:pPr>
              <w:rPr>
                <w:noProof/>
                <w:lang w:val="fr-FR"/>
              </w:rPr>
            </w:pPr>
            <w:r>
              <w:rPr>
                <w:noProof/>
                <w:szCs w:val="22"/>
                <w:lang w:val="fr-FR"/>
              </w:rPr>
              <w:t>Tél : +</w:t>
            </w:r>
            <w:r w:rsidRPr="00862126">
              <w:rPr>
                <w:noProof/>
                <w:szCs w:val="22"/>
                <w:lang w:val="fr-FR"/>
              </w:rPr>
              <w:t>386 1 401 18 00</w:t>
            </w:r>
          </w:p>
          <w:p w14:paraId="14F90F02" w14:textId="16B37D8D" w:rsidR="00976457" w:rsidRDefault="00403C4F" w:rsidP="00472634">
            <w:pPr>
              <w:rPr>
                <w:noProof/>
                <w:lang w:val="fr-FR"/>
              </w:rPr>
            </w:pPr>
            <w:r w:rsidRPr="00862126">
              <w:rPr>
                <w:noProof/>
                <w:szCs w:val="22"/>
                <w:lang w:val="fr-FR"/>
              </w:rPr>
              <w:t>JNJ-SI-safety@</w:t>
            </w:r>
            <w:r w:rsidR="00976457" w:rsidRPr="00862126">
              <w:rPr>
                <w:noProof/>
                <w:szCs w:val="22"/>
                <w:lang w:val="fr-FR"/>
              </w:rPr>
              <w:t>its.jnj.com</w:t>
            </w:r>
          </w:p>
          <w:p w14:paraId="31C17E5E" w14:textId="77777777" w:rsidR="00976457" w:rsidRDefault="00976457" w:rsidP="00472634">
            <w:pPr>
              <w:rPr>
                <w:noProof/>
                <w:lang w:val="fr-FR"/>
              </w:rPr>
            </w:pPr>
          </w:p>
        </w:tc>
      </w:tr>
      <w:tr w:rsidR="00976457" w14:paraId="67BD5DB1" w14:textId="77777777" w:rsidTr="00E15362">
        <w:trPr>
          <w:cantSplit/>
        </w:trPr>
        <w:tc>
          <w:tcPr>
            <w:tcW w:w="4535" w:type="dxa"/>
          </w:tcPr>
          <w:p w14:paraId="5F8D0669" w14:textId="77777777" w:rsidR="00976457" w:rsidRPr="00E15362" w:rsidRDefault="00976457" w:rsidP="00472634">
            <w:pPr>
              <w:rPr>
                <w:b/>
                <w:noProof/>
                <w:lang w:val="de-DE"/>
              </w:rPr>
            </w:pPr>
            <w:r w:rsidRPr="00E15362">
              <w:rPr>
                <w:b/>
                <w:bCs/>
                <w:noProof/>
                <w:szCs w:val="22"/>
                <w:lang w:val="de-DE"/>
              </w:rPr>
              <w:t>Ísland</w:t>
            </w:r>
          </w:p>
          <w:p w14:paraId="403BC9D4" w14:textId="77777777" w:rsidR="00976457" w:rsidRPr="00E15362" w:rsidRDefault="00976457" w:rsidP="00472634">
            <w:pPr>
              <w:rPr>
                <w:noProof/>
                <w:lang w:val="de-DE"/>
              </w:rPr>
            </w:pPr>
            <w:r w:rsidRPr="00E15362">
              <w:rPr>
                <w:noProof/>
                <w:szCs w:val="22"/>
                <w:lang w:val="de-DE"/>
              </w:rPr>
              <w:t>Janssen</w:t>
            </w:r>
            <w:r w:rsidRPr="00E15362">
              <w:rPr>
                <w:noProof/>
                <w:szCs w:val="22"/>
                <w:lang w:val="de-DE"/>
              </w:rPr>
              <w:noBreakHyphen/>
              <w:t>Cilag AB</w:t>
            </w:r>
          </w:p>
          <w:p w14:paraId="50BAA221" w14:textId="082A4683" w:rsidR="00976457" w:rsidRPr="00E15362" w:rsidRDefault="00976457" w:rsidP="00472634">
            <w:pPr>
              <w:rPr>
                <w:noProof/>
                <w:lang w:val="de-DE"/>
              </w:rPr>
            </w:pPr>
            <w:r w:rsidRPr="00E15362">
              <w:rPr>
                <w:noProof/>
                <w:szCs w:val="22"/>
                <w:lang w:val="de-DE"/>
              </w:rPr>
              <w:t xml:space="preserve">c/o Vistor </w:t>
            </w:r>
            <w:r w:rsidR="00403C4F" w:rsidRPr="00E15362">
              <w:rPr>
                <w:noProof/>
                <w:szCs w:val="22"/>
                <w:lang w:val="de-DE"/>
              </w:rPr>
              <w:t>e</w:t>
            </w:r>
            <w:r w:rsidRPr="00E15362">
              <w:rPr>
                <w:noProof/>
                <w:szCs w:val="22"/>
                <w:lang w:val="de-DE"/>
              </w:rPr>
              <w:t>hf.</w:t>
            </w:r>
          </w:p>
          <w:p w14:paraId="22EABD35" w14:textId="77777777" w:rsidR="00976457" w:rsidRDefault="00976457" w:rsidP="00472634">
            <w:pPr>
              <w:rPr>
                <w:noProof/>
                <w:lang w:val="fr-FR"/>
              </w:rPr>
            </w:pPr>
            <w:r>
              <w:rPr>
                <w:noProof/>
                <w:szCs w:val="22"/>
                <w:lang w:val="fr-FR"/>
              </w:rPr>
              <w:t>Sími: +354 535 7000</w:t>
            </w:r>
          </w:p>
          <w:p w14:paraId="22695F57" w14:textId="77777777" w:rsidR="00976457" w:rsidRDefault="00976457" w:rsidP="00472634">
            <w:pPr>
              <w:rPr>
                <w:noProof/>
                <w:lang w:val="fr-FR"/>
              </w:rPr>
            </w:pPr>
            <w:r>
              <w:rPr>
                <w:noProof/>
                <w:szCs w:val="22"/>
                <w:lang w:val="fr-FR"/>
              </w:rPr>
              <w:t>janssen@vistor.is</w:t>
            </w:r>
          </w:p>
          <w:p w14:paraId="3F7B5237" w14:textId="77777777" w:rsidR="00976457" w:rsidRDefault="00976457" w:rsidP="00472634">
            <w:pPr>
              <w:rPr>
                <w:noProof/>
                <w:lang w:val="fr-FR"/>
              </w:rPr>
            </w:pPr>
          </w:p>
        </w:tc>
        <w:tc>
          <w:tcPr>
            <w:tcW w:w="4536" w:type="dxa"/>
          </w:tcPr>
          <w:p w14:paraId="790DD800" w14:textId="77777777" w:rsidR="00976457" w:rsidRPr="007E0292" w:rsidRDefault="00976457" w:rsidP="00472634">
            <w:pPr>
              <w:rPr>
                <w:b/>
                <w:noProof/>
                <w:lang w:val="fr-FR"/>
                <w:rPrChange w:id="83" w:author="EUCP BE1" w:date="2025-04-28T15:36:00Z" w16du:dateUtc="2025-04-28T13:36:00Z">
                  <w:rPr>
                    <w:b/>
                    <w:noProof/>
                    <w:lang w:val="en-US"/>
                  </w:rPr>
                </w:rPrChange>
              </w:rPr>
            </w:pPr>
            <w:r w:rsidRPr="007E0292">
              <w:rPr>
                <w:b/>
                <w:bCs/>
                <w:noProof/>
                <w:szCs w:val="22"/>
                <w:lang w:val="fr-FR"/>
                <w:rPrChange w:id="84" w:author="EUCP BE1" w:date="2025-04-28T15:36:00Z" w16du:dateUtc="2025-04-28T13:36:00Z">
                  <w:rPr>
                    <w:b/>
                    <w:bCs/>
                    <w:noProof/>
                    <w:szCs w:val="22"/>
                    <w:lang w:val="en-US"/>
                  </w:rPr>
                </w:rPrChange>
              </w:rPr>
              <w:t>Slovenská republika</w:t>
            </w:r>
          </w:p>
          <w:p w14:paraId="232477E8" w14:textId="77777777" w:rsidR="00976457" w:rsidRPr="007E0292" w:rsidRDefault="00976457" w:rsidP="00472634">
            <w:pPr>
              <w:rPr>
                <w:noProof/>
                <w:lang w:val="fr-FR"/>
                <w:rPrChange w:id="85" w:author="EUCP BE1" w:date="2025-04-28T15:36:00Z" w16du:dateUtc="2025-04-28T13:36:00Z">
                  <w:rPr>
                    <w:noProof/>
                    <w:lang w:val="en-US"/>
                  </w:rPr>
                </w:rPrChange>
              </w:rPr>
            </w:pPr>
            <w:r w:rsidRPr="007E0292">
              <w:rPr>
                <w:noProof/>
                <w:szCs w:val="22"/>
                <w:lang w:val="fr-FR"/>
                <w:rPrChange w:id="86" w:author="EUCP BE1" w:date="2025-04-28T15:36:00Z" w16du:dateUtc="2025-04-28T13:36:00Z">
                  <w:rPr>
                    <w:noProof/>
                    <w:szCs w:val="22"/>
                    <w:lang w:val="en-US"/>
                  </w:rPr>
                </w:rPrChange>
              </w:rPr>
              <w:t>Johnson &amp; Johnson, s.r.o.</w:t>
            </w:r>
          </w:p>
          <w:p w14:paraId="4918B528" w14:textId="77777777" w:rsidR="00976457" w:rsidRDefault="00976457" w:rsidP="00472634">
            <w:pPr>
              <w:rPr>
                <w:noProof/>
                <w:lang w:val="fr-FR"/>
              </w:rPr>
            </w:pPr>
            <w:r>
              <w:rPr>
                <w:noProof/>
                <w:szCs w:val="22"/>
                <w:lang w:val="fr-FR"/>
              </w:rPr>
              <w:t>Tél. : +421 232 408 400</w:t>
            </w:r>
          </w:p>
          <w:p w14:paraId="53EA8A02" w14:textId="77777777" w:rsidR="00976457" w:rsidRDefault="00976457" w:rsidP="00472634">
            <w:pPr>
              <w:rPr>
                <w:noProof/>
                <w:lang w:val="fr-FR"/>
              </w:rPr>
            </w:pPr>
          </w:p>
        </w:tc>
      </w:tr>
      <w:tr w:rsidR="00976457" w14:paraId="4DC830C7" w14:textId="77777777" w:rsidTr="00E15362">
        <w:trPr>
          <w:cantSplit/>
        </w:trPr>
        <w:tc>
          <w:tcPr>
            <w:tcW w:w="4535" w:type="dxa"/>
          </w:tcPr>
          <w:p w14:paraId="66C04FE0" w14:textId="77777777" w:rsidR="00976457" w:rsidRPr="005E7949" w:rsidRDefault="00976457" w:rsidP="00472634">
            <w:pPr>
              <w:rPr>
                <w:b/>
                <w:noProof/>
                <w:lang w:val="nl-NL"/>
              </w:rPr>
            </w:pPr>
            <w:r w:rsidRPr="005E7949">
              <w:rPr>
                <w:b/>
                <w:bCs/>
                <w:noProof/>
                <w:szCs w:val="22"/>
                <w:lang w:val="nl-NL"/>
              </w:rPr>
              <w:t>Italia</w:t>
            </w:r>
          </w:p>
          <w:p w14:paraId="7AC538E3" w14:textId="77777777" w:rsidR="00976457" w:rsidRPr="005E7949" w:rsidRDefault="00976457" w:rsidP="00472634">
            <w:pPr>
              <w:rPr>
                <w:noProof/>
                <w:lang w:val="nl-NL"/>
              </w:rPr>
            </w:pPr>
            <w:r w:rsidRPr="005E7949">
              <w:rPr>
                <w:noProof/>
                <w:szCs w:val="22"/>
                <w:lang w:val="nl-NL"/>
              </w:rPr>
              <w:t>Janssen</w:t>
            </w:r>
            <w:r w:rsidRPr="005E7949">
              <w:rPr>
                <w:noProof/>
                <w:szCs w:val="22"/>
                <w:lang w:val="nl-NL"/>
              </w:rPr>
              <w:noBreakHyphen/>
              <w:t>Cilag SpA</w:t>
            </w:r>
          </w:p>
          <w:p w14:paraId="7B24479C" w14:textId="77777777" w:rsidR="00976457" w:rsidRPr="005E7949" w:rsidRDefault="00976457" w:rsidP="00472634">
            <w:pPr>
              <w:rPr>
                <w:noProof/>
                <w:lang w:val="nl-NL"/>
              </w:rPr>
            </w:pPr>
            <w:r w:rsidRPr="005E7949">
              <w:rPr>
                <w:noProof/>
                <w:szCs w:val="22"/>
                <w:lang w:val="nl-NL"/>
              </w:rPr>
              <w:t>Tél. : 800.688.777/+39 02 2510 1</w:t>
            </w:r>
          </w:p>
          <w:p w14:paraId="39DC2249" w14:textId="77777777" w:rsidR="00976457" w:rsidRPr="005E7949" w:rsidRDefault="00976457" w:rsidP="00472634">
            <w:pPr>
              <w:rPr>
                <w:noProof/>
                <w:lang w:val="nl-NL"/>
              </w:rPr>
            </w:pPr>
            <w:r w:rsidRPr="005E7949">
              <w:rPr>
                <w:noProof/>
                <w:szCs w:val="22"/>
                <w:lang w:val="nl-NL"/>
              </w:rPr>
              <w:t>janssenita@its.jnj.com</w:t>
            </w:r>
          </w:p>
          <w:p w14:paraId="4D1C12AD" w14:textId="77777777" w:rsidR="00976457" w:rsidRPr="005E7949" w:rsidRDefault="00976457" w:rsidP="00472634">
            <w:pPr>
              <w:rPr>
                <w:noProof/>
                <w:lang w:val="nl-NL"/>
              </w:rPr>
            </w:pPr>
          </w:p>
        </w:tc>
        <w:tc>
          <w:tcPr>
            <w:tcW w:w="4536" w:type="dxa"/>
          </w:tcPr>
          <w:p w14:paraId="49054D9D" w14:textId="77777777" w:rsidR="00976457" w:rsidRDefault="00976457" w:rsidP="00472634">
            <w:pPr>
              <w:rPr>
                <w:b/>
                <w:noProof/>
                <w:lang w:val="fr-FR"/>
              </w:rPr>
            </w:pPr>
            <w:r>
              <w:rPr>
                <w:b/>
                <w:bCs/>
                <w:noProof/>
                <w:szCs w:val="22"/>
                <w:lang w:val="fr-FR"/>
              </w:rPr>
              <w:t>Suomi/Finland</w:t>
            </w:r>
          </w:p>
          <w:p w14:paraId="6B7F66E9" w14:textId="77777777" w:rsidR="00976457" w:rsidRDefault="00976457" w:rsidP="00472634">
            <w:pPr>
              <w:rPr>
                <w:noProof/>
                <w:lang w:val="fr-FR"/>
              </w:rPr>
            </w:pPr>
            <w:r>
              <w:rPr>
                <w:noProof/>
                <w:szCs w:val="22"/>
                <w:lang w:val="fr-FR"/>
              </w:rPr>
              <w:t>Janssen</w:t>
            </w:r>
            <w:r>
              <w:rPr>
                <w:noProof/>
                <w:szCs w:val="22"/>
                <w:lang w:val="fr-FR"/>
              </w:rPr>
              <w:noBreakHyphen/>
              <w:t>Cilag Oy</w:t>
            </w:r>
          </w:p>
          <w:p w14:paraId="119BE18C" w14:textId="77777777" w:rsidR="00976457" w:rsidRDefault="00976457" w:rsidP="00472634">
            <w:pPr>
              <w:rPr>
                <w:noProof/>
                <w:lang w:val="fr-FR"/>
              </w:rPr>
            </w:pPr>
            <w:r>
              <w:rPr>
                <w:noProof/>
                <w:szCs w:val="22"/>
                <w:lang w:val="fr-FR"/>
              </w:rPr>
              <w:t>Puh/Tel: +358 207 531 300</w:t>
            </w:r>
          </w:p>
          <w:p w14:paraId="242876BA" w14:textId="77777777" w:rsidR="00976457" w:rsidRDefault="00976457" w:rsidP="00472634">
            <w:pPr>
              <w:rPr>
                <w:noProof/>
                <w:lang w:val="fr-FR"/>
              </w:rPr>
            </w:pPr>
            <w:r>
              <w:rPr>
                <w:noProof/>
                <w:szCs w:val="22"/>
                <w:lang w:val="fr-FR"/>
              </w:rPr>
              <w:t>jacfi@its.jnj.com</w:t>
            </w:r>
          </w:p>
          <w:p w14:paraId="3F5F8042" w14:textId="77777777" w:rsidR="00976457" w:rsidRDefault="00976457" w:rsidP="00472634">
            <w:pPr>
              <w:rPr>
                <w:noProof/>
                <w:lang w:val="fr-FR"/>
              </w:rPr>
            </w:pPr>
          </w:p>
        </w:tc>
      </w:tr>
      <w:tr w:rsidR="00976457" w14:paraId="500EB889" w14:textId="77777777" w:rsidTr="00E15362">
        <w:trPr>
          <w:cantSplit/>
        </w:trPr>
        <w:tc>
          <w:tcPr>
            <w:tcW w:w="4535" w:type="dxa"/>
          </w:tcPr>
          <w:p w14:paraId="1404231A" w14:textId="77777777" w:rsidR="00976457" w:rsidRDefault="00976457" w:rsidP="00472634">
            <w:pPr>
              <w:rPr>
                <w:b/>
                <w:noProof/>
                <w:lang w:val="el-GR"/>
              </w:rPr>
            </w:pPr>
            <w:r>
              <w:rPr>
                <w:b/>
                <w:bCs/>
                <w:noProof/>
                <w:szCs w:val="22"/>
                <w:lang w:val="el-GR"/>
              </w:rPr>
              <w:t>Κύπρος</w:t>
            </w:r>
          </w:p>
          <w:p w14:paraId="7DC369FE" w14:textId="77777777" w:rsidR="00976457" w:rsidRDefault="00976457" w:rsidP="00472634">
            <w:pPr>
              <w:rPr>
                <w:noProof/>
                <w:lang w:val="el-GR"/>
              </w:rPr>
            </w:pPr>
            <w:r>
              <w:rPr>
                <w:noProof/>
                <w:szCs w:val="22"/>
                <w:lang w:val="el-GR"/>
              </w:rPr>
              <w:t>Βαρνάβας Χατζηπαναγής Λτδ</w:t>
            </w:r>
          </w:p>
          <w:p w14:paraId="4CC63566" w14:textId="77777777" w:rsidR="00976457" w:rsidRDefault="00976457" w:rsidP="00472634">
            <w:pPr>
              <w:rPr>
                <w:noProof/>
                <w:lang w:val="el-GR"/>
              </w:rPr>
            </w:pPr>
            <w:r>
              <w:rPr>
                <w:noProof/>
                <w:szCs w:val="22"/>
                <w:lang w:val="el-GR"/>
              </w:rPr>
              <w:t>Τηλ: +357</w:t>
            </w:r>
            <w:r>
              <w:rPr>
                <w:noProof/>
                <w:szCs w:val="22"/>
              </w:rPr>
              <w:t> </w:t>
            </w:r>
            <w:r>
              <w:rPr>
                <w:noProof/>
                <w:szCs w:val="22"/>
                <w:lang w:val="el-GR"/>
              </w:rPr>
              <w:t>22</w:t>
            </w:r>
            <w:r>
              <w:rPr>
                <w:noProof/>
                <w:szCs w:val="22"/>
              </w:rPr>
              <w:t> </w:t>
            </w:r>
            <w:r>
              <w:rPr>
                <w:noProof/>
                <w:szCs w:val="22"/>
                <w:lang w:val="el-GR"/>
              </w:rPr>
              <w:t>207</w:t>
            </w:r>
            <w:r>
              <w:rPr>
                <w:noProof/>
                <w:szCs w:val="22"/>
              </w:rPr>
              <w:t> </w:t>
            </w:r>
            <w:r>
              <w:rPr>
                <w:noProof/>
                <w:szCs w:val="22"/>
                <w:lang w:val="el-GR"/>
              </w:rPr>
              <w:t>700</w:t>
            </w:r>
          </w:p>
          <w:p w14:paraId="6AFB7B45" w14:textId="77777777" w:rsidR="00976457" w:rsidRDefault="00976457" w:rsidP="00472634">
            <w:pPr>
              <w:rPr>
                <w:noProof/>
                <w:lang w:val="el-GR"/>
              </w:rPr>
            </w:pPr>
          </w:p>
        </w:tc>
        <w:tc>
          <w:tcPr>
            <w:tcW w:w="4536" w:type="dxa"/>
          </w:tcPr>
          <w:p w14:paraId="4CB4F183" w14:textId="77777777" w:rsidR="00976457" w:rsidRDefault="00976457" w:rsidP="00472634">
            <w:pPr>
              <w:rPr>
                <w:b/>
                <w:noProof/>
                <w:lang w:val="de-DE"/>
              </w:rPr>
            </w:pPr>
            <w:r>
              <w:rPr>
                <w:b/>
                <w:bCs/>
                <w:noProof/>
                <w:szCs w:val="22"/>
                <w:lang w:val="de-DE"/>
              </w:rPr>
              <w:t>Sverige</w:t>
            </w:r>
          </w:p>
          <w:p w14:paraId="54A21AB6" w14:textId="77777777" w:rsidR="00976457" w:rsidRDefault="00976457" w:rsidP="00472634">
            <w:pPr>
              <w:rPr>
                <w:noProof/>
                <w:lang w:val="de-DE"/>
              </w:rPr>
            </w:pPr>
            <w:r>
              <w:rPr>
                <w:noProof/>
                <w:szCs w:val="22"/>
                <w:lang w:val="de-DE"/>
              </w:rPr>
              <w:t>Janssen</w:t>
            </w:r>
            <w:r>
              <w:rPr>
                <w:noProof/>
                <w:szCs w:val="22"/>
                <w:lang w:val="de-DE"/>
              </w:rPr>
              <w:noBreakHyphen/>
              <w:t>Cilag AB</w:t>
            </w:r>
          </w:p>
          <w:p w14:paraId="69E79613" w14:textId="77777777" w:rsidR="00976457" w:rsidRDefault="00976457" w:rsidP="00472634">
            <w:pPr>
              <w:rPr>
                <w:noProof/>
                <w:lang w:val="de-DE"/>
              </w:rPr>
            </w:pPr>
            <w:r>
              <w:rPr>
                <w:noProof/>
                <w:szCs w:val="22"/>
                <w:lang w:val="de-DE"/>
              </w:rPr>
              <w:t>Tfn: +46 8 626 50 00</w:t>
            </w:r>
          </w:p>
          <w:p w14:paraId="74754E8F" w14:textId="77777777" w:rsidR="00976457" w:rsidRDefault="00976457" w:rsidP="00472634">
            <w:pPr>
              <w:rPr>
                <w:noProof/>
                <w:lang w:val="fr-FR"/>
              </w:rPr>
            </w:pPr>
            <w:r>
              <w:rPr>
                <w:noProof/>
                <w:szCs w:val="22"/>
                <w:lang w:val="fr-FR"/>
              </w:rPr>
              <w:t>jacse@its.jnj.com</w:t>
            </w:r>
          </w:p>
          <w:p w14:paraId="5353C739" w14:textId="77777777" w:rsidR="00976457" w:rsidRDefault="00976457" w:rsidP="00472634">
            <w:pPr>
              <w:rPr>
                <w:noProof/>
                <w:lang w:val="fr-FR"/>
              </w:rPr>
            </w:pPr>
          </w:p>
        </w:tc>
      </w:tr>
      <w:tr w:rsidR="00976457" w14:paraId="2C910516" w14:textId="77777777" w:rsidTr="00E15362">
        <w:trPr>
          <w:cantSplit/>
        </w:trPr>
        <w:tc>
          <w:tcPr>
            <w:tcW w:w="4535" w:type="dxa"/>
          </w:tcPr>
          <w:p w14:paraId="5FCA5003" w14:textId="77777777" w:rsidR="00976457" w:rsidRDefault="00976457" w:rsidP="00472634">
            <w:pPr>
              <w:rPr>
                <w:b/>
                <w:noProof/>
              </w:rPr>
            </w:pPr>
            <w:r>
              <w:rPr>
                <w:b/>
                <w:bCs/>
                <w:noProof/>
                <w:szCs w:val="22"/>
              </w:rPr>
              <w:t>Latvija</w:t>
            </w:r>
          </w:p>
          <w:p w14:paraId="6F6C60AC" w14:textId="77777777" w:rsidR="00976457" w:rsidRDefault="00976457" w:rsidP="00472634">
            <w:pPr>
              <w:rPr>
                <w:noProof/>
              </w:rPr>
            </w:pPr>
            <w:r>
              <w:rPr>
                <w:noProof/>
                <w:szCs w:val="22"/>
              </w:rPr>
              <w:t>UAB « JOHNSON &amp; JOHNSON » filiāle Latvijā</w:t>
            </w:r>
          </w:p>
          <w:p w14:paraId="2BC5A1AB" w14:textId="77777777" w:rsidR="00976457" w:rsidRDefault="00976457" w:rsidP="00472634">
            <w:pPr>
              <w:rPr>
                <w:noProof/>
                <w:lang w:val="fr-FR"/>
              </w:rPr>
            </w:pPr>
            <w:r>
              <w:rPr>
                <w:noProof/>
                <w:szCs w:val="22"/>
                <w:lang w:val="fr-FR"/>
              </w:rPr>
              <w:t>Tel: +371 678 93561</w:t>
            </w:r>
          </w:p>
          <w:p w14:paraId="57D7E846" w14:textId="77777777" w:rsidR="00976457" w:rsidRDefault="00976457" w:rsidP="00472634">
            <w:pPr>
              <w:rPr>
                <w:noProof/>
                <w:lang w:val="fr-FR"/>
              </w:rPr>
            </w:pPr>
            <w:r>
              <w:rPr>
                <w:noProof/>
                <w:szCs w:val="22"/>
                <w:lang w:val="fr-FR"/>
              </w:rPr>
              <w:t>lv@its.jnj.com</w:t>
            </w:r>
          </w:p>
          <w:p w14:paraId="10F6A664" w14:textId="77777777" w:rsidR="00976457" w:rsidRDefault="00976457" w:rsidP="00472634">
            <w:pPr>
              <w:rPr>
                <w:noProof/>
                <w:lang w:val="fr-FR"/>
              </w:rPr>
            </w:pPr>
          </w:p>
        </w:tc>
        <w:tc>
          <w:tcPr>
            <w:tcW w:w="4536" w:type="dxa"/>
            <w:hideMark/>
          </w:tcPr>
          <w:p w14:paraId="129D0337" w14:textId="6B058684" w:rsidR="00976457" w:rsidRDefault="00976457" w:rsidP="00472634">
            <w:pPr>
              <w:rPr>
                <w:noProof/>
                <w:lang w:val="fr-FR"/>
              </w:rPr>
            </w:pPr>
          </w:p>
        </w:tc>
      </w:tr>
    </w:tbl>
    <w:p w14:paraId="527CE7FF" w14:textId="77777777" w:rsidR="00976457" w:rsidRDefault="00976457" w:rsidP="00976457">
      <w:pPr>
        <w:rPr>
          <w:noProof/>
        </w:rPr>
      </w:pPr>
    </w:p>
    <w:p w14:paraId="1CDCF4A9" w14:textId="77777777" w:rsidR="00976457" w:rsidRDefault="00976457" w:rsidP="00976457">
      <w:pPr>
        <w:keepNext/>
        <w:numPr>
          <w:ilvl w:val="12"/>
          <w:numId w:val="0"/>
        </w:numPr>
        <w:tabs>
          <w:tab w:val="clear" w:pos="567"/>
          <w:tab w:val="left" w:pos="720"/>
        </w:tabs>
        <w:rPr>
          <w:noProof/>
          <w:szCs w:val="22"/>
          <w:lang w:val="fr-FR"/>
        </w:rPr>
      </w:pPr>
      <w:r>
        <w:rPr>
          <w:b/>
          <w:bCs/>
          <w:noProof/>
          <w:szCs w:val="22"/>
          <w:lang w:val="fr-FR"/>
        </w:rPr>
        <w:t>La dernière date à laquelle cette notice a été révisée est</w:t>
      </w:r>
      <w:r>
        <w:rPr>
          <w:noProof/>
          <w:szCs w:val="22"/>
          <w:lang w:val="fr-FR"/>
        </w:rPr>
        <w:t>.</w:t>
      </w:r>
    </w:p>
    <w:p w14:paraId="63A2B4C2" w14:textId="77777777" w:rsidR="00976457" w:rsidRDefault="00976457" w:rsidP="00976457">
      <w:pPr>
        <w:numPr>
          <w:ilvl w:val="12"/>
          <w:numId w:val="0"/>
        </w:numPr>
        <w:rPr>
          <w:iCs/>
          <w:noProof/>
          <w:szCs w:val="22"/>
          <w:lang w:val="fr-FR"/>
        </w:rPr>
      </w:pPr>
    </w:p>
    <w:p w14:paraId="73FD6D9C" w14:textId="77777777" w:rsidR="00976457" w:rsidRDefault="00976457" w:rsidP="00976457">
      <w:pPr>
        <w:keepNext/>
        <w:numPr>
          <w:ilvl w:val="12"/>
          <w:numId w:val="0"/>
        </w:numPr>
        <w:tabs>
          <w:tab w:val="clear" w:pos="567"/>
          <w:tab w:val="left" w:pos="720"/>
        </w:tabs>
        <w:rPr>
          <w:b/>
          <w:noProof/>
          <w:lang w:val="fr-FR"/>
        </w:rPr>
      </w:pPr>
      <w:r>
        <w:rPr>
          <w:b/>
          <w:bCs/>
          <w:noProof/>
          <w:szCs w:val="22"/>
          <w:lang w:val="fr-FR"/>
        </w:rPr>
        <w:t>Autres sources d’informations</w:t>
      </w:r>
    </w:p>
    <w:p w14:paraId="5C62F288" w14:textId="77777777" w:rsidR="00976457" w:rsidRDefault="00976457" w:rsidP="00976457">
      <w:pPr>
        <w:numPr>
          <w:ilvl w:val="12"/>
          <w:numId w:val="0"/>
        </w:numPr>
        <w:rPr>
          <w:noProof/>
          <w:lang w:val="fr-FR"/>
        </w:rPr>
      </w:pPr>
      <w:r>
        <w:rPr>
          <w:noProof/>
          <w:szCs w:val="22"/>
          <w:lang w:val="fr-FR"/>
        </w:rPr>
        <w:t xml:space="preserve">Des informations détaillées sur ce médicament sont disponibles sur le site internet de l’Agence européenne des médicaments </w:t>
      </w:r>
      <w:r>
        <w:fldChar w:fldCharType="begin"/>
      </w:r>
      <w:r w:rsidRPr="007E0292">
        <w:rPr>
          <w:lang w:val="fr-BE"/>
          <w:rPrChange w:id="87" w:author="EUCP BE1" w:date="2025-04-28T15:36:00Z" w16du:dateUtc="2025-04-28T13:36:00Z">
            <w:rPr/>
          </w:rPrChange>
        </w:rPr>
        <w:instrText>HYPERLINK "https://www.ema.europa.eu"</w:instrText>
      </w:r>
      <w:r>
        <w:fldChar w:fldCharType="separate"/>
      </w:r>
      <w:r>
        <w:rPr>
          <w:rStyle w:val="Hyperlink"/>
          <w:rFonts w:eastAsiaTheme="majorEastAsia"/>
          <w:noProof/>
          <w:szCs w:val="22"/>
          <w:lang w:val="fr-FR"/>
        </w:rPr>
        <w:t>https://www.ema.europa.eu</w:t>
      </w:r>
      <w:r>
        <w:fldChar w:fldCharType="end"/>
      </w:r>
      <w:r>
        <w:rPr>
          <w:noProof/>
          <w:szCs w:val="22"/>
          <w:lang w:val="fr-FR"/>
        </w:rPr>
        <w:t>.</w:t>
      </w:r>
    </w:p>
    <w:p w14:paraId="09337457" w14:textId="77777777" w:rsidR="00976457" w:rsidRDefault="00976457" w:rsidP="00976457">
      <w:pPr>
        <w:tabs>
          <w:tab w:val="clear" w:pos="567"/>
          <w:tab w:val="left" w:pos="720"/>
        </w:tabs>
        <w:rPr>
          <w:noProof/>
          <w:szCs w:val="22"/>
          <w:lang w:val="fr-FR"/>
        </w:rPr>
      </w:pPr>
      <w:r>
        <w:rPr>
          <w:noProof/>
          <w:szCs w:val="22"/>
          <w:lang w:val="fr-FR"/>
        </w:rPr>
        <w:br w:type="page"/>
      </w:r>
    </w:p>
    <w:p w14:paraId="1602D2FF" w14:textId="77777777" w:rsidR="00976457" w:rsidRDefault="00976457" w:rsidP="00976457">
      <w:pPr>
        <w:numPr>
          <w:ilvl w:val="12"/>
          <w:numId w:val="0"/>
        </w:numPr>
        <w:pBdr>
          <w:top w:val="single" w:sz="4" w:space="1" w:color="auto"/>
          <w:left w:val="single" w:sz="4" w:space="4" w:color="auto"/>
          <w:bottom w:val="single" w:sz="4" w:space="1" w:color="auto"/>
          <w:right w:val="single" w:sz="4" w:space="4" w:color="auto"/>
        </w:pBdr>
        <w:rPr>
          <w:b/>
          <w:bCs/>
          <w:noProof/>
          <w:szCs w:val="22"/>
          <w:lang w:val="fr-FR"/>
        </w:rPr>
      </w:pPr>
      <w:r>
        <w:rPr>
          <w:b/>
          <w:bCs/>
          <w:noProof/>
          <w:szCs w:val="22"/>
          <w:lang w:val="fr-FR"/>
        </w:rPr>
        <w:lastRenderedPageBreak/>
        <w:t>Les informations suivantes sont destinées exclusivement aux professionnels de la santé :</w:t>
      </w:r>
    </w:p>
    <w:p w14:paraId="05654C9E" w14:textId="77777777" w:rsidR="00976457" w:rsidRDefault="00976457" w:rsidP="00976457">
      <w:pPr>
        <w:numPr>
          <w:ilvl w:val="12"/>
          <w:numId w:val="0"/>
        </w:numPr>
        <w:pBdr>
          <w:top w:val="single" w:sz="4" w:space="1" w:color="auto"/>
          <w:left w:val="single" w:sz="4" w:space="4" w:color="auto"/>
          <w:bottom w:val="single" w:sz="4" w:space="1" w:color="auto"/>
          <w:right w:val="single" w:sz="4" w:space="4" w:color="auto"/>
        </w:pBdr>
        <w:rPr>
          <w:noProof/>
          <w:szCs w:val="22"/>
          <w:lang w:val="fr-FR"/>
        </w:rPr>
      </w:pPr>
    </w:p>
    <w:p w14:paraId="1A3903EC" w14:textId="77777777" w:rsidR="00976457" w:rsidRDefault="00976457" w:rsidP="00976457">
      <w:pPr>
        <w:numPr>
          <w:ilvl w:val="12"/>
          <w:numId w:val="0"/>
        </w:numPr>
        <w:pBdr>
          <w:top w:val="single" w:sz="4" w:space="1" w:color="auto"/>
          <w:left w:val="single" w:sz="4" w:space="4" w:color="auto"/>
          <w:bottom w:val="single" w:sz="4" w:space="1" w:color="auto"/>
          <w:right w:val="single" w:sz="4" w:space="4" w:color="auto"/>
        </w:pBdr>
        <w:rPr>
          <w:noProof/>
          <w:szCs w:val="22"/>
          <w:lang w:val="fr-FR"/>
        </w:rPr>
      </w:pPr>
      <w:r>
        <w:rPr>
          <w:noProof/>
          <w:szCs w:val="22"/>
          <w:lang w:val="fr-FR"/>
        </w:rPr>
        <w:t>La formulation sous-cutanée de Rybrevant doit être administrée par un professionnel de santé.</w:t>
      </w:r>
    </w:p>
    <w:p w14:paraId="185822E5" w14:textId="77777777" w:rsidR="00976457" w:rsidRDefault="00976457" w:rsidP="00976457">
      <w:pPr>
        <w:numPr>
          <w:ilvl w:val="12"/>
          <w:numId w:val="0"/>
        </w:numPr>
        <w:pBdr>
          <w:top w:val="single" w:sz="4" w:space="1" w:color="auto"/>
          <w:left w:val="single" w:sz="4" w:space="4" w:color="auto"/>
          <w:bottom w:val="single" w:sz="4" w:space="1" w:color="auto"/>
          <w:right w:val="single" w:sz="4" w:space="4" w:color="auto"/>
        </w:pBdr>
        <w:rPr>
          <w:noProof/>
          <w:szCs w:val="22"/>
          <w:lang w:val="fr-FR"/>
        </w:rPr>
      </w:pPr>
    </w:p>
    <w:p w14:paraId="083F5A7A" w14:textId="4D6A53DC" w:rsidR="00976457" w:rsidRDefault="00065342" w:rsidP="00976457">
      <w:pPr>
        <w:numPr>
          <w:ilvl w:val="12"/>
          <w:numId w:val="0"/>
        </w:numPr>
        <w:pBdr>
          <w:top w:val="single" w:sz="4" w:space="1" w:color="auto"/>
          <w:left w:val="single" w:sz="4" w:space="4" w:color="auto"/>
          <w:bottom w:val="single" w:sz="4" w:space="1" w:color="auto"/>
          <w:right w:val="single" w:sz="4" w:space="4" w:color="auto"/>
        </w:pBdr>
        <w:rPr>
          <w:noProof/>
          <w:szCs w:val="22"/>
          <w:lang w:val="fr-FR"/>
        </w:rPr>
      </w:pPr>
      <w:r>
        <w:rPr>
          <w:noProof/>
          <w:szCs w:val="22"/>
          <w:lang w:val="fr-FR"/>
        </w:rPr>
        <w:t>Afin d’</w:t>
      </w:r>
      <w:r w:rsidR="00976457">
        <w:rPr>
          <w:noProof/>
          <w:szCs w:val="22"/>
          <w:lang w:val="fr-FR"/>
        </w:rPr>
        <w:t xml:space="preserve">éviter les erreurs médicamenteuses, il est important de vérifier les étiquettes des flacons pour s’assurer que </w:t>
      </w:r>
      <w:r>
        <w:rPr>
          <w:noProof/>
          <w:szCs w:val="22"/>
          <w:lang w:val="fr-FR"/>
        </w:rPr>
        <w:t>la</w:t>
      </w:r>
      <w:r w:rsidR="00976457">
        <w:rPr>
          <w:noProof/>
          <w:szCs w:val="22"/>
          <w:lang w:val="fr-FR"/>
        </w:rPr>
        <w:t xml:space="preserve"> formulation (formulation intraveineuse ou sous-cutanée) </w:t>
      </w:r>
      <w:r w:rsidR="00B77123">
        <w:rPr>
          <w:noProof/>
          <w:szCs w:val="22"/>
          <w:lang w:val="fr-FR"/>
        </w:rPr>
        <w:t xml:space="preserve">et la dose </w:t>
      </w:r>
      <w:r>
        <w:rPr>
          <w:noProof/>
          <w:szCs w:val="22"/>
          <w:lang w:val="fr-FR"/>
        </w:rPr>
        <w:t xml:space="preserve">appropriées </w:t>
      </w:r>
      <w:r w:rsidR="00976457">
        <w:rPr>
          <w:noProof/>
          <w:szCs w:val="22"/>
          <w:lang w:val="fr-FR"/>
        </w:rPr>
        <w:t xml:space="preserve">sont administrées au patient </w:t>
      </w:r>
      <w:r>
        <w:rPr>
          <w:noProof/>
          <w:szCs w:val="22"/>
          <w:lang w:val="fr-FR"/>
        </w:rPr>
        <w:t>conformément à l</w:t>
      </w:r>
      <w:r w:rsidR="00976457">
        <w:rPr>
          <w:noProof/>
          <w:szCs w:val="22"/>
          <w:lang w:val="fr-FR"/>
        </w:rPr>
        <w:t xml:space="preserve">a prescription. La formulation sous-cutanée de Rybrevant doit être administrée </w:t>
      </w:r>
      <w:r w:rsidR="00B77123">
        <w:rPr>
          <w:noProof/>
          <w:szCs w:val="22"/>
          <w:lang w:val="fr-FR"/>
        </w:rPr>
        <w:t xml:space="preserve">exclusivement </w:t>
      </w:r>
      <w:r w:rsidR="00976457">
        <w:rPr>
          <w:noProof/>
          <w:szCs w:val="22"/>
          <w:lang w:val="fr-FR"/>
        </w:rPr>
        <w:t xml:space="preserve">par injection sous-cutanée, </w:t>
      </w:r>
      <w:r w:rsidR="00B77123">
        <w:rPr>
          <w:noProof/>
          <w:szCs w:val="22"/>
          <w:lang w:val="fr-FR"/>
        </w:rPr>
        <w:t xml:space="preserve">en respectant </w:t>
      </w:r>
      <w:r w:rsidR="00976457">
        <w:rPr>
          <w:noProof/>
          <w:szCs w:val="22"/>
          <w:lang w:val="fr-FR"/>
        </w:rPr>
        <w:t xml:space="preserve">la dose </w:t>
      </w:r>
      <w:r>
        <w:rPr>
          <w:noProof/>
          <w:szCs w:val="22"/>
          <w:lang w:val="fr-FR"/>
        </w:rPr>
        <w:t>recommandée</w:t>
      </w:r>
      <w:r w:rsidR="00976457">
        <w:rPr>
          <w:noProof/>
          <w:szCs w:val="22"/>
          <w:lang w:val="fr-FR"/>
        </w:rPr>
        <w:t xml:space="preserve">. La formulation sous-cutanée de Rybrevant n’est pas destinée à </w:t>
      </w:r>
      <w:r w:rsidR="00B77123">
        <w:rPr>
          <w:noProof/>
          <w:szCs w:val="22"/>
          <w:lang w:val="fr-FR"/>
        </w:rPr>
        <w:t>l’</w:t>
      </w:r>
      <w:r w:rsidR="00976457">
        <w:rPr>
          <w:noProof/>
          <w:szCs w:val="22"/>
          <w:lang w:val="fr-FR"/>
        </w:rPr>
        <w:t>administration par voie intraveineuse.</w:t>
      </w:r>
    </w:p>
    <w:p w14:paraId="017E9F0A" w14:textId="77777777" w:rsidR="00976457" w:rsidRDefault="00976457" w:rsidP="00976457">
      <w:pPr>
        <w:pBdr>
          <w:top w:val="single" w:sz="4" w:space="1" w:color="auto"/>
          <w:left w:val="single" w:sz="4" w:space="4" w:color="auto"/>
          <w:bottom w:val="single" w:sz="4" w:space="1" w:color="auto"/>
          <w:right w:val="single" w:sz="4" w:space="4" w:color="auto"/>
        </w:pBdr>
        <w:rPr>
          <w:noProof/>
          <w:lang w:val="fr-FR"/>
        </w:rPr>
      </w:pPr>
    </w:p>
    <w:p w14:paraId="71A7F641" w14:textId="77777777" w:rsidR="00976457" w:rsidRDefault="00976457" w:rsidP="00976457">
      <w:pPr>
        <w:numPr>
          <w:ilvl w:val="12"/>
          <w:numId w:val="0"/>
        </w:numPr>
        <w:pBdr>
          <w:top w:val="single" w:sz="4" w:space="1" w:color="auto"/>
          <w:left w:val="single" w:sz="4" w:space="4" w:color="auto"/>
          <w:bottom w:val="single" w:sz="4" w:space="1" w:color="auto"/>
          <w:right w:val="single" w:sz="4" w:space="4" w:color="auto"/>
        </w:pBdr>
        <w:rPr>
          <w:noProof/>
          <w:szCs w:val="22"/>
          <w:lang w:val="fr-FR"/>
        </w:rPr>
      </w:pPr>
      <w:r>
        <w:rPr>
          <w:noProof/>
          <w:szCs w:val="22"/>
          <w:lang w:val="fr-FR"/>
        </w:rPr>
        <w:t>Ce médicament ne doit pas être mélangé avec d’autres médicaments, à l’exception de ceux mentionnés ci-dessous.</w:t>
      </w:r>
    </w:p>
    <w:p w14:paraId="539F2196" w14:textId="77777777" w:rsidR="00976457" w:rsidRDefault="00976457" w:rsidP="00976457">
      <w:pPr>
        <w:keepNext/>
        <w:numPr>
          <w:ilvl w:val="12"/>
          <w:numId w:val="0"/>
        </w:numPr>
        <w:pBdr>
          <w:top w:val="single" w:sz="4" w:space="1" w:color="auto"/>
          <w:left w:val="single" w:sz="4" w:space="4" w:color="auto"/>
          <w:bottom w:val="single" w:sz="4" w:space="1" w:color="auto"/>
          <w:right w:val="single" w:sz="4" w:space="4" w:color="auto"/>
        </w:pBdr>
        <w:rPr>
          <w:b/>
          <w:bCs/>
          <w:noProof/>
          <w:szCs w:val="22"/>
          <w:lang w:val="fr-FR"/>
        </w:rPr>
      </w:pPr>
      <w:r>
        <w:rPr>
          <w:noProof/>
          <w:szCs w:val="22"/>
          <w:lang w:val="fr-FR"/>
        </w:rPr>
        <w:t>Préparer la solution pour injection sous-cutanée en utilisant une technique aseptique comme décrit ci-dessous :</w:t>
      </w:r>
    </w:p>
    <w:p w14:paraId="1AD8542E" w14:textId="77777777" w:rsidR="00976457" w:rsidRDefault="00976457" w:rsidP="00976457">
      <w:pPr>
        <w:keepNext/>
        <w:pBdr>
          <w:top w:val="single" w:sz="4" w:space="1" w:color="auto"/>
          <w:left w:val="single" w:sz="4" w:space="4" w:color="auto"/>
          <w:bottom w:val="single" w:sz="4" w:space="1" w:color="auto"/>
          <w:right w:val="single" w:sz="4" w:space="4" w:color="auto"/>
        </w:pBdr>
        <w:rPr>
          <w:noProof/>
          <w:szCs w:val="22"/>
          <w:lang w:val="fr-FR"/>
        </w:rPr>
      </w:pPr>
    </w:p>
    <w:p w14:paraId="782236A2" w14:textId="77777777" w:rsidR="00976457" w:rsidRDefault="00976457" w:rsidP="00976457">
      <w:pPr>
        <w:keepNext/>
        <w:pBdr>
          <w:top w:val="single" w:sz="4" w:space="1" w:color="auto"/>
          <w:left w:val="single" w:sz="4" w:space="4" w:color="auto"/>
          <w:bottom w:val="single" w:sz="4" w:space="1" w:color="auto"/>
          <w:right w:val="single" w:sz="4" w:space="4" w:color="auto"/>
        </w:pBdr>
        <w:rPr>
          <w:noProof/>
          <w:szCs w:val="22"/>
          <w:u w:val="single"/>
        </w:rPr>
      </w:pPr>
      <w:r>
        <w:rPr>
          <w:noProof/>
          <w:szCs w:val="22"/>
          <w:u w:val="single"/>
          <w:lang w:val="fr-FR"/>
        </w:rPr>
        <w:t>Préparation</w:t>
      </w:r>
    </w:p>
    <w:p w14:paraId="5396E175" w14:textId="77777777" w:rsidR="00976457" w:rsidRDefault="00976457" w:rsidP="00976457">
      <w:pPr>
        <w:numPr>
          <w:ilvl w:val="0"/>
          <w:numId w:val="48"/>
        </w:numPr>
        <w:pBdr>
          <w:top w:val="single" w:sz="4" w:space="1" w:color="auto"/>
          <w:left w:val="single" w:sz="4" w:space="4" w:color="auto"/>
          <w:bottom w:val="single" w:sz="4" w:space="1" w:color="auto"/>
          <w:right w:val="single" w:sz="4" w:space="4" w:color="auto"/>
        </w:pBdr>
        <w:ind w:left="567" w:hanging="567"/>
        <w:rPr>
          <w:noProof/>
          <w:lang w:val="fr-FR"/>
        </w:rPr>
      </w:pPr>
      <w:r>
        <w:rPr>
          <w:iCs/>
          <w:noProof/>
          <w:szCs w:val="22"/>
          <w:lang w:val="fr-FR"/>
        </w:rPr>
        <w:t>Déterminer la dose requise et le nombre de flacons de la formulation sous-cutanée de Rybrevant nécessaires en fonction du poids du patient à l’initiation du traitement.</w:t>
      </w:r>
    </w:p>
    <w:p w14:paraId="5E54220A" w14:textId="07893292" w:rsidR="00976457" w:rsidRDefault="00976457" w:rsidP="00976457">
      <w:pPr>
        <w:numPr>
          <w:ilvl w:val="0"/>
          <w:numId w:val="48"/>
        </w:numPr>
        <w:pBdr>
          <w:top w:val="single" w:sz="4" w:space="1" w:color="auto"/>
          <w:left w:val="single" w:sz="4" w:space="4" w:color="auto"/>
          <w:bottom w:val="single" w:sz="4" w:space="1" w:color="auto"/>
          <w:right w:val="single" w:sz="4" w:space="4" w:color="auto"/>
        </w:pBdr>
        <w:ind w:left="567" w:hanging="567"/>
        <w:rPr>
          <w:noProof/>
          <w:lang w:val="fr-FR"/>
        </w:rPr>
      </w:pPr>
      <w:r>
        <w:rPr>
          <w:noProof/>
          <w:szCs w:val="22"/>
          <w:lang w:val="fr-FR"/>
        </w:rPr>
        <w:t xml:space="preserve">Les patients &lt; 80 kg reçoivent 1 600 mg et les patients ≥ 80 kg reçoivent 2 240 mg, </w:t>
      </w:r>
      <w:r w:rsidR="009B33C8">
        <w:rPr>
          <w:noProof/>
          <w:szCs w:val="22"/>
          <w:lang w:val="fr-FR"/>
        </w:rPr>
        <w:t xml:space="preserve">une fois par </w:t>
      </w:r>
      <w:r>
        <w:rPr>
          <w:noProof/>
          <w:szCs w:val="22"/>
          <w:lang w:val="fr-FR"/>
        </w:rPr>
        <w:t xml:space="preserve">semaine de </w:t>
      </w:r>
      <w:r w:rsidR="009B33C8">
        <w:rPr>
          <w:noProof/>
          <w:szCs w:val="22"/>
          <w:lang w:val="fr-FR"/>
        </w:rPr>
        <w:t xml:space="preserve">la </w:t>
      </w:r>
      <w:r>
        <w:rPr>
          <w:noProof/>
          <w:szCs w:val="22"/>
          <w:lang w:val="fr-FR"/>
        </w:rPr>
        <w:t>semaine 1 à</w:t>
      </w:r>
      <w:r w:rsidR="009B33C8">
        <w:rPr>
          <w:noProof/>
          <w:szCs w:val="22"/>
          <w:lang w:val="fr-FR"/>
        </w:rPr>
        <w:t xml:space="preserve"> la semaine</w:t>
      </w:r>
      <w:r>
        <w:rPr>
          <w:noProof/>
          <w:szCs w:val="22"/>
          <w:lang w:val="fr-FR"/>
        </w:rPr>
        <w:t xml:space="preserve"> 4, puis toutes les 2 semaines à compter de la semaine 5.</w:t>
      </w:r>
    </w:p>
    <w:p w14:paraId="5CAABFFC" w14:textId="7C21F513" w:rsidR="00976457" w:rsidRDefault="00976457" w:rsidP="00976457">
      <w:pPr>
        <w:numPr>
          <w:ilvl w:val="0"/>
          <w:numId w:val="48"/>
        </w:numPr>
        <w:pBdr>
          <w:top w:val="single" w:sz="4" w:space="1" w:color="auto"/>
          <w:left w:val="single" w:sz="4" w:space="4" w:color="auto"/>
          <w:bottom w:val="single" w:sz="4" w:space="1" w:color="auto"/>
          <w:right w:val="single" w:sz="4" w:space="4" w:color="auto"/>
        </w:pBdr>
        <w:ind w:left="567" w:hanging="567"/>
        <w:rPr>
          <w:noProof/>
          <w:lang w:val="fr-FR"/>
        </w:rPr>
      </w:pPr>
      <w:r>
        <w:rPr>
          <w:noProof/>
          <w:szCs w:val="22"/>
          <w:lang w:val="fr-FR"/>
        </w:rPr>
        <w:t xml:space="preserve">Sortir le </w:t>
      </w:r>
      <w:r w:rsidR="009B33C8">
        <w:rPr>
          <w:noProof/>
          <w:szCs w:val="22"/>
          <w:lang w:val="fr-FR"/>
        </w:rPr>
        <w:t xml:space="preserve">nombre de </w:t>
      </w:r>
      <w:r>
        <w:rPr>
          <w:noProof/>
          <w:szCs w:val="22"/>
          <w:lang w:val="fr-FR"/>
        </w:rPr>
        <w:t>flacon</w:t>
      </w:r>
      <w:r w:rsidR="009B33C8">
        <w:rPr>
          <w:noProof/>
          <w:szCs w:val="22"/>
          <w:lang w:val="fr-FR"/>
        </w:rPr>
        <w:t>s</w:t>
      </w:r>
      <w:r>
        <w:rPr>
          <w:noProof/>
          <w:szCs w:val="22"/>
          <w:lang w:val="fr-FR"/>
        </w:rPr>
        <w:t xml:space="preserve"> de Rybrevant </w:t>
      </w:r>
      <w:r w:rsidR="009B33C8">
        <w:rPr>
          <w:noProof/>
          <w:szCs w:val="22"/>
          <w:lang w:val="fr-FR"/>
        </w:rPr>
        <w:t xml:space="preserve">formulation sous-cutanée </w:t>
      </w:r>
      <w:r w:rsidR="007C7BAC">
        <w:rPr>
          <w:noProof/>
          <w:szCs w:val="22"/>
          <w:lang w:val="fr-FR"/>
        </w:rPr>
        <w:t xml:space="preserve">nécessaires </w:t>
      </w:r>
      <w:r>
        <w:rPr>
          <w:noProof/>
          <w:szCs w:val="22"/>
          <w:lang w:val="fr-FR"/>
        </w:rPr>
        <w:t>du réfrigérateur (2 °C à 8 °C).</w:t>
      </w:r>
    </w:p>
    <w:p w14:paraId="1D940509" w14:textId="46428117" w:rsidR="00976457" w:rsidRDefault="00976457" w:rsidP="00976457">
      <w:pPr>
        <w:numPr>
          <w:ilvl w:val="0"/>
          <w:numId w:val="48"/>
        </w:numPr>
        <w:pBdr>
          <w:top w:val="single" w:sz="4" w:space="1" w:color="auto"/>
          <w:left w:val="single" w:sz="4" w:space="4" w:color="auto"/>
          <w:bottom w:val="single" w:sz="4" w:space="1" w:color="auto"/>
          <w:right w:val="single" w:sz="4" w:space="4" w:color="auto"/>
        </w:pBdr>
        <w:ind w:left="567" w:hanging="567"/>
        <w:rPr>
          <w:noProof/>
          <w:lang w:val="fr-FR"/>
        </w:rPr>
      </w:pPr>
      <w:r>
        <w:rPr>
          <w:noProof/>
          <w:szCs w:val="22"/>
          <w:lang w:val="fr-FR"/>
        </w:rPr>
        <w:t xml:space="preserve">Vérifier que la solution est incolore à jaune pâle. Ne pas utiliser </w:t>
      </w:r>
      <w:r w:rsidR="003F1340">
        <w:rPr>
          <w:noProof/>
          <w:szCs w:val="22"/>
          <w:lang w:val="fr-FR"/>
        </w:rPr>
        <w:t xml:space="preserve">si vous observez </w:t>
      </w:r>
      <w:r>
        <w:rPr>
          <w:noProof/>
          <w:szCs w:val="22"/>
          <w:lang w:val="fr-FR"/>
        </w:rPr>
        <w:t>de</w:t>
      </w:r>
      <w:r w:rsidR="003F1340">
        <w:rPr>
          <w:noProof/>
          <w:szCs w:val="22"/>
          <w:lang w:val="fr-FR"/>
        </w:rPr>
        <w:t>s</w:t>
      </w:r>
      <w:r>
        <w:rPr>
          <w:noProof/>
          <w:szCs w:val="22"/>
          <w:lang w:val="fr-FR"/>
        </w:rPr>
        <w:t xml:space="preserve"> particules opaques, un changement de coloration ou d’autres particules étrangères.</w:t>
      </w:r>
    </w:p>
    <w:p w14:paraId="5291DF9E" w14:textId="355E00ED" w:rsidR="00976457" w:rsidRDefault="001365F7" w:rsidP="00976457">
      <w:pPr>
        <w:numPr>
          <w:ilvl w:val="0"/>
          <w:numId w:val="48"/>
        </w:numPr>
        <w:pBdr>
          <w:top w:val="single" w:sz="4" w:space="1" w:color="auto"/>
          <w:left w:val="single" w:sz="4" w:space="4" w:color="auto"/>
          <w:bottom w:val="single" w:sz="4" w:space="1" w:color="auto"/>
          <w:right w:val="single" w:sz="4" w:space="4" w:color="auto"/>
        </w:pBdr>
        <w:ind w:left="567" w:hanging="567"/>
        <w:rPr>
          <w:noProof/>
        </w:rPr>
      </w:pPr>
      <w:r>
        <w:rPr>
          <w:noProof/>
          <w:szCs w:val="22"/>
          <w:lang w:val="fr-FR"/>
        </w:rPr>
        <w:t xml:space="preserve">Laisser </w:t>
      </w:r>
      <w:r w:rsidR="00976457">
        <w:rPr>
          <w:noProof/>
          <w:szCs w:val="22"/>
          <w:lang w:val="fr-FR"/>
        </w:rPr>
        <w:t xml:space="preserve">la formulation sous-cutanée de Rybrevant </w:t>
      </w:r>
      <w:r>
        <w:rPr>
          <w:noProof/>
          <w:szCs w:val="22"/>
          <w:lang w:val="fr-FR"/>
        </w:rPr>
        <w:t xml:space="preserve">revenir à </w:t>
      </w:r>
      <w:r w:rsidR="00976457">
        <w:rPr>
          <w:noProof/>
          <w:szCs w:val="22"/>
          <w:lang w:val="fr-FR"/>
        </w:rPr>
        <w:t>température ambiante (15 °C à 30 °C) pendant au moins 15 minutes. Ne pas réchauffer la formulation sous-cutanée de Rybrevant d’une autre manière. Ne pas agiter.</w:t>
      </w:r>
    </w:p>
    <w:p w14:paraId="413C96D3" w14:textId="54229CBD" w:rsidR="00976457" w:rsidRDefault="001365F7" w:rsidP="00976457">
      <w:pPr>
        <w:numPr>
          <w:ilvl w:val="0"/>
          <w:numId w:val="48"/>
        </w:numPr>
        <w:pBdr>
          <w:top w:val="single" w:sz="4" w:space="1" w:color="auto"/>
          <w:left w:val="single" w:sz="4" w:space="4" w:color="auto"/>
          <w:bottom w:val="single" w:sz="4" w:space="1" w:color="auto"/>
          <w:right w:val="single" w:sz="4" w:space="4" w:color="auto"/>
        </w:pBdr>
        <w:ind w:left="567" w:hanging="567"/>
        <w:rPr>
          <w:noProof/>
          <w:lang w:val="fr-FR"/>
        </w:rPr>
      </w:pPr>
      <w:r w:rsidRPr="00E15362">
        <w:rPr>
          <w:noProof/>
          <w:szCs w:val="22"/>
          <w:lang w:val="fr-FR"/>
        </w:rPr>
        <w:t>Prélever du flacon de Rybrevant formulation sous-cutanée le volume requis pour l’injection et le transférer dans une seringue de taille a</w:t>
      </w:r>
      <w:r>
        <w:rPr>
          <w:noProof/>
          <w:szCs w:val="22"/>
          <w:lang w:val="fr-FR"/>
        </w:rPr>
        <w:t>dapt</w:t>
      </w:r>
      <w:r w:rsidRPr="00E15362">
        <w:rPr>
          <w:noProof/>
          <w:szCs w:val="22"/>
          <w:lang w:val="fr-FR"/>
        </w:rPr>
        <w:t>ée à l’aide d’une aiguille de transfert. Les plus petites seringues nécessitent moins de force pour la préparation et l’administration</w:t>
      </w:r>
      <w:r w:rsidR="00976457">
        <w:rPr>
          <w:noProof/>
          <w:szCs w:val="22"/>
          <w:lang w:val="fr-FR"/>
        </w:rPr>
        <w:t>.</w:t>
      </w:r>
    </w:p>
    <w:p w14:paraId="4C73021B" w14:textId="3F6899C2" w:rsidR="00976457" w:rsidRDefault="00976457" w:rsidP="00976457">
      <w:pPr>
        <w:numPr>
          <w:ilvl w:val="0"/>
          <w:numId w:val="48"/>
        </w:numPr>
        <w:pBdr>
          <w:top w:val="single" w:sz="4" w:space="1" w:color="auto"/>
          <w:left w:val="single" w:sz="4" w:space="4" w:color="auto"/>
          <w:bottom w:val="single" w:sz="4" w:space="1" w:color="auto"/>
          <w:right w:val="single" w:sz="4" w:space="4" w:color="auto"/>
        </w:pBdr>
        <w:ind w:left="567" w:hanging="567"/>
        <w:rPr>
          <w:noProof/>
          <w:lang w:val="fr-FR"/>
        </w:rPr>
      </w:pPr>
      <w:r>
        <w:rPr>
          <w:noProof/>
          <w:szCs w:val="22"/>
          <w:lang w:val="fr-FR"/>
        </w:rPr>
        <w:t xml:space="preserve">La formulation sous-cutanée de Rybrevant est compatible avec les aiguilles d’injection en acier inoxydable, les seringues en polypropylène et polycarbonate, et les sets de perfusion sous-cutanée en polyéthylène, polyuréthane et polychlorure de vinyle. Une solution de chlorure de sodium à 9 mg/mL (0,9 %) peut également être utilisée pour rincer </w:t>
      </w:r>
      <w:r w:rsidR="001365F7">
        <w:rPr>
          <w:noProof/>
          <w:szCs w:val="22"/>
          <w:lang w:val="fr-FR"/>
        </w:rPr>
        <w:t>le</w:t>
      </w:r>
      <w:r>
        <w:rPr>
          <w:noProof/>
          <w:szCs w:val="22"/>
          <w:lang w:val="fr-FR"/>
        </w:rPr>
        <w:t xml:space="preserve"> set de perfusion si nécessaire.</w:t>
      </w:r>
    </w:p>
    <w:p w14:paraId="73249D66" w14:textId="23EDFCFC" w:rsidR="00976457" w:rsidRDefault="001365F7" w:rsidP="00976457">
      <w:pPr>
        <w:numPr>
          <w:ilvl w:val="0"/>
          <w:numId w:val="48"/>
        </w:numPr>
        <w:pBdr>
          <w:top w:val="single" w:sz="4" w:space="1" w:color="auto"/>
          <w:left w:val="single" w:sz="4" w:space="4" w:color="auto"/>
          <w:bottom w:val="single" w:sz="4" w:space="1" w:color="auto"/>
          <w:right w:val="single" w:sz="4" w:space="4" w:color="auto"/>
        </w:pBdr>
        <w:ind w:left="567" w:hanging="567"/>
        <w:rPr>
          <w:noProof/>
          <w:lang w:val="fr-FR"/>
        </w:rPr>
      </w:pPr>
      <w:r w:rsidRPr="00E15362">
        <w:rPr>
          <w:noProof/>
          <w:szCs w:val="22"/>
          <w:lang w:val="fr-FR"/>
        </w:rPr>
        <w:t>Pour le transport ou l’administration, remplace</w:t>
      </w:r>
      <w:r>
        <w:rPr>
          <w:noProof/>
          <w:szCs w:val="22"/>
          <w:lang w:val="fr-FR"/>
        </w:rPr>
        <w:t>r</w:t>
      </w:r>
      <w:r w:rsidRPr="00E15362">
        <w:rPr>
          <w:noProof/>
          <w:szCs w:val="22"/>
          <w:lang w:val="fr-FR"/>
        </w:rPr>
        <w:t xml:space="preserve"> l’aiguille de transfert par les accessoires appropriés. L’utilisation d’une aiguille ou d’un set de perfusion </w:t>
      </w:r>
      <w:r w:rsidR="00D14276">
        <w:rPr>
          <w:noProof/>
          <w:szCs w:val="22"/>
          <w:lang w:val="fr-FR"/>
        </w:rPr>
        <w:t xml:space="preserve">de </w:t>
      </w:r>
      <w:r w:rsidRPr="00E15362">
        <w:rPr>
          <w:noProof/>
          <w:szCs w:val="22"/>
          <w:lang w:val="fr-FR"/>
        </w:rPr>
        <w:t>21G à 23G est recommandée pour assurer la facilité d’administration</w:t>
      </w:r>
      <w:r w:rsidR="00976457">
        <w:rPr>
          <w:noProof/>
          <w:szCs w:val="22"/>
          <w:lang w:val="fr-FR"/>
        </w:rPr>
        <w:t>.</w:t>
      </w:r>
    </w:p>
    <w:p w14:paraId="5EB738DB" w14:textId="77777777" w:rsidR="00976457" w:rsidRDefault="00976457" w:rsidP="00976457">
      <w:pPr>
        <w:pBdr>
          <w:top w:val="single" w:sz="4" w:space="1" w:color="auto"/>
          <w:left w:val="single" w:sz="4" w:space="4" w:color="auto"/>
          <w:bottom w:val="single" w:sz="4" w:space="1" w:color="auto"/>
          <w:right w:val="single" w:sz="4" w:space="4" w:color="auto"/>
        </w:pBdr>
        <w:rPr>
          <w:noProof/>
          <w:lang w:val="fr-FR"/>
        </w:rPr>
      </w:pPr>
    </w:p>
    <w:p w14:paraId="360D0B7E" w14:textId="77777777" w:rsidR="00976457" w:rsidRDefault="00976457" w:rsidP="00976457">
      <w:pPr>
        <w:keepNext/>
        <w:pBdr>
          <w:top w:val="single" w:sz="4" w:space="1" w:color="auto"/>
          <w:left w:val="single" w:sz="4" w:space="4" w:color="auto"/>
          <w:bottom w:val="single" w:sz="4" w:space="1" w:color="auto"/>
          <w:right w:val="single" w:sz="4" w:space="4" w:color="auto"/>
        </w:pBdr>
        <w:rPr>
          <w:noProof/>
          <w:u w:val="single"/>
          <w:lang w:val="fr-FR"/>
        </w:rPr>
      </w:pPr>
      <w:r>
        <w:rPr>
          <w:noProof/>
          <w:szCs w:val="22"/>
          <w:u w:val="single"/>
          <w:lang w:val="fr-FR"/>
        </w:rPr>
        <w:t>Conservation de la seringue préparée</w:t>
      </w:r>
    </w:p>
    <w:p w14:paraId="2D7EA3C3" w14:textId="7CA5B7D2" w:rsidR="00976457" w:rsidRDefault="00504764" w:rsidP="00976457">
      <w:pPr>
        <w:pBdr>
          <w:top w:val="single" w:sz="4" w:space="1" w:color="auto"/>
          <w:left w:val="single" w:sz="4" w:space="4" w:color="auto"/>
          <w:bottom w:val="single" w:sz="4" w:space="1" w:color="auto"/>
          <w:right w:val="single" w:sz="4" w:space="4" w:color="auto"/>
        </w:pBdr>
        <w:rPr>
          <w:noProof/>
          <w:lang w:val="fr-FR"/>
        </w:rPr>
      </w:pPr>
      <w:r w:rsidRPr="00E15362">
        <w:rPr>
          <w:noProof/>
          <w:szCs w:val="22"/>
          <w:lang w:val="fr-FR"/>
        </w:rPr>
        <w:t xml:space="preserve">S’il n’est pas possible de procéder immédiatement à l’administration, conserver la seringue préparée au réfrigérateur entre 2 °C et 8 °C pendant 24 heures maximum, puis à température ambiante entre 15 °C et 30 °C pendant 24 heures maximum. La seringue préparée doit être jetée si elle a été conservée plus de 24 heures au réfrigérateur ou plus de 24 heures à température ambiante. Si elle est conservée au réfrigérateur, </w:t>
      </w:r>
      <w:r>
        <w:rPr>
          <w:noProof/>
          <w:szCs w:val="22"/>
          <w:lang w:val="fr-FR"/>
        </w:rPr>
        <w:t xml:space="preserve">attendre que </w:t>
      </w:r>
      <w:r w:rsidRPr="00E15362">
        <w:rPr>
          <w:noProof/>
          <w:szCs w:val="22"/>
          <w:lang w:val="fr-FR"/>
        </w:rPr>
        <w:t xml:space="preserve">la solution </w:t>
      </w:r>
      <w:r>
        <w:rPr>
          <w:noProof/>
          <w:szCs w:val="22"/>
          <w:lang w:val="fr-FR"/>
        </w:rPr>
        <w:t>arrive</w:t>
      </w:r>
      <w:r w:rsidRPr="00E15362">
        <w:rPr>
          <w:noProof/>
          <w:szCs w:val="22"/>
          <w:lang w:val="fr-FR"/>
        </w:rPr>
        <w:t xml:space="preserve"> à température ambiante avant l’administration</w:t>
      </w:r>
      <w:r w:rsidR="00976457">
        <w:rPr>
          <w:noProof/>
          <w:szCs w:val="22"/>
          <w:lang w:val="fr-FR"/>
        </w:rPr>
        <w:t>.</w:t>
      </w:r>
    </w:p>
    <w:p w14:paraId="365F3C55" w14:textId="77777777" w:rsidR="00976457" w:rsidRDefault="00976457" w:rsidP="00976457">
      <w:pPr>
        <w:pBdr>
          <w:top w:val="single" w:sz="4" w:space="1" w:color="auto"/>
          <w:left w:val="single" w:sz="4" w:space="4" w:color="auto"/>
          <w:bottom w:val="single" w:sz="4" w:space="1" w:color="auto"/>
          <w:right w:val="single" w:sz="4" w:space="4" w:color="auto"/>
        </w:pBdr>
        <w:rPr>
          <w:iCs/>
          <w:noProof/>
          <w:lang w:val="fr-FR"/>
        </w:rPr>
      </w:pPr>
    </w:p>
    <w:p w14:paraId="7E9A4E09" w14:textId="77777777" w:rsidR="00976457" w:rsidRDefault="00976457" w:rsidP="00976457">
      <w:pPr>
        <w:keepNext/>
        <w:pBdr>
          <w:top w:val="single" w:sz="4" w:space="1" w:color="auto"/>
          <w:left w:val="single" w:sz="4" w:space="4" w:color="auto"/>
          <w:bottom w:val="single" w:sz="4" w:space="1" w:color="auto"/>
          <w:right w:val="single" w:sz="4" w:space="4" w:color="auto"/>
        </w:pBdr>
        <w:rPr>
          <w:iCs/>
          <w:noProof/>
          <w:u w:val="single"/>
          <w:lang w:val="fr-FR"/>
        </w:rPr>
      </w:pPr>
      <w:r>
        <w:rPr>
          <w:iCs/>
          <w:noProof/>
          <w:szCs w:val="22"/>
          <w:u w:val="single"/>
          <w:lang w:val="fr-FR"/>
        </w:rPr>
        <w:t>Traçabilité</w:t>
      </w:r>
    </w:p>
    <w:p w14:paraId="00B0A237" w14:textId="77777777" w:rsidR="00976457" w:rsidRDefault="00976457" w:rsidP="00976457">
      <w:pPr>
        <w:pBdr>
          <w:top w:val="single" w:sz="4" w:space="1" w:color="auto"/>
          <w:left w:val="single" w:sz="4" w:space="4" w:color="auto"/>
          <w:bottom w:val="single" w:sz="4" w:space="1" w:color="auto"/>
          <w:right w:val="single" w:sz="4" w:space="4" w:color="auto"/>
        </w:pBdr>
        <w:rPr>
          <w:iCs/>
          <w:noProof/>
          <w:szCs w:val="22"/>
          <w:lang w:val="fr-FR"/>
        </w:rPr>
      </w:pPr>
      <w:r>
        <w:rPr>
          <w:iCs/>
          <w:noProof/>
          <w:szCs w:val="22"/>
          <w:lang w:val="fr-FR"/>
        </w:rPr>
        <w:t>Afin d’améliorer la traçabilité des médicaments biologiques, le nom et le numéro de lot du produit administré doivent être clairement enregistrés.</w:t>
      </w:r>
    </w:p>
    <w:p w14:paraId="67D53171" w14:textId="77777777" w:rsidR="00C9698E" w:rsidRDefault="00C9698E" w:rsidP="00C9698E">
      <w:pPr>
        <w:pBdr>
          <w:top w:val="single" w:sz="4" w:space="1" w:color="auto"/>
          <w:left w:val="single" w:sz="4" w:space="4" w:color="auto"/>
          <w:bottom w:val="single" w:sz="4" w:space="1" w:color="auto"/>
          <w:right w:val="single" w:sz="4" w:space="4" w:color="auto"/>
        </w:pBdr>
        <w:rPr>
          <w:noProof/>
          <w:lang w:val="fr-FR"/>
        </w:rPr>
      </w:pPr>
    </w:p>
    <w:p w14:paraId="78D6B8CE" w14:textId="77777777" w:rsidR="00C9698E" w:rsidRDefault="00C9698E" w:rsidP="00C9698E">
      <w:pPr>
        <w:keepNext/>
        <w:pBdr>
          <w:top w:val="single" w:sz="4" w:space="1" w:color="auto"/>
          <w:left w:val="single" w:sz="4" w:space="4" w:color="auto"/>
          <w:bottom w:val="single" w:sz="4" w:space="1" w:color="auto"/>
          <w:right w:val="single" w:sz="4" w:space="4" w:color="auto"/>
        </w:pBdr>
        <w:rPr>
          <w:iCs/>
          <w:noProof/>
          <w:u w:val="single"/>
          <w:lang w:val="fr-FR"/>
        </w:rPr>
      </w:pPr>
      <w:r>
        <w:rPr>
          <w:iCs/>
          <w:noProof/>
          <w:szCs w:val="22"/>
          <w:u w:val="single"/>
          <w:lang w:val="fr-FR"/>
        </w:rPr>
        <w:t>Élimination</w:t>
      </w:r>
    </w:p>
    <w:p w14:paraId="607CA13C" w14:textId="77777777" w:rsidR="00C9698E" w:rsidRDefault="00C9698E" w:rsidP="00C9698E">
      <w:pPr>
        <w:pBdr>
          <w:top w:val="single" w:sz="4" w:space="1" w:color="auto"/>
          <w:left w:val="single" w:sz="4" w:space="4" w:color="auto"/>
          <w:bottom w:val="single" w:sz="4" w:space="1" w:color="auto"/>
          <w:right w:val="single" w:sz="4" w:space="4" w:color="auto"/>
        </w:pBdr>
        <w:rPr>
          <w:iCs/>
          <w:noProof/>
          <w:lang w:val="fr-FR"/>
        </w:rPr>
      </w:pPr>
      <w:r>
        <w:rPr>
          <w:iCs/>
          <w:noProof/>
          <w:szCs w:val="22"/>
          <w:lang w:val="fr-FR"/>
        </w:rPr>
        <w:t>Ce médicament est à usage unique. Tout médicament non utilisé ou déchet doit être éliminé conformément à la réglementation en vigueur.</w:t>
      </w:r>
    </w:p>
    <w:p w14:paraId="0D74D01E" w14:textId="77777777" w:rsidR="00C9698E" w:rsidRDefault="00C9698E" w:rsidP="00976457">
      <w:pPr>
        <w:pBdr>
          <w:top w:val="single" w:sz="4" w:space="1" w:color="auto"/>
          <w:left w:val="single" w:sz="4" w:space="4" w:color="auto"/>
          <w:bottom w:val="single" w:sz="4" w:space="1" w:color="auto"/>
          <w:right w:val="single" w:sz="4" w:space="4" w:color="auto"/>
        </w:pBdr>
        <w:rPr>
          <w:iCs/>
          <w:noProof/>
          <w:lang w:val="fr-FR"/>
        </w:rPr>
      </w:pPr>
    </w:p>
    <w:p w14:paraId="1A05D147" w14:textId="50F91E7F" w:rsidR="00AF2D87" w:rsidRPr="00040149" w:rsidRDefault="00AF2D87" w:rsidP="00723D87">
      <w:pPr>
        <w:rPr>
          <w:noProof/>
          <w:lang w:val="fr-FR"/>
        </w:rPr>
      </w:pPr>
    </w:p>
    <w:sectPr w:rsidR="00AF2D87" w:rsidRPr="00040149" w:rsidSect="0070666E">
      <w:footerReference w:type="default" r:id="rId19"/>
      <w:footerReference w:type="first" r:id="rId20"/>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E8662" w14:textId="77777777" w:rsidR="001A4D6D" w:rsidRDefault="001A4D6D" w:rsidP="000E4756">
      <w:r>
        <w:separator/>
      </w:r>
    </w:p>
  </w:endnote>
  <w:endnote w:type="continuationSeparator" w:id="0">
    <w:p w14:paraId="55B59CA0" w14:textId="77777777" w:rsidR="001A4D6D" w:rsidRDefault="001A4D6D" w:rsidP="000E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
    <w:altName w:val="Yu 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4E734" w14:textId="7462E445" w:rsidR="00E46328" w:rsidRPr="00D33FFE" w:rsidRDefault="00E46328" w:rsidP="00D33FFE">
    <w:pPr>
      <w:tabs>
        <w:tab w:val="right" w:pos="8931"/>
      </w:tabs>
      <w:ind w:right="96"/>
      <w:jc w:val="center"/>
      <w:rPr>
        <w:rFonts w:ascii="Arial" w:hAnsi="Arial"/>
        <w:sz w:val="16"/>
      </w:rPr>
    </w:pPr>
    <w:r>
      <w:fldChar w:fldCharType="begin"/>
    </w:r>
    <w:r>
      <w:instrText xml:space="preserve"> EQ </w:instrText>
    </w:r>
    <w:r>
      <w:fldChar w:fldCharType="end"/>
    </w:r>
    <w:r w:rsidRPr="00D33FFE">
      <w:rPr>
        <w:rStyle w:val="PageNumber"/>
        <w:rFonts w:ascii="Arial" w:hAnsi="Arial"/>
        <w:sz w:val="16"/>
      </w:rPr>
      <w:fldChar w:fldCharType="begin"/>
    </w:r>
    <w:r w:rsidRPr="00E1616F">
      <w:rPr>
        <w:rStyle w:val="PageNumber"/>
        <w:rFonts w:ascii="Arial" w:hAnsi="Arial" w:cs="Arial"/>
        <w:sz w:val="16"/>
        <w:szCs w:val="16"/>
      </w:rPr>
      <w:instrText xml:space="preserve">PAGE  </w:instrText>
    </w:r>
    <w:r w:rsidRPr="00D33FFE">
      <w:rPr>
        <w:rStyle w:val="PageNumber"/>
        <w:rFonts w:ascii="Arial" w:hAnsi="Arial"/>
        <w:sz w:val="16"/>
      </w:rPr>
      <w:fldChar w:fldCharType="separate"/>
    </w:r>
    <w:r w:rsidR="008F6021">
      <w:rPr>
        <w:rStyle w:val="PageNumber"/>
        <w:rFonts w:ascii="Arial" w:hAnsi="Arial" w:cs="Arial"/>
        <w:noProof/>
        <w:sz w:val="16"/>
        <w:szCs w:val="16"/>
      </w:rPr>
      <w:t>84</w:t>
    </w:r>
    <w:r w:rsidRPr="00D33FFE">
      <w:rPr>
        <w:rStyle w:val="PageNumbe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3C15E" w14:textId="77777777" w:rsidR="00E46328" w:rsidRDefault="00E46328" w:rsidP="00D33FFE">
    <w:pP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A17AD3">
      <w:rPr>
        <w:rStyle w:val="PageNumber"/>
        <w:rFonts w:cs="Arial"/>
        <w:noProof/>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A2EB9" w14:textId="77777777" w:rsidR="001A4D6D" w:rsidRDefault="001A4D6D" w:rsidP="000E4756">
      <w:r>
        <w:separator/>
      </w:r>
    </w:p>
  </w:footnote>
  <w:footnote w:type="continuationSeparator" w:id="0">
    <w:p w14:paraId="632C8ECC" w14:textId="77777777" w:rsidR="001A4D6D" w:rsidRDefault="001A4D6D" w:rsidP="000E4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EC69A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98E29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5EECF5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AA73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BE6BD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848D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B6A7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56F0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A67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8AD6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F65C66"/>
    <w:multiLevelType w:val="hybridMultilevel"/>
    <w:tmpl w:val="068804CA"/>
    <w:lvl w:ilvl="0" w:tplc="B3B0F3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C44CC1"/>
    <w:multiLevelType w:val="hybridMultilevel"/>
    <w:tmpl w:val="7FF2C56E"/>
    <w:lvl w:ilvl="0" w:tplc="A1C6B996">
      <w:start w:val="1"/>
      <w:numFmt w:val="bullet"/>
      <w:lvlText w:val=""/>
      <w:lvlJc w:val="left"/>
      <w:pPr>
        <w:tabs>
          <w:tab w:val="num" w:pos="720"/>
        </w:tabs>
        <w:ind w:left="720" w:hanging="360"/>
      </w:pPr>
      <w:rPr>
        <w:rFonts w:ascii="Symbol" w:hAnsi="Symbol" w:hint="default"/>
      </w:rPr>
    </w:lvl>
    <w:lvl w:ilvl="1" w:tplc="49E2C6DA" w:tentative="1">
      <w:start w:val="1"/>
      <w:numFmt w:val="bullet"/>
      <w:lvlText w:val="o"/>
      <w:lvlJc w:val="left"/>
      <w:pPr>
        <w:tabs>
          <w:tab w:val="num" w:pos="1440"/>
        </w:tabs>
        <w:ind w:left="1440" w:hanging="360"/>
      </w:pPr>
      <w:rPr>
        <w:rFonts w:ascii="Courier New" w:hAnsi="Courier New" w:cs="Courier New" w:hint="default"/>
      </w:rPr>
    </w:lvl>
    <w:lvl w:ilvl="2" w:tplc="113438B4" w:tentative="1">
      <w:start w:val="1"/>
      <w:numFmt w:val="bullet"/>
      <w:lvlText w:val=""/>
      <w:lvlJc w:val="left"/>
      <w:pPr>
        <w:tabs>
          <w:tab w:val="num" w:pos="2160"/>
        </w:tabs>
        <w:ind w:left="2160" w:hanging="360"/>
      </w:pPr>
      <w:rPr>
        <w:rFonts w:ascii="Wingdings" w:hAnsi="Wingdings" w:hint="default"/>
      </w:rPr>
    </w:lvl>
    <w:lvl w:ilvl="3" w:tplc="ADE0F972" w:tentative="1">
      <w:start w:val="1"/>
      <w:numFmt w:val="bullet"/>
      <w:lvlText w:val=""/>
      <w:lvlJc w:val="left"/>
      <w:pPr>
        <w:tabs>
          <w:tab w:val="num" w:pos="2880"/>
        </w:tabs>
        <w:ind w:left="2880" w:hanging="360"/>
      </w:pPr>
      <w:rPr>
        <w:rFonts w:ascii="Symbol" w:hAnsi="Symbol" w:hint="default"/>
      </w:rPr>
    </w:lvl>
    <w:lvl w:ilvl="4" w:tplc="1A627ABA" w:tentative="1">
      <w:start w:val="1"/>
      <w:numFmt w:val="bullet"/>
      <w:lvlText w:val="o"/>
      <w:lvlJc w:val="left"/>
      <w:pPr>
        <w:tabs>
          <w:tab w:val="num" w:pos="3600"/>
        </w:tabs>
        <w:ind w:left="3600" w:hanging="360"/>
      </w:pPr>
      <w:rPr>
        <w:rFonts w:ascii="Courier New" w:hAnsi="Courier New" w:cs="Courier New" w:hint="default"/>
      </w:rPr>
    </w:lvl>
    <w:lvl w:ilvl="5" w:tplc="A710BDCE" w:tentative="1">
      <w:start w:val="1"/>
      <w:numFmt w:val="bullet"/>
      <w:lvlText w:val=""/>
      <w:lvlJc w:val="left"/>
      <w:pPr>
        <w:tabs>
          <w:tab w:val="num" w:pos="4320"/>
        </w:tabs>
        <w:ind w:left="4320" w:hanging="360"/>
      </w:pPr>
      <w:rPr>
        <w:rFonts w:ascii="Wingdings" w:hAnsi="Wingdings" w:hint="default"/>
      </w:rPr>
    </w:lvl>
    <w:lvl w:ilvl="6" w:tplc="FE2A4B68" w:tentative="1">
      <w:start w:val="1"/>
      <w:numFmt w:val="bullet"/>
      <w:lvlText w:val=""/>
      <w:lvlJc w:val="left"/>
      <w:pPr>
        <w:tabs>
          <w:tab w:val="num" w:pos="5040"/>
        </w:tabs>
        <w:ind w:left="5040" w:hanging="360"/>
      </w:pPr>
      <w:rPr>
        <w:rFonts w:ascii="Symbol" w:hAnsi="Symbol" w:hint="default"/>
      </w:rPr>
    </w:lvl>
    <w:lvl w:ilvl="7" w:tplc="39ACC7A8" w:tentative="1">
      <w:start w:val="1"/>
      <w:numFmt w:val="bullet"/>
      <w:lvlText w:val="o"/>
      <w:lvlJc w:val="left"/>
      <w:pPr>
        <w:tabs>
          <w:tab w:val="num" w:pos="5760"/>
        </w:tabs>
        <w:ind w:left="5760" w:hanging="360"/>
      </w:pPr>
      <w:rPr>
        <w:rFonts w:ascii="Courier New" w:hAnsi="Courier New" w:cs="Courier New" w:hint="default"/>
      </w:rPr>
    </w:lvl>
    <w:lvl w:ilvl="8" w:tplc="04DA702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2B3EFF"/>
    <w:multiLevelType w:val="hybridMultilevel"/>
    <w:tmpl w:val="FE300332"/>
    <w:lvl w:ilvl="0" w:tplc="6B2014F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B5435FC"/>
    <w:multiLevelType w:val="multilevel"/>
    <w:tmpl w:val="48460EC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DE6652C"/>
    <w:multiLevelType w:val="hybridMultilevel"/>
    <w:tmpl w:val="C65C418A"/>
    <w:lvl w:ilvl="0" w:tplc="04090001">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15" w15:restartNumberingAfterBreak="0">
    <w:nsid w:val="15AC2261"/>
    <w:multiLevelType w:val="hybridMultilevel"/>
    <w:tmpl w:val="6AC6BB8E"/>
    <w:lvl w:ilvl="0" w:tplc="9072CAAE">
      <w:start w:val="1"/>
      <w:numFmt w:val="bullet"/>
      <w:lvlText w:val="-"/>
      <w:lvlJc w:val="left"/>
      <w:pPr>
        <w:tabs>
          <w:tab w:val="num" w:pos="1494"/>
        </w:tabs>
        <w:ind w:left="1494" w:hanging="360"/>
      </w:pPr>
      <w:rPr>
        <w:rFonts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A364FF"/>
    <w:multiLevelType w:val="hybridMultilevel"/>
    <w:tmpl w:val="C596A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800C02"/>
    <w:multiLevelType w:val="hybridMultilevel"/>
    <w:tmpl w:val="A8AC45C4"/>
    <w:lvl w:ilvl="0" w:tplc="7FA8F8A8">
      <w:start w:val="1"/>
      <w:numFmt w:val="bullet"/>
      <w:lvlText w:val=""/>
      <w:lvlJc w:val="left"/>
      <w:pPr>
        <w:ind w:left="720" w:hanging="360"/>
      </w:pPr>
      <w:rPr>
        <w:rFonts w:ascii="Symbol" w:hAnsi="Symbol" w:hint="default"/>
      </w:rPr>
    </w:lvl>
    <w:lvl w:ilvl="1" w:tplc="D3E0E1A2">
      <w:start w:val="1"/>
      <w:numFmt w:val="bullet"/>
      <w:lvlText w:val="o"/>
      <w:lvlJc w:val="left"/>
      <w:pPr>
        <w:ind w:left="1440" w:hanging="360"/>
      </w:pPr>
      <w:rPr>
        <w:rFonts w:ascii="Courier New" w:hAnsi="Courier New" w:cs="Courier New" w:hint="default"/>
      </w:rPr>
    </w:lvl>
    <w:lvl w:ilvl="2" w:tplc="9EF239C6">
      <w:start w:val="1"/>
      <w:numFmt w:val="bullet"/>
      <w:lvlText w:val=""/>
      <w:lvlJc w:val="left"/>
      <w:pPr>
        <w:ind w:left="2160" w:hanging="360"/>
      </w:pPr>
      <w:rPr>
        <w:rFonts w:ascii="Wingdings" w:hAnsi="Wingdings" w:hint="default"/>
      </w:rPr>
    </w:lvl>
    <w:lvl w:ilvl="3" w:tplc="AC5615B6">
      <w:start w:val="1"/>
      <w:numFmt w:val="bullet"/>
      <w:lvlText w:val=""/>
      <w:lvlJc w:val="left"/>
      <w:pPr>
        <w:ind w:left="2880" w:hanging="360"/>
      </w:pPr>
      <w:rPr>
        <w:rFonts w:ascii="Symbol" w:hAnsi="Symbol" w:hint="default"/>
      </w:rPr>
    </w:lvl>
    <w:lvl w:ilvl="4" w:tplc="6E9A9C56">
      <w:start w:val="1"/>
      <w:numFmt w:val="bullet"/>
      <w:lvlText w:val="o"/>
      <w:lvlJc w:val="left"/>
      <w:pPr>
        <w:ind w:left="3600" w:hanging="360"/>
      </w:pPr>
      <w:rPr>
        <w:rFonts w:ascii="Courier New" w:hAnsi="Courier New" w:cs="Courier New" w:hint="default"/>
      </w:rPr>
    </w:lvl>
    <w:lvl w:ilvl="5" w:tplc="FC76CC46">
      <w:start w:val="1"/>
      <w:numFmt w:val="bullet"/>
      <w:lvlText w:val=""/>
      <w:lvlJc w:val="left"/>
      <w:pPr>
        <w:ind w:left="4320" w:hanging="360"/>
      </w:pPr>
      <w:rPr>
        <w:rFonts w:ascii="Wingdings" w:hAnsi="Wingdings" w:hint="default"/>
      </w:rPr>
    </w:lvl>
    <w:lvl w:ilvl="6" w:tplc="32426572">
      <w:start w:val="1"/>
      <w:numFmt w:val="bullet"/>
      <w:lvlText w:val=""/>
      <w:lvlJc w:val="left"/>
      <w:pPr>
        <w:ind w:left="5040" w:hanging="360"/>
      </w:pPr>
      <w:rPr>
        <w:rFonts w:ascii="Symbol" w:hAnsi="Symbol" w:hint="default"/>
      </w:rPr>
    </w:lvl>
    <w:lvl w:ilvl="7" w:tplc="32F08086">
      <w:start w:val="1"/>
      <w:numFmt w:val="bullet"/>
      <w:lvlText w:val="o"/>
      <w:lvlJc w:val="left"/>
      <w:pPr>
        <w:ind w:left="5760" w:hanging="360"/>
      </w:pPr>
      <w:rPr>
        <w:rFonts w:ascii="Courier New" w:hAnsi="Courier New" w:cs="Courier New" w:hint="default"/>
      </w:rPr>
    </w:lvl>
    <w:lvl w:ilvl="8" w:tplc="36526BC8">
      <w:start w:val="1"/>
      <w:numFmt w:val="bullet"/>
      <w:lvlText w:val=""/>
      <w:lvlJc w:val="left"/>
      <w:pPr>
        <w:ind w:left="6480" w:hanging="360"/>
      </w:pPr>
      <w:rPr>
        <w:rFonts w:ascii="Wingdings" w:hAnsi="Wingdings" w:hint="default"/>
      </w:rPr>
    </w:lvl>
  </w:abstractNum>
  <w:abstractNum w:abstractNumId="18" w15:restartNumberingAfterBreak="0">
    <w:nsid w:val="2D6D5F3C"/>
    <w:multiLevelType w:val="hybridMultilevel"/>
    <w:tmpl w:val="B09E49D4"/>
    <w:lvl w:ilvl="0" w:tplc="054EC162">
      <w:start w:val="1"/>
      <w:numFmt w:val="bullet"/>
      <w:lvlText w:val=""/>
      <w:lvlJc w:val="left"/>
      <w:pPr>
        <w:tabs>
          <w:tab w:val="num" w:pos="2629"/>
        </w:tabs>
        <w:ind w:left="2629" w:hanging="360"/>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32523EDF"/>
    <w:multiLevelType w:val="hybridMultilevel"/>
    <w:tmpl w:val="07743790"/>
    <w:lvl w:ilvl="0" w:tplc="F30CBC4E">
      <w:start w:val="1"/>
      <w:numFmt w:val="bullet"/>
      <w:pStyle w:val="AmmListePuces3"/>
      <w:lvlText w:val=""/>
      <w:lvlJc w:val="left"/>
      <w:pPr>
        <w:tabs>
          <w:tab w:val="num" w:pos="927"/>
        </w:tabs>
        <w:ind w:left="927" w:hanging="360"/>
      </w:pPr>
      <w:rPr>
        <w:rFonts w:ascii="Wingdings" w:hAnsi="Wingdings" w:hint="default"/>
      </w:rPr>
    </w:lvl>
    <w:lvl w:ilvl="1" w:tplc="B0FAF90A">
      <w:start w:val="1"/>
      <w:numFmt w:val="bullet"/>
      <w:pStyle w:val="AmmListePuces2"/>
      <w:lvlText w:val="o"/>
      <w:lvlJc w:val="left"/>
      <w:pPr>
        <w:tabs>
          <w:tab w:val="num" w:pos="1440"/>
        </w:tabs>
        <w:ind w:left="1440" w:hanging="360"/>
      </w:pPr>
      <w:rPr>
        <w:rFonts w:ascii="Courier New" w:hAnsi="Courier New" w:hint="default"/>
      </w:rPr>
    </w:lvl>
    <w:lvl w:ilvl="2" w:tplc="3384B78E">
      <w:start w:val="1"/>
      <w:numFmt w:val="bullet"/>
      <w:pStyle w:val="AmmListePuces3"/>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A43DE6"/>
    <w:multiLevelType w:val="hybridMultilevel"/>
    <w:tmpl w:val="D5BAF4FC"/>
    <w:lvl w:ilvl="0" w:tplc="CB3EB7E8">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450420"/>
    <w:multiLevelType w:val="hybridMultilevel"/>
    <w:tmpl w:val="A47CDAA4"/>
    <w:lvl w:ilvl="0" w:tplc="9190CA74">
      <w:start w:val="1"/>
      <w:numFmt w:val="bullet"/>
      <w:lvlText w:val=""/>
      <w:lvlJc w:val="left"/>
      <w:pPr>
        <w:ind w:left="570" w:hanging="570"/>
      </w:pPr>
      <w:rPr>
        <w:rFonts w:ascii="Symbol" w:hAnsi="Symbol" w:hint="default"/>
      </w:rPr>
    </w:lvl>
    <w:lvl w:ilvl="1" w:tplc="5F6AFA2A" w:tentative="1">
      <w:start w:val="1"/>
      <w:numFmt w:val="bullet"/>
      <w:lvlText w:val="o"/>
      <w:lvlJc w:val="left"/>
      <w:pPr>
        <w:ind w:left="1080" w:hanging="360"/>
      </w:pPr>
      <w:rPr>
        <w:rFonts w:ascii="Courier New" w:hAnsi="Courier New" w:cs="Courier New" w:hint="default"/>
      </w:rPr>
    </w:lvl>
    <w:lvl w:ilvl="2" w:tplc="EA96380C" w:tentative="1">
      <w:start w:val="1"/>
      <w:numFmt w:val="bullet"/>
      <w:lvlText w:val=""/>
      <w:lvlJc w:val="left"/>
      <w:pPr>
        <w:ind w:left="1800" w:hanging="360"/>
      </w:pPr>
      <w:rPr>
        <w:rFonts w:ascii="Wingdings" w:hAnsi="Wingdings" w:hint="default"/>
      </w:rPr>
    </w:lvl>
    <w:lvl w:ilvl="3" w:tplc="78B885CC" w:tentative="1">
      <w:start w:val="1"/>
      <w:numFmt w:val="bullet"/>
      <w:lvlText w:val=""/>
      <w:lvlJc w:val="left"/>
      <w:pPr>
        <w:ind w:left="2520" w:hanging="360"/>
      </w:pPr>
      <w:rPr>
        <w:rFonts w:ascii="Symbol" w:hAnsi="Symbol" w:hint="default"/>
      </w:rPr>
    </w:lvl>
    <w:lvl w:ilvl="4" w:tplc="8C96BC58" w:tentative="1">
      <w:start w:val="1"/>
      <w:numFmt w:val="bullet"/>
      <w:lvlText w:val="o"/>
      <w:lvlJc w:val="left"/>
      <w:pPr>
        <w:ind w:left="3240" w:hanging="360"/>
      </w:pPr>
      <w:rPr>
        <w:rFonts w:ascii="Courier New" w:hAnsi="Courier New" w:cs="Courier New" w:hint="default"/>
      </w:rPr>
    </w:lvl>
    <w:lvl w:ilvl="5" w:tplc="1504BBA0" w:tentative="1">
      <w:start w:val="1"/>
      <w:numFmt w:val="bullet"/>
      <w:lvlText w:val=""/>
      <w:lvlJc w:val="left"/>
      <w:pPr>
        <w:ind w:left="3960" w:hanging="360"/>
      </w:pPr>
      <w:rPr>
        <w:rFonts w:ascii="Wingdings" w:hAnsi="Wingdings" w:hint="default"/>
      </w:rPr>
    </w:lvl>
    <w:lvl w:ilvl="6" w:tplc="7AC6879A" w:tentative="1">
      <w:start w:val="1"/>
      <w:numFmt w:val="bullet"/>
      <w:lvlText w:val=""/>
      <w:lvlJc w:val="left"/>
      <w:pPr>
        <w:ind w:left="4680" w:hanging="360"/>
      </w:pPr>
      <w:rPr>
        <w:rFonts w:ascii="Symbol" w:hAnsi="Symbol" w:hint="default"/>
      </w:rPr>
    </w:lvl>
    <w:lvl w:ilvl="7" w:tplc="B674F582" w:tentative="1">
      <w:start w:val="1"/>
      <w:numFmt w:val="bullet"/>
      <w:lvlText w:val="o"/>
      <w:lvlJc w:val="left"/>
      <w:pPr>
        <w:ind w:left="5400" w:hanging="360"/>
      </w:pPr>
      <w:rPr>
        <w:rFonts w:ascii="Courier New" w:hAnsi="Courier New" w:cs="Courier New" w:hint="default"/>
      </w:rPr>
    </w:lvl>
    <w:lvl w:ilvl="8" w:tplc="FD80E22C" w:tentative="1">
      <w:start w:val="1"/>
      <w:numFmt w:val="bullet"/>
      <w:lvlText w:val=""/>
      <w:lvlJc w:val="left"/>
      <w:pPr>
        <w:ind w:left="6120" w:hanging="360"/>
      </w:pPr>
      <w:rPr>
        <w:rFonts w:ascii="Wingdings" w:hAnsi="Wingdings" w:hint="default"/>
      </w:rPr>
    </w:lvl>
  </w:abstractNum>
  <w:abstractNum w:abstractNumId="22" w15:restartNumberingAfterBreak="0">
    <w:nsid w:val="434619F6"/>
    <w:multiLevelType w:val="hybridMultilevel"/>
    <w:tmpl w:val="CFE29B68"/>
    <w:lvl w:ilvl="0" w:tplc="7128A1A4">
      <w:numFmt w:val="bullet"/>
      <w:lvlText w:val=""/>
      <w:lvlJc w:val="left"/>
      <w:pPr>
        <w:tabs>
          <w:tab w:val="num" w:pos="360"/>
        </w:tabs>
        <w:ind w:left="360" w:hanging="360"/>
      </w:pPr>
      <w:rPr>
        <w:rFonts w:ascii="Symbol" w:hAnsi="Symbol" w:cs="Times New Roman" w:hint="default"/>
        <w:b/>
        <w:i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902CAB"/>
    <w:multiLevelType w:val="hybridMultilevel"/>
    <w:tmpl w:val="515A65A4"/>
    <w:lvl w:ilvl="0" w:tplc="EC609EBE">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8D602C"/>
    <w:multiLevelType w:val="hybridMultilevel"/>
    <w:tmpl w:val="888CD3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F97682"/>
    <w:multiLevelType w:val="hybridMultilevel"/>
    <w:tmpl w:val="714E3752"/>
    <w:lvl w:ilvl="0" w:tplc="836AFB7C">
      <w:numFmt w:val="bullet"/>
      <w:lvlText w:val="-"/>
      <w:lvlJc w:val="left"/>
      <w:pPr>
        <w:ind w:left="360" w:hanging="360"/>
      </w:pPr>
      <w:rPr>
        <w:rFonts w:ascii="Arial" w:eastAsia="Times"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97A6ABB"/>
    <w:multiLevelType w:val="hybridMultilevel"/>
    <w:tmpl w:val="E8745996"/>
    <w:lvl w:ilvl="0" w:tplc="A69C320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DB12396"/>
    <w:multiLevelType w:val="hybridMultilevel"/>
    <w:tmpl w:val="E1CC0726"/>
    <w:lvl w:ilvl="0" w:tplc="5A8C0E0E">
      <w:numFmt w:val="bullet"/>
      <w:lvlText w:val=""/>
      <w:lvlJc w:val="left"/>
      <w:pPr>
        <w:tabs>
          <w:tab w:val="num" w:pos="360"/>
        </w:tabs>
        <w:ind w:left="360" w:hanging="360"/>
      </w:pPr>
      <w:rPr>
        <w:rFonts w:ascii="Symbol" w:eastAsia="Times"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0160A8"/>
    <w:multiLevelType w:val="multilevel"/>
    <w:tmpl w:val="20606084"/>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15:restartNumberingAfterBreak="0">
    <w:nsid w:val="63F910F4"/>
    <w:multiLevelType w:val="multilevel"/>
    <w:tmpl w:val="63F91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E95A54"/>
    <w:multiLevelType w:val="hybridMultilevel"/>
    <w:tmpl w:val="EDE059A0"/>
    <w:lvl w:ilvl="0" w:tplc="8CD8DA3E">
      <w:start w:val="1"/>
      <w:numFmt w:val="bullet"/>
      <w:lvlText w:val=""/>
      <w:lvlJc w:val="left"/>
      <w:pPr>
        <w:tabs>
          <w:tab w:val="num" w:pos="397"/>
        </w:tabs>
        <w:ind w:left="397" w:hanging="397"/>
      </w:pPr>
      <w:rPr>
        <w:rFonts w:ascii="Symbol" w:hAnsi="Symbol" w:hint="default"/>
      </w:rPr>
    </w:lvl>
    <w:lvl w:ilvl="1" w:tplc="FA540348" w:tentative="1">
      <w:start w:val="1"/>
      <w:numFmt w:val="bullet"/>
      <w:lvlText w:val="o"/>
      <w:lvlJc w:val="left"/>
      <w:pPr>
        <w:tabs>
          <w:tab w:val="num" w:pos="1440"/>
        </w:tabs>
        <w:ind w:left="1440" w:hanging="360"/>
      </w:pPr>
      <w:rPr>
        <w:rFonts w:ascii="Courier New" w:hAnsi="Courier New" w:hint="default"/>
      </w:rPr>
    </w:lvl>
    <w:lvl w:ilvl="2" w:tplc="36FCF3AE" w:tentative="1">
      <w:start w:val="1"/>
      <w:numFmt w:val="bullet"/>
      <w:lvlText w:val=""/>
      <w:lvlJc w:val="left"/>
      <w:pPr>
        <w:tabs>
          <w:tab w:val="num" w:pos="2160"/>
        </w:tabs>
        <w:ind w:left="2160" w:hanging="360"/>
      </w:pPr>
      <w:rPr>
        <w:rFonts w:ascii="Wingdings" w:hAnsi="Wingdings" w:hint="default"/>
      </w:rPr>
    </w:lvl>
    <w:lvl w:ilvl="3" w:tplc="05586ADE" w:tentative="1">
      <w:start w:val="1"/>
      <w:numFmt w:val="bullet"/>
      <w:lvlText w:val=""/>
      <w:lvlJc w:val="left"/>
      <w:pPr>
        <w:tabs>
          <w:tab w:val="num" w:pos="2880"/>
        </w:tabs>
        <w:ind w:left="2880" w:hanging="360"/>
      </w:pPr>
      <w:rPr>
        <w:rFonts w:ascii="Symbol" w:hAnsi="Symbol" w:hint="default"/>
      </w:rPr>
    </w:lvl>
    <w:lvl w:ilvl="4" w:tplc="645EE7D0" w:tentative="1">
      <w:start w:val="1"/>
      <w:numFmt w:val="bullet"/>
      <w:lvlText w:val="o"/>
      <w:lvlJc w:val="left"/>
      <w:pPr>
        <w:tabs>
          <w:tab w:val="num" w:pos="3600"/>
        </w:tabs>
        <w:ind w:left="3600" w:hanging="360"/>
      </w:pPr>
      <w:rPr>
        <w:rFonts w:ascii="Courier New" w:hAnsi="Courier New" w:hint="default"/>
      </w:rPr>
    </w:lvl>
    <w:lvl w:ilvl="5" w:tplc="D9F66A48" w:tentative="1">
      <w:start w:val="1"/>
      <w:numFmt w:val="bullet"/>
      <w:lvlText w:val=""/>
      <w:lvlJc w:val="left"/>
      <w:pPr>
        <w:tabs>
          <w:tab w:val="num" w:pos="4320"/>
        </w:tabs>
        <w:ind w:left="4320" w:hanging="360"/>
      </w:pPr>
      <w:rPr>
        <w:rFonts w:ascii="Wingdings" w:hAnsi="Wingdings" w:hint="default"/>
      </w:rPr>
    </w:lvl>
    <w:lvl w:ilvl="6" w:tplc="C2D276D6" w:tentative="1">
      <w:start w:val="1"/>
      <w:numFmt w:val="bullet"/>
      <w:lvlText w:val=""/>
      <w:lvlJc w:val="left"/>
      <w:pPr>
        <w:tabs>
          <w:tab w:val="num" w:pos="5040"/>
        </w:tabs>
        <w:ind w:left="5040" w:hanging="360"/>
      </w:pPr>
      <w:rPr>
        <w:rFonts w:ascii="Symbol" w:hAnsi="Symbol" w:hint="default"/>
      </w:rPr>
    </w:lvl>
    <w:lvl w:ilvl="7" w:tplc="5D4C9DE2" w:tentative="1">
      <w:start w:val="1"/>
      <w:numFmt w:val="bullet"/>
      <w:lvlText w:val="o"/>
      <w:lvlJc w:val="left"/>
      <w:pPr>
        <w:tabs>
          <w:tab w:val="num" w:pos="5760"/>
        </w:tabs>
        <w:ind w:left="5760" w:hanging="360"/>
      </w:pPr>
      <w:rPr>
        <w:rFonts w:ascii="Courier New" w:hAnsi="Courier New" w:hint="default"/>
      </w:rPr>
    </w:lvl>
    <w:lvl w:ilvl="8" w:tplc="89E6DA8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9337D0"/>
    <w:multiLevelType w:val="hybridMultilevel"/>
    <w:tmpl w:val="B6C885E6"/>
    <w:lvl w:ilvl="0" w:tplc="B3B0F35A">
      <w:start w:val="1"/>
      <w:numFmt w:val="bullet"/>
      <w:lvlText w:val=""/>
      <w:lvlJc w:val="left"/>
      <w:pPr>
        <w:tabs>
          <w:tab w:val="num" w:pos="720"/>
        </w:tabs>
        <w:ind w:left="720" w:hanging="360"/>
      </w:pPr>
      <w:rPr>
        <w:rFonts w:ascii="Symbol" w:hAnsi="Symbol" w:hint="default"/>
      </w:rPr>
    </w:lvl>
    <w:lvl w:ilvl="1" w:tplc="613A701C" w:tentative="1">
      <w:start w:val="1"/>
      <w:numFmt w:val="bullet"/>
      <w:lvlText w:val="o"/>
      <w:lvlJc w:val="left"/>
      <w:pPr>
        <w:tabs>
          <w:tab w:val="num" w:pos="1440"/>
        </w:tabs>
        <w:ind w:left="1440" w:hanging="360"/>
      </w:pPr>
      <w:rPr>
        <w:rFonts w:ascii="Courier New" w:hAnsi="Courier New" w:cs="Courier New" w:hint="default"/>
      </w:rPr>
    </w:lvl>
    <w:lvl w:ilvl="2" w:tplc="44A02C62" w:tentative="1">
      <w:start w:val="1"/>
      <w:numFmt w:val="bullet"/>
      <w:lvlText w:val=""/>
      <w:lvlJc w:val="left"/>
      <w:pPr>
        <w:tabs>
          <w:tab w:val="num" w:pos="2160"/>
        </w:tabs>
        <w:ind w:left="2160" w:hanging="360"/>
      </w:pPr>
      <w:rPr>
        <w:rFonts w:ascii="Wingdings" w:hAnsi="Wingdings" w:hint="default"/>
      </w:rPr>
    </w:lvl>
    <w:lvl w:ilvl="3" w:tplc="3918D886" w:tentative="1">
      <w:start w:val="1"/>
      <w:numFmt w:val="bullet"/>
      <w:lvlText w:val=""/>
      <w:lvlJc w:val="left"/>
      <w:pPr>
        <w:tabs>
          <w:tab w:val="num" w:pos="2880"/>
        </w:tabs>
        <w:ind w:left="2880" w:hanging="360"/>
      </w:pPr>
      <w:rPr>
        <w:rFonts w:ascii="Symbol" w:hAnsi="Symbol" w:hint="default"/>
      </w:rPr>
    </w:lvl>
    <w:lvl w:ilvl="4" w:tplc="17128E78" w:tentative="1">
      <w:start w:val="1"/>
      <w:numFmt w:val="bullet"/>
      <w:lvlText w:val="o"/>
      <w:lvlJc w:val="left"/>
      <w:pPr>
        <w:tabs>
          <w:tab w:val="num" w:pos="3600"/>
        </w:tabs>
        <w:ind w:left="3600" w:hanging="360"/>
      </w:pPr>
      <w:rPr>
        <w:rFonts w:ascii="Courier New" w:hAnsi="Courier New" w:cs="Courier New" w:hint="default"/>
      </w:rPr>
    </w:lvl>
    <w:lvl w:ilvl="5" w:tplc="2AC8AE2E" w:tentative="1">
      <w:start w:val="1"/>
      <w:numFmt w:val="bullet"/>
      <w:lvlText w:val=""/>
      <w:lvlJc w:val="left"/>
      <w:pPr>
        <w:tabs>
          <w:tab w:val="num" w:pos="4320"/>
        </w:tabs>
        <w:ind w:left="4320" w:hanging="360"/>
      </w:pPr>
      <w:rPr>
        <w:rFonts w:ascii="Wingdings" w:hAnsi="Wingdings" w:hint="default"/>
      </w:rPr>
    </w:lvl>
    <w:lvl w:ilvl="6" w:tplc="A1F0E4CC" w:tentative="1">
      <w:start w:val="1"/>
      <w:numFmt w:val="bullet"/>
      <w:lvlText w:val=""/>
      <w:lvlJc w:val="left"/>
      <w:pPr>
        <w:tabs>
          <w:tab w:val="num" w:pos="5040"/>
        </w:tabs>
        <w:ind w:left="5040" w:hanging="360"/>
      </w:pPr>
      <w:rPr>
        <w:rFonts w:ascii="Symbol" w:hAnsi="Symbol" w:hint="default"/>
      </w:rPr>
    </w:lvl>
    <w:lvl w:ilvl="7" w:tplc="E408B17A" w:tentative="1">
      <w:start w:val="1"/>
      <w:numFmt w:val="bullet"/>
      <w:lvlText w:val="o"/>
      <w:lvlJc w:val="left"/>
      <w:pPr>
        <w:tabs>
          <w:tab w:val="num" w:pos="5760"/>
        </w:tabs>
        <w:ind w:left="5760" w:hanging="360"/>
      </w:pPr>
      <w:rPr>
        <w:rFonts w:ascii="Courier New" w:hAnsi="Courier New" w:cs="Courier New" w:hint="default"/>
      </w:rPr>
    </w:lvl>
    <w:lvl w:ilvl="8" w:tplc="1B78346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BA6813"/>
    <w:multiLevelType w:val="hybridMultilevel"/>
    <w:tmpl w:val="8D2C5936"/>
    <w:lvl w:ilvl="0" w:tplc="AF38A71C">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9C397D"/>
    <w:multiLevelType w:val="multilevel"/>
    <w:tmpl w:val="91EC8390"/>
    <w:lvl w:ilvl="0">
      <w:numFmt w:val="bullet"/>
      <w:lvlText w:val=""/>
      <w:lvlJc w:val="left"/>
      <w:pPr>
        <w:tabs>
          <w:tab w:val="num" w:pos="360"/>
        </w:tabs>
        <w:ind w:left="360" w:hanging="360"/>
      </w:pPr>
      <w:rPr>
        <w:rFonts w:ascii="Symbol" w:eastAsia="Times" w:hAnsi="Symbol" w:hint="default"/>
        <w:color w:val="auto"/>
        <w:lang w:val="fr-FR"/>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15:restartNumberingAfterBreak="0">
    <w:nsid w:val="7D365E38"/>
    <w:multiLevelType w:val="hybridMultilevel"/>
    <w:tmpl w:val="896E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BF4775"/>
    <w:multiLevelType w:val="hybridMultilevel"/>
    <w:tmpl w:val="488802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2221002">
    <w:abstractNumId w:val="11"/>
  </w:num>
  <w:num w:numId="2" w16cid:durableId="1169977381">
    <w:abstractNumId w:val="31"/>
  </w:num>
  <w:num w:numId="3" w16cid:durableId="1741950565">
    <w:abstractNumId w:val="21"/>
  </w:num>
  <w:num w:numId="4" w16cid:durableId="319041651">
    <w:abstractNumId w:val="9"/>
  </w:num>
  <w:num w:numId="5" w16cid:durableId="1459832143">
    <w:abstractNumId w:val="7"/>
  </w:num>
  <w:num w:numId="6" w16cid:durableId="678822379">
    <w:abstractNumId w:val="6"/>
  </w:num>
  <w:num w:numId="7" w16cid:durableId="1667051814">
    <w:abstractNumId w:val="5"/>
  </w:num>
  <w:num w:numId="8" w16cid:durableId="1748190522">
    <w:abstractNumId w:val="4"/>
  </w:num>
  <w:num w:numId="9" w16cid:durableId="1327441898">
    <w:abstractNumId w:val="8"/>
  </w:num>
  <w:num w:numId="10" w16cid:durableId="1496803368">
    <w:abstractNumId w:val="3"/>
  </w:num>
  <w:num w:numId="11" w16cid:durableId="1409499429">
    <w:abstractNumId w:val="2"/>
  </w:num>
  <w:num w:numId="12" w16cid:durableId="1932465310">
    <w:abstractNumId w:val="1"/>
  </w:num>
  <w:num w:numId="13" w16cid:durableId="533808275">
    <w:abstractNumId w:val="0"/>
  </w:num>
  <w:num w:numId="14" w16cid:durableId="1114058310">
    <w:abstractNumId w:val="23"/>
  </w:num>
  <w:num w:numId="15" w16cid:durableId="238440022">
    <w:abstractNumId w:val="24"/>
  </w:num>
  <w:num w:numId="16" w16cid:durableId="1366634485">
    <w:abstractNumId w:val="14"/>
  </w:num>
  <w:num w:numId="17" w16cid:durableId="1234437564">
    <w:abstractNumId w:val="22"/>
  </w:num>
  <w:num w:numId="18" w16cid:durableId="2139521017">
    <w:abstractNumId w:val="19"/>
  </w:num>
  <w:num w:numId="19" w16cid:durableId="287665222">
    <w:abstractNumId w:val="28"/>
  </w:num>
  <w:num w:numId="20" w16cid:durableId="486867100">
    <w:abstractNumId w:val="15"/>
  </w:num>
  <w:num w:numId="21" w16cid:durableId="1864857820">
    <w:abstractNumId w:val="18"/>
  </w:num>
  <w:num w:numId="22" w16cid:durableId="2000767109">
    <w:abstractNumId w:val="13"/>
  </w:num>
  <w:num w:numId="23" w16cid:durableId="246694855">
    <w:abstractNumId w:val="33"/>
  </w:num>
  <w:num w:numId="24" w16cid:durableId="643705908">
    <w:abstractNumId w:val="27"/>
  </w:num>
  <w:num w:numId="25" w16cid:durableId="1938555595">
    <w:abstractNumId w:val="20"/>
  </w:num>
  <w:num w:numId="26" w16cid:durableId="1271812394">
    <w:abstractNumId w:val="12"/>
  </w:num>
  <w:num w:numId="27" w16cid:durableId="997462075">
    <w:abstractNumId w:val="25"/>
  </w:num>
  <w:num w:numId="28" w16cid:durableId="1604680823">
    <w:abstractNumId w:val="32"/>
  </w:num>
  <w:num w:numId="29" w16cid:durableId="1493831995">
    <w:abstractNumId w:val="26"/>
  </w:num>
  <w:num w:numId="30" w16cid:durableId="61685247">
    <w:abstractNumId w:val="34"/>
  </w:num>
  <w:num w:numId="31" w16cid:durableId="267470648">
    <w:abstractNumId w:val="16"/>
  </w:num>
  <w:num w:numId="32" w16cid:durableId="1335911565">
    <w:abstractNumId w:val="21"/>
  </w:num>
  <w:num w:numId="33" w16cid:durableId="21263443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26539205">
    <w:abstractNumId w:val="29"/>
  </w:num>
  <w:num w:numId="35" w16cid:durableId="1140341705">
    <w:abstractNumId w:val="35"/>
  </w:num>
  <w:num w:numId="36" w16cid:durableId="2141485588">
    <w:abstractNumId w:val="10"/>
  </w:num>
  <w:num w:numId="37" w16cid:durableId="449201349">
    <w:abstractNumId w:val="9"/>
  </w:num>
  <w:num w:numId="38" w16cid:durableId="1883208067">
    <w:abstractNumId w:val="8"/>
    <w:lvlOverride w:ilvl="0">
      <w:startOverride w:val="1"/>
    </w:lvlOverride>
  </w:num>
  <w:num w:numId="39" w16cid:durableId="507062002">
    <w:abstractNumId w:val="7"/>
  </w:num>
  <w:num w:numId="40" w16cid:durableId="960383572">
    <w:abstractNumId w:val="6"/>
  </w:num>
  <w:num w:numId="41" w16cid:durableId="1574731708">
    <w:abstractNumId w:val="5"/>
  </w:num>
  <w:num w:numId="42" w16cid:durableId="524171272">
    <w:abstractNumId w:val="4"/>
  </w:num>
  <w:num w:numId="43" w16cid:durableId="1917519272">
    <w:abstractNumId w:val="3"/>
    <w:lvlOverride w:ilvl="0">
      <w:startOverride w:val="1"/>
    </w:lvlOverride>
  </w:num>
  <w:num w:numId="44" w16cid:durableId="1083726152">
    <w:abstractNumId w:val="2"/>
    <w:lvlOverride w:ilvl="0">
      <w:startOverride w:val="1"/>
    </w:lvlOverride>
  </w:num>
  <w:num w:numId="45" w16cid:durableId="381488193">
    <w:abstractNumId w:val="1"/>
    <w:lvlOverride w:ilvl="0">
      <w:startOverride w:val="1"/>
    </w:lvlOverride>
  </w:num>
  <w:num w:numId="46" w16cid:durableId="430126222">
    <w:abstractNumId w:val="0"/>
    <w:lvlOverride w:ilvl="0">
      <w:startOverride w:val="1"/>
    </w:lvlOverride>
  </w:num>
  <w:num w:numId="47" w16cid:durableId="1079332012">
    <w:abstractNumId w:val="19"/>
  </w:num>
  <w:num w:numId="48" w16cid:durableId="395470354">
    <w:abstractNumId w:val="21"/>
  </w:num>
  <w:num w:numId="49" w16cid:durableId="393898260">
    <w:abstractNumId w:val="1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UCP BE1">
    <w15:presenceInfo w15:providerId="None" w15:userId="EUCP BE1"/>
  </w15:person>
  <w15:person w15:author="ERMC - EUCP">
    <w15:presenceInfo w15:providerId="None" w15:userId="ERMC - EUC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00A"/>
    <w:rsid w:val="00000059"/>
    <w:rsid w:val="00000D62"/>
    <w:rsid w:val="00001587"/>
    <w:rsid w:val="00002E23"/>
    <w:rsid w:val="00002EED"/>
    <w:rsid w:val="0000362A"/>
    <w:rsid w:val="0000388F"/>
    <w:rsid w:val="00003AEF"/>
    <w:rsid w:val="000042F5"/>
    <w:rsid w:val="000043FC"/>
    <w:rsid w:val="000049ED"/>
    <w:rsid w:val="00005144"/>
    <w:rsid w:val="00005701"/>
    <w:rsid w:val="0000583F"/>
    <w:rsid w:val="00006CB0"/>
    <w:rsid w:val="00006E08"/>
    <w:rsid w:val="00006E70"/>
    <w:rsid w:val="00007528"/>
    <w:rsid w:val="00010C8C"/>
    <w:rsid w:val="0001164F"/>
    <w:rsid w:val="00011E83"/>
    <w:rsid w:val="00012487"/>
    <w:rsid w:val="0001379E"/>
    <w:rsid w:val="00013E96"/>
    <w:rsid w:val="00014152"/>
    <w:rsid w:val="00014869"/>
    <w:rsid w:val="00014A3F"/>
    <w:rsid w:val="00014D59"/>
    <w:rsid w:val="000150D3"/>
    <w:rsid w:val="00016699"/>
    <w:rsid w:val="000166C1"/>
    <w:rsid w:val="00016757"/>
    <w:rsid w:val="0002006B"/>
    <w:rsid w:val="00020470"/>
    <w:rsid w:val="000205BB"/>
    <w:rsid w:val="0002074F"/>
    <w:rsid w:val="000209F2"/>
    <w:rsid w:val="00020AE8"/>
    <w:rsid w:val="00020BBC"/>
    <w:rsid w:val="00021250"/>
    <w:rsid w:val="000212BB"/>
    <w:rsid w:val="0002218C"/>
    <w:rsid w:val="000226DC"/>
    <w:rsid w:val="00022E01"/>
    <w:rsid w:val="00023150"/>
    <w:rsid w:val="00023956"/>
    <w:rsid w:val="00023A2C"/>
    <w:rsid w:val="0002468A"/>
    <w:rsid w:val="00024AE1"/>
    <w:rsid w:val="00025EBE"/>
    <w:rsid w:val="00026109"/>
    <w:rsid w:val="0002635E"/>
    <w:rsid w:val="0002675C"/>
    <w:rsid w:val="00026923"/>
    <w:rsid w:val="00026AB5"/>
    <w:rsid w:val="00026BF2"/>
    <w:rsid w:val="000271F6"/>
    <w:rsid w:val="0002759D"/>
    <w:rsid w:val="0002792B"/>
    <w:rsid w:val="00027A12"/>
    <w:rsid w:val="00030445"/>
    <w:rsid w:val="000318C7"/>
    <w:rsid w:val="00031FD7"/>
    <w:rsid w:val="00032F4F"/>
    <w:rsid w:val="000333C1"/>
    <w:rsid w:val="00033D26"/>
    <w:rsid w:val="00033FDB"/>
    <w:rsid w:val="000342E0"/>
    <w:rsid w:val="000344F6"/>
    <w:rsid w:val="000358BF"/>
    <w:rsid w:val="00035DF1"/>
    <w:rsid w:val="0003676A"/>
    <w:rsid w:val="00037720"/>
    <w:rsid w:val="00037BB5"/>
    <w:rsid w:val="00037F3F"/>
    <w:rsid w:val="00040149"/>
    <w:rsid w:val="00040B5F"/>
    <w:rsid w:val="00040E77"/>
    <w:rsid w:val="000413CC"/>
    <w:rsid w:val="00041528"/>
    <w:rsid w:val="00042263"/>
    <w:rsid w:val="00043505"/>
    <w:rsid w:val="00043521"/>
    <w:rsid w:val="00043709"/>
    <w:rsid w:val="00043904"/>
    <w:rsid w:val="00043C70"/>
    <w:rsid w:val="00043E88"/>
    <w:rsid w:val="00044042"/>
    <w:rsid w:val="00044602"/>
    <w:rsid w:val="00044769"/>
    <w:rsid w:val="0004573A"/>
    <w:rsid w:val="000462BE"/>
    <w:rsid w:val="00046D85"/>
    <w:rsid w:val="000474D2"/>
    <w:rsid w:val="00047642"/>
    <w:rsid w:val="000479C5"/>
    <w:rsid w:val="00047CB0"/>
    <w:rsid w:val="000505F0"/>
    <w:rsid w:val="00050C86"/>
    <w:rsid w:val="00050DFD"/>
    <w:rsid w:val="00050EE9"/>
    <w:rsid w:val="0005250B"/>
    <w:rsid w:val="00052DB4"/>
    <w:rsid w:val="00053809"/>
    <w:rsid w:val="00053914"/>
    <w:rsid w:val="00054710"/>
    <w:rsid w:val="00054756"/>
    <w:rsid w:val="00054A8F"/>
    <w:rsid w:val="000556C8"/>
    <w:rsid w:val="00055CED"/>
    <w:rsid w:val="00055D79"/>
    <w:rsid w:val="000560C5"/>
    <w:rsid w:val="0005612A"/>
    <w:rsid w:val="00056C49"/>
    <w:rsid w:val="00056E89"/>
    <w:rsid w:val="00056FE0"/>
    <w:rsid w:val="00057009"/>
    <w:rsid w:val="0005772B"/>
    <w:rsid w:val="00057E96"/>
    <w:rsid w:val="00060090"/>
    <w:rsid w:val="000603C8"/>
    <w:rsid w:val="000608A4"/>
    <w:rsid w:val="00060AA1"/>
    <w:rsid w:val="000613BC"/>
    <w:rsid w:val="000616E1"/>
    <w:rsid w:val="000618D6"/>
    <w:rsid w:val="00061FEE"/>
    <w:rsid w:val="00062695"/>
    <w:rsid w:val="000631FD"/>
    <w:rsid w:val="00063441"/>
    <w:rsid w:val="000634F7"/>
    <w:rsid w:val="00063C49"/>
    <w:rsid w:val="00064013"/>
    <w:rsid w:val="000640EA"/>
    <w:rsid w:val="000641CF"/>
    <w:rsid w:val="000643D3"/>
    <w:rsid w:val="000646D1"/>
    <w:rsid w:val="00064A1A"/>
    <w:rsid w:val="00065342"/>
    <w:rsid w:val="0006570A"/>
    <w:rsid w:val="00066554"/>
    <w:rsid w:val="00066803"/>
    <w:rsid w:val="00066F0A"/>
    <w:rsid w:val="00067B16"/>
    <w:rsid w:val="00070258"/>
    <w:rsid w:val="00070DF2"/>
    <w:rsid w:val="0007187D"/>
    <w:rsid w:val="00071F8A"/>
    <w:rsid w:val="0007297A"/>
    <w:rsid w:val="00072AEB"/>
    <w:rsid w:val="000739D2"/>
    <w:rsid w:val="00073C24"/>
    <w:rsid w:val="00073CA0"/>
    <w:rsid w:val="00073E04"/>
    <w:rsid w:val="0007401B"/>
    <w:rsid w:val="0007402D"/>
    <w:rsid w:val="0007577E"/>
    <w:rsid w:val="000757B2"/>
    <w:rsid w:val="0007628D"/>
    <w:rsid w:val="00076595"/>
    <w:rsid w:val="00077451"/>
    <w:rsid w:val="00077C1A"/>
    <w:rsid w:val="0008077A"/>
    <w:rsid w:val="00080C5F"/>
    <w:rsid w:val="00080F9E"/>
    <w:rsid w:val="000813F5"/>
    <w:rsid w:val="00081DAB"/>
    <w:rsid w:val="00082563"/>
    <w:rsid w:val="00083446"/>
    <w:rsid w:val="0008356B"/>
    <w:rsid w:val="00083774"/>
    <w:rsid w:val="000839C7"/>
    <w:rsid w:val="00083E00"/>
    <w:rsid w:val="00084013"/>
    <w:rsid w:val="000846F9"/>
    <w:rsid w:val="00084AE5"/>
    <w:rsid w:val="00084C54"/>
    <w:rsid w:val="00084DD9"/>
    <w:rsid w:val="0008542B"/>
    <w:rsid w:val="000864C6"/>
    <w:rsid w:val="00086D29"/>
    <w:rsid w:val="0008704F"/>
    <w:rsid w:val="00090CDA"/>
    <w:rsid w:val="00092011"/>
    <w:rsid w:val="00092829"/>
    <w:rsid w:val="00092B09"/>
    <w:rsid w:val="0009351E"/>
    <w:rsid w:val="0009479A"/>
    <w:rsid w:val="00094AD6"/>
    <w:rsid w:val="000952D9"/>
    <w:rsid w:val="000953FA"/>
    <w:rsid w:val="0009587E"/>
    <w:rsid w:val="000958EA"/>
    <w:rsid w:val="00095A00"/>
    <w:rsid w:val="00095D61"/>
    <w:rsid w:val="00095E44"/>
    <w:rsid w:val="00096D8D"/>
    <w:rsid w:val="0009755A"/>
    <w:rsid w:val="000A0264"/>
    <w:rsid w:val="000A0761"/>
    <w:rsid w:val="000A0F7F"/>
    <w:rsid w:val="000A1232"/>
    <w:rsid w:val="000A1AE0"/>
    <w:rsid w:val="000A30E5"/>
    <w:rsid w:val="000A317B"/>
    <w:rsid w:val="000A3FDF"/>
    <w:rsid w:val="000A40D0"/>
    <w:rsid w:val="000A4752"/>
    <w:rsid w:val="000A4B2A"/>
    <w:rsid w:val="000A5689"/>
    <w:rsid w:val="000A6420"/>
    <w:rsid w:val="000A73CD"/>
    <w:rsid w:val="000A7FA8"/>
    <w:rsid w:val="000B0097"/>
    <w:rsid w:val="000B00F4"/>
    <w:rsid w:val="000B04B3"/>
    <w:rsid w:val="000B04EE"/>
    <w:rsid w:val="000B101F"/>
    <w:rsid w:val="000B11A9"/>
    <w:rsid w:val="000B15F9"/>
    <w:rsid w:val="000B1AF3"/>
    <w:rsid w:val="000B1DBD"/>
    <w:rsid w:val="000B1F4B"/>
    <w:rsid w:val="000B23D8"/>
    <w:rsid w:val="000B2F27"/>
    <w:rsid w:val="000B2F58"/>
    <w:rsid w:val="000B32DE"/>
    <w:rsid w:val="000B37A8"/>
    <w:rsid w:val="000B3A6D"/>
    <w:rsid w:val="000B3E13"/>
    <w:rsid w:val="000B3EBA"/>
    <w:rsid w:val="000B4271"/>
    <w:rsid w:val="000B43D5"/>
    <w:rsid w:val="000B46DA"/>
    <w:rsid w:val="000B51D9"/>
    <w:rsid w:val="000B59BA"/>
    <w:rsid w:val="000B6A91"/>
    <w:rsid w:val="000B6E56"/>
    <w:rsid w:val="000B70BC"/>
    <w:rsid w:val="000B7D8F"/>
    <w:rsid w:val="000C0120"/>
    <w:rsid w:val="000C03BA"/>
    <w:rsid w:val="000C03FB"/>
    <w:rsid w:val="000C0D71"/>
    <w:rsid w:val="000C12D1"/>
    <w:rsid w:val="000C2D89"/>
    <w:rsid w:val="000C308F"/>
    <w:rsid w:val="000C3229"/>
    <w:rsid w:val="000C3336"/>
    <w:rsid w:val="000C42E1"/>
    <w:rsid w:val="000C46C6"/>
    <w:rsid w:val="000C49BD"/>
    <w:rsid w:val="000C4A56"/>
    <w:rsid w:val="000C4C33"/>
    <w:rsid w:val="000C5A4E"/>
    <w:rsid w:val="000C5F39"/>
    <w:rsid w:val="000C635D"/>
    <w:rsid w:val="000C6D36"/>
    <w:rsid w:val="000C7987"/>
    <w:rsid w:val="000C7F49"/>
    <w:rsid w:val="000D02F5"/>
    <w:rsid w:val="000D0391"/>
    <w:rsid w:val="000D0967"/>
    <w:rsid w:val="000D0D85"/>
    <w:rsid w:val="000D1AEE"/>
    <w:rsid w:val="000D1D6D"/>
    <w:rsid w:val="000D1F4F"/>
    <w:rsid w:val="000D1F90"/>
    <w:rsid w:val="000D2E09"/>
    <w:rsid w:val="000D2F62"/>
    <w:rsid w:val="000D38FF"/>
    <w:rsid w:val="000D4D07"/>
    <w:rsid w:val="000D57D7"/>
    <w:rsid w:val="000D5FE3"/>
    <w:rsid w:val="000D6517"/>
    <w:rsid w:val="000D6B69"/>
    <w:rsid w:val="000D72B9"/>
    <w:rsid w:val="000D7535"/>
    <w:rsid w:val="000D7BA1"/>
    <w:rsid w:val="000E0C4E"/>
    <w:rsid w:val="000E14B6"/>
    <w:rsid w:val="000E162F"/>
    <w:rsid w:val="000E165D"/>
    <w:rsid w:val="000E1B6F"/>
    <w:rsid w:val="000E1BAF"/>
    <w:rsid w:val="000E2083"/>
    <w:rsid w:val="000E223E"/>
    <w:rsid w:val="000E244D"/>
    <w:rsid w:val="000E2491"/>
    <w:rsid w:val="000E2EA9"/>
    <w:rsid w:val="000E46A3"/>
    <w:rsid w:val="000E4756"/>
    <w:rsid w:val="000E4E88"/>
    <w:rsid w:val="000E54F9"/>
    <w:rsid w:val="000E5726"/>
    <w:rsid w:val="000E58CB"/>
    <w:rsid w:val="000E6C94"/>
    <w:rsid w:val="000E6F5F"/>
    <w:rsid w:val="000E77F9"/>
    <w:rsid w:val="000E7AD8"/>
    <w:rsid w:val="000E7F96"/>
    <w:rsid w:val="000F140F"/>
    <w:rsid w:val="000F1A1F"/>
    <w:rsid w:val="000F1BB2"/>
    <w:rsid w:val="000F1DE3"/>
    <w:rsid w:val="000F217A"/>
    <w:rsid w:val="000F244F"/>
    <w:rsid w:val="000F248B"/>
    <w:rsid w:val="000F2EF7"/>
    <w:rsid w:val="000F3A77"/>
    <w:rsid w:val="000F3BF5"/>
    <w:rsid w:val="000F3CFB"/>
    <w:rsid w:val="000F3F94"/>
    <w:rsid w:val="000F4B4D"/>
    <w:rsid w:val="000F4D40"/>
    <w:rsid w:val="000F5235"/>
    <w:rsid w:val="000F53F5"/>
    <w:rsid w:val="000F55A3"/>
    <w:rsid w:val="000F5B21"/>
    <w:rsid w:val="000F6A93"/>
    <w:rsid w:val="000F6E83"/>
    <w:rsid w:val="000F6FE0"/>
    <w:rsid w:val="000F705F"/>
    <w:rsid w:val="001007AE"/>
    <w:rsid w:val="00100DF7"/>
    <w:rsid w:val="00101258"/>
    <w:rsid w:val="00102920"/>
    <w:rsid w:val="00103501"/>
    <w:rsid w:val="0010358D"/>
    <w:rsid w:val="001035CA"/>
    <w:rsid w:val="00103608"/>
    <w:rsid w:val="00103B2D"/>
    <w:rsid w:val="00103CD2"/>
    <w:rsid w:val="00104061"/>
    <w:rsid w:val="0010497B"/>
    <w:rsid w:val="00104F73"/>
    <w:rsid w:val="001051FA"/>
    <w:rsid w:val="00105C0F"/>
    <w:rsid w:val="001065A9"/>
    <w:rsid w:val="0010706E"/>
    <w:rsid w:val="00107133"/>
    <w:rsid w:val="00107186"/>
    <w:rsid w:val="00107191"/>
    <w:rsid w:val="00107236"/>
    <w:rsid w:val="001074B3"/>
    <w:rsid w:val="00107A66"/>
    <w:rsid w:val="00107EC0"/>
    <w:rsid w:val="001101A2"/>
    <w:rsid w:val="001106F7"/>
    <w:rsid w:val="001108A9"/>
    <w:rsid w:val="00110A04"/>
    <w:rsid w:val="00110DB1"/>
    <w:rsid w:val="001111FD"/>
    <w:rsid w:val="0011161A"/>
    <w:rsid w:val="00111B0D"/>
    <w:rsid w:val="001122B2"/>
    <w:rsid w:val="001122EA"/>
    <w:rsid w:val="00112BCE"/>
    <w:rsid w:val="00112DAD"/>
    <w:rsid w:val="00112EB3"/>
    <w:rsid w:val="00112EDA"/>
    <w:rsid w:val="00112FC9"/>
    <w:rsid w:val="00114174"/>
    <w:rsid w:val="001145E8"/>
    <w:rsid w:val="001152E6"/>
    <w:rsid w:val="0011680B"/>
    <w:rsid w:val="0011795D"/>
    <w:rsid w:val="00117B4A"/>
    <w:rsid w:val="00117C1D"/>
    <w:rsid w:val="0012083E"/>
    <w:rsid w:val="00120C44"/>
    <w:rsid w:val="0012110C"/>
    <w:rsid w:val="001216DB"/>
    <w:rsid w:val="00121DE0"/>
    <w:rsid w:val="00121F9D"/>
    <w:rsid w:val="00122A78"/>
    <w:rsid w:val="00122F58"/>
    <w:rsid w:val="00123688"/>
    <w:rsid w:val="00123762"/>
    <w:rsid w:val="0012384B"/>
    <w:rsid w:val="00123D7A"/>
    <w:rsid w:val="0012458B"/>
    <w:rsid w:val="00124725"/>
    <w:rsid w:val="00125174"/>
    <w:rsid w:val="00125C8C"/>
    <w:rsid w:val="00126F3A"/>
    <w:rsid w:val="00127072"/>
    <w:rsid w:val="0012721B"/>
    <w:rsid w:val="00127DFB"/>
    <w:rsid w:val="00127F47"/>
    <w:rsid w:val="001312EB"/>
    <w:rsid w:val="001317FF"/>
    <w:rsid w:val="00132B12"/>
    <w:rsid w:val="0013354B"/>
    <w:rsid w:val="00133572"/>
    <w:rsid w:val="001335FC"/>
    <w:rsid w:val="00134B9D"/>
    <w:rsid w:val="00134E4A"/>
    <w:rsid w:val="0013506C"/>
    <w:rsid w:val="001355FC"/>
    <w:rsid w:val="00135AF1"/>
    <w:rsid w:val="00135D70"/>
    <w:rsid w:val="00135DFD"/>
    <w:rsid w:val="00135F34"/>
    <w:rsid w:val="001364FB"/>
    <w:rsid w:val="001365F2"/>
    <w:rsid w:val="001365F7"/>
    <w:rsid w:val="00136D7A"/>
    <w:rsid w:val="00136E31"/>
    <w:rsid w:val="00136FF0"/>
    <w:rsid w:val="001372DB"/>
    <w:rsid w:val="00137363"/>
    <w:rsid w:val="001374C5"/>
    <w:rsid w:val="00140302"/>
    <w:rsid w:val="0014067E"/>
    <w:rsid w:val="00141470"/>
    <w:rsid w:val="00141540"/>
    <w:rsid w:val="00141998"/>
    <w:rsid w:val="00141C9A"/>
    <w:rsid w:val="00142383"/>
    <w:rsid w:val="00142782"/>
    <w:rsid w:val="00142AAB"/>
    <w:rsid w:val="00144269"/>
    <w:rsid w:val="00144576"/>
    <w:rsid w:val="001449DF"/>
    <w:rsid w:val="00144F40"/>
    <w:rsid w:val="0014569B"/>
    <w:rsid w:val="00145921"/>
    <w:rsid w:val="001470CB"/>
    <w:rsid w:val="001470E0"/>
    <w:rsid w:val="001471D4"/>
    <w:rsid w:val="001475FA"/>
    <w:rsid w:val="0014796D"/>
    <w:rsid w:val="00150060"/>
    <w:rsid w:val="001500C8"/>
    <w:rsid w:val="0015063B"/>
    <w:rsid w:val="00150B6C"/>
    <w:rsid w:val="001516DF"/>
    <w:rsid w:val="00151818"/>
    <w:rsid w:val="00151ECB"/>
    <w:rsid w:val="0015213F"/>
    <w:rsid w:val="00153D5F"/>
    <w:rsid w:val="0015432A"/>
    <w:rsid w:val="00154340"/>
    <w:rsid w:val="00154653"/>
    <w:rsid w:val="00154C69"/>
    <w:rsid w:val="00154E98"/>
    <w:rsid w:val="00154F5D"/>
    <w:rsid w:val="00155106"/>
    <w:rsid w:val="00155E81"/>
    <w:rsid w:val="00155F59"/>
    <w:rsid w:val="0015655A"/>
    <w:rsid w:val="00156598"/>
    <w:rsid w:val="001567D9"/>
    <w:rsid w:val="00156E67"/>
    <w:rsid w:val="0015704C"/>
    <w:rsid w:val="0015762E"/>
    <w:rsid w:val="00157895"/>
    <w:rsid w:val="0016075D"/>
    <w:rsid w:val="0016078F"/>
    <w:rsid w:val="0016158F"/>
    <w:rsid w:val="00161701"/>
    <w:rsid w:val="00161C24"/>
    <w:rsid w:val="00161C2B"/>
    <w:rsid w:val="00161E87"/>
    <w:rsid w:val="00161EA3"/>
    <w:rsid w:val="00162BA8"/>
    <w:rsid w:val="00163CEA"/>
    <w:rsid w:val="00165089"/>
    <w:rsid w:val="00165494"/>
    <w:rsid w:val="0016566C"/>
    <w:rsid w:val="001670B9"/>
    <w:rsid w:val="00167775"/>
    <w:rsid w:val="00167DF2"/>
    <w:rsid w:val="00171215"/>
    <w:rsid w:val="00171282"/>
    <w:rsid w:val="001727F0"/>
    <w:rsid w:val="00172834"/>
    <w:rsid w:val="00172AA4"/>
    <w:rsid w:val="00172B06"/>
    <w:rsid w:val="0017347E"/>
    <w:rsid w:val="00173DDC"/>
    <w:rsid w:val="00173F5B"/>
    <w:rsid w:val="00173F63"/>
    <w:rsid w:val="001752D8"/>
    <w:rsid w:val="0017561C"/>
    <w:rsid w:val="00175852"/>
    <w:rsid w:val="00175931"/>
    <w:rsid w:val="00175C3A"/>
    <w:rsid w:val="001765E4"/>
    <w:rsid w:val="00176B25"/>
    <w:rsid w:val="00176CE9"/>
    <w:rsid w:val="001775E4"/>
    <w:rsid w:val="001806B2"/>
    <w:rsid w:val="00180F20"/>
    <w:rsid w:val="0018103A"/>
    <w:rsid w:val="001811E0"/>
    <w:rsid w:val="00181329"/>
    <w:rsid w:val="0018193F"/>
    <w:rsid w:val="00181DB0"/>
    <w:rsid w:val="0018238B"/>
    <w:rsid w:val="001831A1"/>
    <w:rsid w:val="00183419"/>
    <w:rsid w:val="00183716"/>
    <w:rsid w:val="0018394A"/>
    <w:rsid w:val="00184DCC"/>
    <w:rsid w:val="00184EF8"/>
    <w:rsid w:val="001854E7"/>
    <w:rsid w:val="00185869"/>
    <w:rsid w:val="00186838"/>
    <w:rsid w:val="001869F2"/>
    <w:rsid w:val="00186A9D"/>
    <w:rsid w:val="001874A6"/>
    <w:rsid w:val="0018765B"/>
    <w:rsid w:val="00187D9F"/>
    <w:rsid w:val="001904AE"/>
    <w:rsid w:val="00190913"/>
    <w:rsid w:val="00190BDA"/>
    <w:rsid w:val="0019120B"/>
    <w:rsid w:val="0019182D"/>
    <w:rsid w:val="0019236A"/>
    <w:rsid w:val="0019319D"/>
    <w:rsid w:val="00193B21"/>
    <w:rsid w:val="00193DD3"/>
    <w:rsid w:val="0019434F"/>
    <w:rsid w:val="001948AA"/>
    <w:rsid w:val="00195F65"/>
    <w:rsid w:val="00197441"/>
    <w:rsid w:val="001A0507"/>
    <w:rsid w:val="001A07E2"/>
    <w:rsid w:val="001A0868"/>
    <w:rsid w:val="001A0A5D"/>
    <w:rsid w:val="001A1890"/>
    <w:rsid w:val="001A18ED"/>
    <w:rsid w:val="001A1F22"/>
    <w:rsid w:val="001A2018"/>
    <w:rsid w:val="001A2CF1"/>
    <w:rsid w:val="001A30A6"/>
    <w:rsid w:val="001A3178"/>
    <w:rsid w:val="001A34D3"/>
    <w:rsid w:val="001A3A32"/>
    <w:rsid w:val="001A3B57"/>
    <w:rsid w:val="001A3BE5"/>
    <w:rsid w:val="001A3FBD"/>
    <w:rsid w:val="001A440D"/>
    <w:rsid w:val="001A477C"/>
    <w:rsid w:val="001A4D6D"/>
    <w:rsid w:val="001A55D1"/>
    <w:rsid w:val="001A56F1"/>
    <w:rsid w:val="001A5D0E"/>
    <w:rsid w:val="001A6AF1"/>
    <w:rsid w:val="001A7736"/>
    <w:rsid w:val="001B01C8"/>
    <w:rsid w:val="001B09F5"/>
    <w:rsid w:val="001B0B52"/>
    <w:rsid w:val="001B13F6"/>
    <w:rsid w:val="001B1747"/>
    <w:rsid w:val="001B1DBF"/>
    <w:rsid w:val="001B2404"/>
    <w:rsid w:val="001B2648"/>
    <w:rsid w:val="001B2724"/>
    <w:rsid w:val="001B27E0"/>
    <w:rsid w:val="001B2D44"/>
    <w:rsid w:val="001B328A"/>
    <w:rsid w:val="001B3AD3"/>
    <w:rsid w:val="001B41BF"/>
    <w:rsid w:val="001B60B0"/>
    <w:rsid w:val="001B7016"/>
    <w:rsid w:val="001B71D3"/>
    <w:rsid w:val="001B7400"/>
    <w:rsid w:val="001B752A"/>
    <w:rsid w:val="001B79EA"/>
    <w:rsid w:val="001B7AD2"/>
    <w:rsid w:val="001C064A"/>
    <w:rsid w:val="001C0E1B"/>
    <w:rsid w:val="001C109B"/>
    <w:rsid w:val="001C12FB"/>
    <w:rsid w:val="001C1D1A"/>
    <w:rsid w:val="001C2034"/>
    <w:rsid w:val="001C2386"/>
    <w:rsid w:val="001C2BB9"/>
    <w:rsid w:val="001C2C83"/>
    <w:rsid w:val="001C2DB4"/>
    <w:rsid w:val="001C3228"/>
    <w:rsid w:val="001C35E9"/>
    <w:rsid w:val="001C3695"/>
    <w:rsid w:val="001C36BD"/>
    <w:rsid w:val="001C3733"/>
    <w:rsid w:val="001C38FE"/>
    <w:rsid w:val="001C3A8F"/>
    <w:rsid w:val="001C3DFB"/>
    <w:rsid w:val="001C3E0F"/>
    <w:rsid w:val="001C3EF0"/>
    <w:rsid w:val="001C413F"/>
    <w:rsid w:val="001C4401"/>
    <w:rsid w:val="001C49B3"/>
    <w:rsid w:val="001C5051"/>
    <w:rsid w:val="001C5B30"/>
    <w:rsid w:val="001C6A2B"/>
    <w:rsid w:val="001C716D"/>
    <w:rsid w:val="001C7FD4"/>
    <w:rsid w:val="001D0FAA"/>
    <w:rsid w:val="001D18E6"/>
    <w:rsid w:val="001D223B"/>
    <w:rsid w:val="001D2953"/>
    <w:rsid w:val="001D3C05"/>
    <w:rsid w:val="001D3C88"/>
    <w:rsid w:val="001D3D29"/>
    <w:rsid w:val="001D4332"/>
    <w:rsid w:val="001D4ADB"/>
    <w:rsid w:val="001D4D67"/>
    <w:rsid w:val="001D5792"/>
    <w:rsid w:val="001D5B14"/>
    <w:rsid w:val="001D634F"/>
    <w:rsid w:val="001D6AF4"/>
    <w:rsid w:val="001D6CD7"/>
    <w:rsid w:val="001D72EC"/>
    <w:rsid w:val="001D7716"/>
    <w:rsid w:val="001E0123"/>
    <w:rsid w:val="001E039F"/>
    <w:rsid w:val="001E0CC1"/>
    <w:rsid w:val="001E12C4"/>
    <w:rsid w:val="001E1C10"/>
    <w:rsid w:val="001E1FDA"/>
    <w:rsid w:val="001E2328"/>
    <w:rsid w:val="001E27ED"/>
    <w:rsid w:val="001E329C"/>
    <w:rsid w:val="001E33B0"/>
    <w:rsid w:val="001E3CC0"/>
    <w:rsid w:val="001E3E63"/>
    <w:rsid w:val="001E43DB"/>
    <w:rsid w:val="001E5954"/>
    <w:rsid w:val="001E70CE"/>
    <w:rsid w:val="001E77C3"/>
    <w:rsid w:val="001E7B80"/>
    <w:rsid w:val="001E7FBE"/>
    <w:rsid w:val="001F090B"/>
    <w:rsid w:val="001F0E76"/>
    <w:rsid w:val="001F1122"/>
    <w:rsid w:val="001F1431"/>
    <w:rsid w:val="001F180A"/>
    <w:rsid w:val="001F1A28"/>
    <w:rsid w:val="001F1AD0"/>
    <w:rsid w:val="001F1B6C"/>
    <w:rsid w:val="001F1C55"/>
    <w:rsid w:val="001F1DBC"/>
    <w:rsid w:val="001F3426"/>
    <w:rsid w:val="001F35E8"/>
    <w:rsid w:val="001F3C4C"/>
    <w:rsid w:val="001F4014"/>
    <w:rsid w:val="001F445E"/>
    <w:rsid w:val="001F4D56"/>
    <w:rsid w:val="001F4ED2"/>
    <w:rsid w:val="001F58B1"/>
    <w:rsid w:val="001F5FA3"/>
    <w:rsid w:val="001F6423"/>
    <w:rsid w:val="001F64D3"/>
    <w:rsid w:val="001F6774"/>
    <w:rsid w:val="00200184"/>
    <w:rsid w:val="00200387"/>
    <w:rsid w:val="00201213"/>
    <w:rsid w:val="0020165E"/>
    <w:rsid w:val="00201A15"/>
    <w:rsid w:val="00201F31"/>
    <w:rsid w:val="0020272E"/>
    <w:rsid w:val="00202A4D"/>
    <w:rsid w:val="00202E50"/>
    <w:rsid w:val="0020429B"/>
    <w:rsid w:val="00204AAB"/>
    <w:rsid w:val="00205015"/>
    <w:rsid w:val="00205180"/>
    <w:rsid w:val="00205245"/>
    <w:rsid w:val="0020648E"/>
    <w:rsid w:val="002077C0"/>
    <w:rsid w:val="00207F81"/>
    <w:rsid w:val="002109F4"/>
    <w:rsid w:val="002109FA"/>
    <w:rsid w:val="00211560"/>
    <w:rsid w:val="00211FDA"/>
    <w:rsid w:val="00212B3E"/>
    <w:rsid w:val="00212FED"/>
    <w:rsid w:val="002133C7"/>
    <w:rsid w:val="00213865"/>
    <w:rsid w:val="00213C7E"/>
    <w:rsid w:val="00215151"/>
    <w:rsid w:val="00215987"/>
    <w:rsid w:val="00215FDA"/>
    <w:rsid w:val="0021604B"/>
    <w:rsid w:val="002160C2"/>
    <w:rsid w:val="0021644F"/>
    <w:rsid w:val="002165F0"/>
    <w:rsid w:val="0021765B"/>
    <w:rsid w:val="00220309"/>
    <w:rsid w:val="00220F10"/>
    <w:rsid w:val="00221806"/>
    <w:rsid w:val="0022185F"/>
    <w:rsid w:val="00221996"/>
    <w:rsid w:val="00222254"/>
    <w:rsid w:val="00222BB9"/>
    <w:rsid w:val="00222CC5"/>
    <w:rsid w:val="00223138"/>
    <w:rsid w:val="0022366B"/>
    <w:rsid w:val="002239F1"/>
    <w:rsid w:val="00224682"/>
    <w:rsid w:val="002258D6"/>
    <w:rsid w:val="00225B58"/>
    <w:rsid w:val="00226924"/>
    <w:rsid w:val="00227428"/>
    <w:rsid w:val="002274FB"/>
    <w:rsid w:val="002279D5"/>
    <w:rsid w:val="00227C8E"/>
    <w:rsid w:val="002309D2"/>
    <w:rsid w:val="0023104C"/>
    <w:rsid w:val="00231B61"/>
    <w:rsid w:val="0023228F"/>
    <w:rsid w:val="0023289E"/>
    <w:rsid w:val="00232C2B"/>
    <w:rsid w:val="0023315B"/>
    <w:rsid w:val="002347FE"/>
    <w:rsid w:val="00234E90"/>
    <w:rsid w:val="002350DB"/>
    <w:rsid w:val="002360D3"/>
    <w:rsid w:val="00236AB4"/>
    <w:rsid w:val="0024019A"/>
    <w:rsid w:val="00240344"/>
    <w:rsid w:val="0024178D"/>
    <w:rsid w:val="00241ED7"/>
    <w:rsid w:val="00242332"/>
    <w:rsid w:val="00242789"/>
    <w:rsid w:val="00242A70"/>
    <w:rsid w:val="00242CC6"/>
    <w:rsid w:val="0024392B"/>
    <w:rsid w:val="002450C6"/>
    <w:rsid w:val="002456B3"/>
    <w:rsid w:val="002459CE"/>
    <w:rsid w:val="00245DCF"/>
    <w:rsid w:val="002464B3"/>
    <w:rsid w:val="00246C65"/>
    <w:rsid w:val="00246EF4"/>
    <w:rsid w:val="0024721F"/>
    <w:rsid w:val="0024794D"/>
    <w:rsid w:val="00250625"/>
    <w:rsid w:val="00251796"/>
    <w:rsid w:val="00251A10"/>
    <w:rsid w:val="002523ED"/>
    <w:rsid w:val="0025246F"/>
    <w:rsid w:val="00252BFF"/>
    <w:rsid w:val="00252E0F"/>
    <w:rsid w:val="00252E8D"/>
    <w:rsid w:val="0025349D"/>
    <w:rsid w:val="00253732"/>
    <w:rsid w:val="002542A8"/>
    <w:rsid w:val="00254844"/>
    <w:rsid w:val="00255850"/>
    <w:rsid w:val="00256470"/>
    <w:rsid w:val="002569B9"/>
    <w:rsid w:val="00257DF4"/>
    <w:rsid w:val="00260A11"/>
    <w:rsid w:val="00260BF0"/>
    <w:rsid w:val="0026169A"/>
    <w:rsid w:val="00261E11"/>
    <w:rsid w:val="0026223C"/>
    <w:rsid w:val="00262763"/>
    <w:rsid w:val="0026418F"/>
    <w:rsid w:val="00264BC3"/>
    <w:rsid w:val="00264BEA"/>
    <w:rsid w:val="00265437"/>
    <w:rsid w:val="00265C98"/>
    <w:rsid w:val="00265D85"/>
    <w:rsid w:val="00265E00"/>
    <w:rsid w:val="00265E44"/>
    <w:rsid w:val="002666BC"/>
    <w:rsid w:val="00266A83"/>
    <w:rsid w:val="00266D1F"/>
    <w:rsid w:val="00266EAB"/>
    <w:rsid w:val="00267178"/>
    <w:rsid w:val="00267850"/>
    <w:rsid w:val="00267CE3"/>
    <w:rsid w:val="00270567"/>
    <w:rsid w:val="00270F36"/>
    <w:rsid w:val="00271032"/>
    <w:rsid w:val="002710F7"/>
    <w:rsid w:val="00271EC1"/>
    <w:rsid w:val="002731EF"/>
    <w:rsid w:val="0027338F"/>
    <w:rsid w:val="00273E3E"/>
    <w:rsid w:val="00274147"/>
    <w:rsid w:val="00274473"/>
    <w:rsid w:val="002750E1"/>
    <w:rsid w:val="00275189"/>
    <w:rsid w:val="002756DC"/>
    <w:rsid w:val="00276412"/>
    <w:rsid w:val="00276437"/>
    <w:rsid w:val="002767BD"/>
    <w:rsid w:val="00277B0C"/>
    <w:rsid w:val="00280053"/>
    <w:rsid w:val="0028063F"/>
    <w:rsid w:val="00280740"/>
    <w:rsid w:val="00280809"/>
    <w:rsid w:val="00280F9E"/>
    <w:rsid w:val="00281455"/>
    <w:rsid w:val="00281DBB"/>
    <w:rsid w:val="00281DFF"/>
    <w:rsid w:val="002820FD"/>
    <w:rsid w:val="00282525"/>
    <w:rsid w:val="002826BE"/>
    <w:rsid w:val="00282959"/>
    <w:rsid w:val="00282A1D"/>
    <w:rsid w:val="00283560"/>
    <w:rsid w:val="002836C2"/>
    <w:rsid w:val="00283954"/>
    <w:rsid w:val="00283B02"/>
    <w:rsid w:val="00283C5D"/>
    <w:rsid w:val="00283CAF"/>
    <w:rsid w:val="00284318"/>
    <w:rsid w:val="002844B0"/>
    <w:rsid w:val="002844CA"/>
    <w:rsid w:val="00284AE4"/>
    <w:rsid w:val="0028581C"/>
    <w:rsid w:val="00286322"/>
    <w:rsid w:val="002863AD"/>
    <w:rsid w:val="00286AAB"/>
    <w:rsid w:val="00291C8D"/>
    <w:rsid w:val="00291D35"/>
    <w:rsid w:val="00291EB8"/>
    <w:rsid w:val="002927D7"/>
    <w:rsid w:val="002937BA"/>
    <w:rsid w:val="002945D1"/>
    <w:rsid w:val="0029475D"/>
    <w:rsid w:val="002958DF"/>
    <w:rsid w:val="002965CD"/>
    <w:rsid w:val="002966BD"/>
    <w:rsid w:val="00296AF4"/>
    <w:rsid w:val="00296B03"/>
    <w:rsid w:val="00296C1F"/>
    <w:rsid w:val="00296C42"/>
    <w:rsid w:val="00297643"/>
    <w:rsid w:val="002A0136"/>
    <w:rsid w:val="002A1EB7"/>
    <w:rsid w:val="002A1F54"/>
    <w:rsid w:val="002A2B8C"/>
    <w:rsid w:val="002A3095"/>
    <w:rsid w:val="002A3731"/>
    <w:rsid w:val="002A40F2"/>
    <w:rsid w:val="002A41E6"/>
    <w:rsid w:val="002A44C8"/>
    <w:rsid w:val="002A545A"/>
    <w:rsid w:val="002A5E48"/>
    <w:rsid w:val="002A6547"/>
    <w:rsid w:val="002A67C4"/>
    <w:rsid w:val="002B0059"/>
    <w:rsid w:val="002B015B"/>
    <w:rsid w:val="002B0455"/>
    <w:rsid w:val="002B0459"/>
    <w:rsid w:val="002B07E7"/>
    <w:rsid w:val="002B17EF"/>
    <w:rsid w:val="002B261C"/>
    <w:rsid w:val="002B2B23"/>
    <w:rsid w:val="002B2BEE"/>
    <w:rsid w:val="002B35C5"/>
    <w:rsid w:val="002B3935"/>
    <w:rsid w:val="002B406A"/>
    <w:rsid w:val="002B41D4"/>
    <w:rsid w:val="002B47CC"/>
    <w:rsid w:val="002B51A3"/>
    <w:rsid w:val="002B543F"/>
    <w:rsid w:val="002B54FA"/>
    <w:rsid w:val="002B6165"/>
    <w:rsid w:val="002B6394"/>
    <w:rsid w:val="002B743F"/>
    <w:rsid w:val="002B7D73"/>
    <w:rsid w:val="002C009F"/>
    <w:rsid w:val="002C015C"/>
    <w:rsid w:val="002C06E3"/>
    <w:rsid w:val="002C0801"/>
    <w:rsid w:val="002C0E27"/>
    <w:rsid w:val="002C1428"/>
    <w:rsid w:val="002C145F"/>
    <w:rsid w:val="002C1FC8"/>
    <w:rsid w:val="002C23BC"/>
    <w:rsid w:val="002C24F8"/>
    <w:rsid w:val="002C2940"/>
    <w:rsid w:val="002C3132"/>
    <w:rsid w:val="002C31D5"/>
    <w:rsid w:val="002C3222"/>
    <w:rsid w:val="002C33B3"/>
    <w:rsid w:val="002C3545"/>
    <w:rsid w:val="002C3F55"/>
    <w:rsid w:val="002C44B0"/>
    <w:rsid w:val="002C4719"/>
    <w:rsid w:val="002C4E07"/>
    <w:rsid w:val="002C5821"/>
    <w:rsid w:val="002C6402"/>
    <w:rsid w:val="002C6589"/>
    <w:rsid w:val="002C6E77"/>
    <w:rsid w:val="002C6F04"/>
    <w:rsid w:val="002C70AE"/>
    <w:rsid w:val="002C75F0"/>
    <w:rsid w:val="002C7791"/>
    <w:rsid w:val="002C7C52"/>
    <w:rsid w:val="002D0362"/>
    <w:rsid w:val="002D0586"/>
    <w:rsid w:val="002D08CB"/>
    <w:rsid w:val="002D09FF"/>
    <w:rsid w:val="002D0BA3"/>
    <w:rsid w:val="002D0FF9"/>
    <w:rsid w:val="002D1023"/>
    <w:rsid w:val="002D1281"/>
    <w:rsid w:val="002D12C3"/>
    <w:rsid w:val="002D1459"/>
    <w:rsid w:val="002D1470"/>
    <w:rsid w:val="002D1F98"/>
    <w:rsid w:val="002D21BA"/>
    <w:rsid w:val="002D21CF"/>
    <w:rsid w:val="002D2958"/>
    <w:rsid w:val="002D2CC4"/>
    <w:rsid w:val="002D3A1B"/>
    <w:rsid w:val="002D3DB7"/>
    <w:rsid w:val="002D4550"/>
    <w:rsid w:val="002D45DE"/>
    <w:rsid w:val="002D4705"/>
    <w:rsid w:val="002D4C73"/>
    <w:rsid w:val="002D4F72"/>
    <w:rsid w:val="002D528D"/>
    <w:rsid w:val="002D5B65"/>
    <w:rsid w:val="002D5EBB"/>
    <w:rsid w:val="002D6225"/>
    <w:rsid w:val="002D6396"/>
    <w:rsid w:val="002D6ABA"/>
    <w:rsid w:val="002D6EC4"/>
    <w:rsid w:val="002D6EEF"/>
    <w:rsid w:val="002D79BB"/>
    <w:rsid w:val="002D7E5E"/>
    <w:rsid w:val="002E0373"/>
    <w:rsid w:val="002E07BA"/>
    <w:rsid w:val="002E07EF"/>
    <w:rsid w:val="002E0D06"/>
    <w:rsid w:val="002E1810"/>
    <w:rsid w:val="002E1840"/>
    <w:rsid w:val="002E1F3F"/>
    <w:rsid w:val="002E1FB0"/>
    <w:rsid w:val="002E2A2D"/>
    <w:rsid w:val="002E30B9"/>
    <w:rsid w:val="002E3BBA"/>
    <w:rsid w:val="002E42EB"/>
    <w:rsid w:val="002E4AD2"/>
    <w:rsid w:val="002E4DE9"/>
    <w:rsid w:val="002E4E94"/>
    <w:rsid w:val="002E5291"/>
    <w:rsid w:val="002E60E4"/>
    <w:rsid w:val="002E6A6D"/>
    <w:rsid w:val="002E72EE"/>
    <w:rsid w:val="002E7845"/>
    <w:rsid w:val="002F03C7"/>
    <w:rsid w:val="002F0E9E"/>
    <w:rsid w:val="002F163A"/>
    <w:rsid w:val="002F1A84"/>
    <w:rsid w:val="002F1C91"/>
    <w:rsid w:val="002F1F28"/>
    <w:rsid w:val="002F1F47"/>
    <w:rsid w:val="002F20D5"/>
    <w:rsid w:val="002F240D"/>
    <w:rsid w:val="002F2825"/>
    <w:rsid w:val="002F2D10"/>
    <w:rsid w:val="002F33A4"/>
    <w:rsid w:val="002F3BC7"/>
    <w:rsid w:val="002F3D2E"/>
    <w:rsid w:val="002F43CA"/>
    <w:rsid w:val="002F4580"/>
    <w:rsid w:val="002F49C1"/>
    <w:rsid w:val="002F4E05"/>
    <w:rsid w:val="002F522B"/>
    <w:rsid w:val="002F57AA"/>
    <w:rsid w:val="002F6308"/>
    <w:rsid w:val="002F6A13"/>
    <w:rsid w:val="002F6BF3"/>
    <w:rsid w:val="002F6EF7"/>
    <w:rsid w:val="002F6FF9"/>
    <w:rsid w:val="002F714C"/>
    <w:rsid w:val="002F75AC"/>
    <w:rsid w:val="002F75AF"/>
    <w:rsid w:val="002F771F"/>
    <w:rsid w:val="002F77BF"/>
    <w:rsid w:val="0030038F"/>
    <w:rsid w:val="003004A2"/>
    <w:rsid w:val="0030057E"/>
    <w:rsid w:val="003024EF"/>
    <w:rsid w:val="00303294"/>
    <w:rsid w:val="003037FC"/>
    <w:rsid w:val="00303921"/>
    <w:rsid w:val="00303DD5"/>
    <w:rsid w:val="003052BD"/>
    <w:rsid w:val="003059E9"/>
    <w:rsid w:val="00305F26"/>
    <w:rsid w:val="003067F4"/>
    <w:rsid w:val="00307B74"/>
    <w:rsid w:val="003100E2"/>
    <w:rsid w:val="00310764"/>
    <w:rsid w:val="00310ABB"/>
    <w:rsid w:val="00310D9D"/>
    <w:rsid w:val="0031160C"/>
    <w:rsid w:val="00311BFD"/>
    <w:rsid w:val="003127B6"/>
    <w:rsid w:val="00313A8E"/>
    <w:rsid w:val="00313C85"/>
    <w:rsid w:val="00314718"/>
    <w:rsid w:val="00314748"/>
    <w:rsid w:val="0031488A"/>
    <w:rsid w:val="00314C6E"/>
    <w:rsid w:val="00314EEA"/>
    <w:rsid w:val="00315774"/>
    <w:rsid w:val="003162AA"/>
    <w:rsid w:val="00316BA4"/>
    <w:rsid w:val="00316F5D"/>
    <w:rsid w:val="003175E1"/>
    <w:rsid w:val="0031787F"/>
    <w:rsid w:val="00317C64"/>
    <w:rsid w:val="00317DBA"/>
    <w:rsid w:val="00320203"/>
    <w:rsid w:val="003203E1"/>
    <w:rsid w:val="00321A70"/>
    <w:rsid w:val="00321D36"/>
    <w:rsid w:val="00321E97"/>
    <w:rsid w:val="00322002"/>
    <w:rsid w:val="00323B58"/>
    <w:rsid w:val="00324101"/>
    <w:rsid w:val="0032448F"/>
    <w:rsid w:val="003247B0"/>
    <w:rsid w:val="00324905"/>
    <w:rsid w:val="00324ADB"/>
    <w:rsid w:val="00324FE0"/>
    <w:rsid w:val="0032513C"/>
    <w:rsid w:val="00325408"/>
    <w:rsid w:val="00325E6C"/>
    <w:rsid w:val="00325E81"/>
    <w:rsid w:val="00325FF7"/>
    <w:rsid w:val="0032624A"/>
    <w:rsid w:val="00326394"/>
    <w:rsid w:val="00326948"/>
    <w:rsid w:val="00327052"/>
    <w:rsid w:val="003271F2"/>
    <w:rsid w:val="00327289"/>
    <w:rsid w:val="00327A74"/>
    <w:rsid w:val="00327C07"/>
    <w:rsid w:val="0033270D"/>
    <w:rsid w:val="00332C18"/>
    <w:rsid w:val="0033486D"/>
    <w:rsid w:val="00334AD3"/>
    <w:rsid w:val="00335228"/>
    <w:rsid w:val="003352CF"/>
    <w:rsid w:val="003367C4"/>
    <w:rsid w:val="00336A6F"/>
    <w:rsid w:val="00336D8E"/>
    <w:rsid w:val="00336DE6"/>
    <w:rsid w:val="003376B3"/>
    <w:rsid w:val="0033787E"/>
    <w:rsid w:val="00337C2C"/>
    <w:rsid w:val="00337E02"/>
    <w:rsid w:val="0034037B"/>
    <w:rsid w:val="003412B1"/>
    <w:rsid w:val="00342DBA"/>
    <w:rsid w:val="00342E29"/>
    <w:rsid w:val="00343349"/>
    <w:rsid w:val="003434E2"/>
    <w:rsid w:val="00343505"/>
    <w:rsid w:val="00343830"/>
    <w:rsid w:val="003447C3"/>
    <w:rsid w:val="0034500A"/>
    <w:rsid w:val="0034534F"/>
    <w:rsid w:val="00345781"/>
    <w:rsid w:val="00345857"/>
    <w:rsid w:val="00345F79"/>
    <w:rsid w:val="00345F9C"/>
    <w:rsid w:val="0034695F"/>
    <w:rsid w:val="00346B52"/>
    <w:rsid w:val="00347776"/>
    <w:rsid w:val="003507BF"/>
    <w:rsid w:val="003512DF"/>
    <w:rsid w:val="00351A91"/>
    <w:rsid w:val="003520C4"/>
    <w:rsid w:val="00352680"/>
    <w:rsid w:val="00352AD5"/>
    <w:rsid w:val="003533AE"/>
    <w:rsid w:val="00353DC5"/>
    <w:rsid w:val="003543C5"/>
    <w:rsid w:val="00354C5F"/>
    <w:rsid w:val="00354F53"/>
    <w:rsid w:val="003552AD"/>
    <w:rsid w:val="00355319"/>
    <w:rsid w:val="00355C3E"/>
    <w:rsid w:val="00355E14"/>
    <w:rsid w:val="00356A85"/>
    <w:rsid w:val="0035713F"/>
    <w:rsid w:val="00357A50"/>
    <w:rsid w:val="00357C5E"/>
    <w:rsid w:val="00357D4C"/>
    <w:rsid w:val="00360032"/>
    <w:rsid w:val="003608BD"/>
    <w:rsid w:val="00360B41"/>
    <w:rsid w:val="00361280"/>
    <w:rsid w:val="003614E0"/>
    <w:rsid w:val="0036157E"/>
    <w:rsid w:val="003615ED"/>
    <w:rsid w:val="003615F1"/>
    <w:rsid w:val="00361A6E"/>
    <w:rsid w:val="00362602"/>
    <w:rsid w:val="003626AF"/>
    <w:rsid w:val="00362763"/>
    <w:rsid w:val="00362A5F"/>
    <w:rsid w:val="00362EFF"/>
    <w:rsid w:val="003630EC"/>
    <w:rsid w:val="003637D3"/>
    <w:rsid w:val="00363D7F"/>
    <w:rsid w:val="0036458D"/>
    <w:rsid w:val="003647D9"/>
    <w:rsid w:val="00365157"/>
    <w:rsid w:val="00365810"/>
    <w:rsid w:val="00365929"/>
    <w:rsid w:val="00365949"/>
    <w:rsid w:val="003663E4"/>
    <w:rsid w:val="003664F6"/>
    <w:rsid w:val="0036655E"/>
    <w:rsid w:val="00366DA4"/>
    <w:rsid w:val="00366F4E"/>
    <w:rsid w:val="003673F5"/>
    <w:rsid w:val="00367B1D"/>
    <w:rsid w:val="00367C66"/>
    <w:rsid w:val="003700B2"/>
    <w:rsid w:val="0037022B"/>
    <w:rsid w:val="0037038F"/>
    <w:rsid w:val="00370B75"/>
    <w:rsid w:val="00370F5D"/>
    <w:rsid w:val="00371CC1"/>
    <w:rsid w:val="0037216D"/>
    <w:rsid w:val="0037233D"/>
    <w:rsid w:val="0037252E"/>
    <w:rsid w:val="00372B33"/>
    <w:rsid w:val="003736EF"/>
    <w:rsid w:val="003737E3"/>
    <w:rsid w:val="0037421A"/>
    <w:rsid w:val="0037529A"/>
    <w:rsid w:val="00375554"/>
    <w:rsid w:val="003757C7"/>
    <w:rsid w:val="003758FD"/>
    <w:rsid w:val="00375F42"/>
    <w:rsid w:val="003762AD"/>
    <w:rsid w:val="0037758D"/>
    <w:rsid w:val="00377B6A"/>
    <w:rsid w:val="00377BF3"/>
    <w:rsid w:val="0038054B"/>
    <w:rsid w:val="0038066D"/>
    <w:rsid w:val="00380A1A"/>
    <w:rsid w:val="00380D80"/>
    <w:rsid w:val="00380E86"/>
    <w:rsid w:val="00381578"/>
    <w:rsid w:val="00382A13"/>
    <w:rsid w:val="00382A86"/>
    <w:rsid w:val="00382DC1"/>
    <w:rsid w:val="00383C47"/>
    <w:rsid w:val="003841B0"/>
    <w:rsid w:val="003849EE"/>
    <w:rsid w:val="0038500E"/>
    <w:rsid w:val="0038506D"/>
    <w:rsid w:val="0038517C"/>
    <w:rsid w:val="003867B5"/>
    <w:rsid w:val="00386BAA"/>
    <w:rsid w:val="0038761D"/>
    <w:rsid w:val="00387714"/>
    <w:rsid w:val="00390671"/>
    <w:rsid w:val="003906F8"/>
    <w:rsid w:val="0039084B"/>
    <w:rsid w:val="00390B8C"/>
    <w:rsid w:val="00391A37"/>
    <w:rsid w:val="00392A64"/>
    <w:rsid w:val="003935EE"/>
    <w:rsid w:val="0039369E"/>
    <w:rsid w:val="00393EE9"/>
    <w:rsid w:val="0039408A"/>
    <w:rsid w:val="00394528"/>
    <w:rsid w:val="003945F5"/>
    <w:rsid w:val="00394A96"/>
    <w:rsid w:val="00394B5F"/>
    <w:rsid w:val="0039645F"/>
    <w:rsid w:val="00396472"/>
    <w:rsid w:val="0039673D"/>
    <w:rsid w:val="00396F52"/>
    <w:rsid w:val="003973CD"/>
    <w:rsid w:val="003975DA"/>
    <w:rsid w:val="00397893"/>
    <w:rsid w:val="00397EF0"/>
    <w:rsid w:val="003A06FE"/>
    <w:rsid w:val="003A0708"/>
    <w:rsid w:val="003A0F63"/>
    <w:rsid w:val="003A1E6F"/>
    <w:rsid w:val="003A2407"/>
    <w:rsid w:val="003A2CF0"/>
    <w:rsid w:val="003A33D3"/>
    <w:rsid w:val="003A3880"/>
    <w:rsid w:val="003A3AAA"/>
    <w:rsid w:val="003A3BF7"/>
    <w:rsid w:val="003A3C03"/>
    <w:rsid w:val="003A4B52"/>
    <w:rsid w:val="003A4FA3"/>
    <w:rsid w:val="003A5015"/>
    <w:rsid w:val="003A523D"/>
    <w:rsid w:val="003A5BC5"/>
    <w:rsid w:val="003A5D55"/>
    <w:rsid w:val="003A63B1"/>
    <w:rsid w:val="003A6BB1"/>
    <w:rsid w:val="003A7144"/>
    <w:rsid w:val="003A75E6"/>
    <w:rsid w:val="003A7619"/>
    <w:rsid w:val="003A7931"/>
    <w:rsid w:val="003A7A5F"/>
    <w:rsid w:val="003B0DBF"/>
    <w:rsid w:val="003B1120"/>
    <w:rsid w:val="003B1515"/>
    <w:rsid w:val="003B1FCB"/>
    <w:rsid w:val="003B255B"/>
    <w:rsid w:val="003B29A0"/>
    <w:rsid w:val="003B3038"/>
    <w:rsid w:val="003B315D"/>
    <w:rsid w:val="003B3317"/>
    <w:rsid w:val="003B360E"/>
    <w:rsid w:val="003B3AD2"/>
    <w:rsid w:val="003B3F11"/>
    <w:rsid w:val="003B40D3"/>
    <w:rsid w:val="003B4380"/>
    <w:rsid w:val="003B4728"/>
    <w:rsid w:val="003B47BA"/>
    <w:rsid w:val="003B4B2F"/>
    <w:rsid w:val="003B4C50"/>
    <w:rsid w:val="003B4EAD"/>
    <w:rsid w:val="003B52D4"/>
    <w:rsid w:val="003B5D0D"/>
    <w:rsid w:val="003B5FF0"/>
    <w:rsid w:val="003B6145"/>
    <w:rsid w:val="003B6260"/>
    <w:rsid w:val="003B6670"/>
    <w:rsid w:val="003B7D59"/>
    <w:rsid w:val="003B7F84"/>
    <w:rsid w:val="003C0E10"/>
    <w:rsid w:val="003C102E"/>
    <w:rsid w:val="003C105D"/>
    <w:rsid w:val="003C11D1"/>
    <w:rsid w:val="003C13A8"/>
    <w:rsid w:val="003C1607"/>
    <w:rsid w:val="003C1A63"/>
    <w:rsid w:val="003C1B3A"/>
    <w:rsid w:val="003C1CA5"/>
    <w:rsid w:val="003C1EC7"/>
    <w:rsid w:val="003C2AA5"/>
    <w:rsid w:val="003C2E7C"/>
    <w:rsid w:val="003C37C7"/>
    <w:rsid w:val="003C3972"/>
    <w:rsid w:val="003C3D8E"/>
    <w:rsid w:val="003C43A8"/>
    <w:rsid w:val="003C53C3"/>
    <w:rsid w:val="003C54F9"/>
    <w:rsid w:val="003C558F"/>
    <w:rsid w:val="003C5E61"/>
    <w:rsid w:val="003C64A0"/>
    <w:rsid w:val="003C69F7"/>
    <w:rsid w:val="003C6BBA"/>
    <w:rsid w:val="003C6F0B"/>
    <w:rsid w:val="003C6F68"/>
    <w:rsid w:val="003C7BA3"/>
    <w:rsid w:val="003C7DD7"/>
    <w:rsid w:val="003D02BE"/>
    <w:rsid w:val="003D1CF4"/>
    <w:rsid w:val="003D223D"/>
    <w:rsid w:val="003D2806"/>
    <w:rsid w:val="003D2F12"/>
    <w:rsid w:val="003D32DF"/>
    <w:rsid w:val="003D3642"/>
    <w:rsid w:val="003D3855"/>
    <w:rsid w:val="003D3DD8"/>
    <w:rsid w:val="003D3E32"/>
    <w:rsid w:val="003D4051"/>
    <w:rsid w:val="003D48AC"/>
    <w:rsid w:val="003D4E9C"/>
    <w:rsid w:val="003D5EE8"/>
    <w:rsid w:val="003D5F0D"/>
    <w:rsid w:val="003D674A"/>
    <w:rsid w:val="003D6F96"/>
    <w:rsid w:val="003E0D78"/>
    <w:rsid w:val="003E0FFB"/>
    <w:rsid w:val="003E1A35"/>
    <w:rsid w:val="003E1CB1"/>
    <w:rsid w:val="003E2C81"/>
    <w:rsid w:val="003E2F2A"/>
    <w:rsid w:val="003E31F8"/>
    <w:rsid w:val="003E3A1D"/>
    <w:rsid w:val="003E3ECD"/>
    <w:rsid w:val="003E4092"/>
    <w:rsid w:val="003E4C61"/>
    <w:rsid w:val="003E4CBF"/>
    <w:rsid w:val="003E5F31"/>
    <w:rsid w:val="003E6CA0"/>
    <w:rsid w:val="003E6D7A"/>
    <w:rsid w:val="003E6E30"/>
    <w:rsid w:val="003E78A3"/>
    <w:rsid w:val="003F01EA"/>
    <w:rsid w:val="003F1036"/>
    <w:rsid w:val="003F1340"/>
    <w:rsid w:val="003F1398"/>
    <w:rsid w:val="003F16F1"/>
    <w:rsid w:val="003F1F41"/>
    <w:rsid w:val="003F225A"/>
    <w:rsid w:val="003F2729"/>
    <w:rsid w:val="003F2FDE"/>
    <w:rsid w:val="003F330B"/>
    <w:rsid w:val="003F3807"/>
    <w:rsid w:val="003F3DF0"/>
    <w:rsid w:val="003F58B9"/>
    <w:rsid w:val="003F5E91"/>
    <w:rsid w:val="003F61F7"/>
    <w:rsid w:val="003F6C49"/>
    <w:rsid w:val="003F6FDF"/>
    <w:rsid w:val="003F7451"/>
    <w:rsid w:val="003F74FC"/>
    <w:rsid w:val="0040130E"/>
    <w:rsid w:val="004016F5"/>
    <w:rsid w:val="00402831"/>
    <w:rsid w:val="00402FCB"/>
    <w:rsid w:val="00403C4F"/>
    <w:rsid w:val="00404045"/>
    <w:rsid w:val="00404395"/>
    <w:rsid w:val="004045AA"/>
    <w:rsid w:val="0040486E"/>
    <w:rsid w:val="00404C6F"/>
    <w:rsid w:val="00405491"/>
    <w:rsid w:val="0040549A"/>
    <w:rsid w:val="00405CC9"/>
    <w:rsid w:val="0040618E"/>
    <w:rsid w:val="0040662F"/>
    <w:rsid w:val="00406EB7"/>
    <w:rsid w:val="0040711E"/>
    <w:rsid w:val="00407D67"/>
    <w:rsid w:val="004100B8"/>
    <w:rsid w:val="00410629"/>
    <w:rsid w:val="00411154"/>
    <w:rsid w:val="0041195C"/>
    <w:rsid w:val="00411BA7"/>
    <w:rsid w:val="00412450"/>
    <w:rsid w:val="004135F4"/>
    <w:rsid w:val="00413667"/>
    <w:rsid w:val="004138AA"/>
    <w:rsid w:val="004138DE"/>
    <w:rsid w:val="00413B39"/>
    <w:rsid w:val="00414283"/>
    <w:rsid w:val="00414A75"/>
    <w:rsid w:val="00414B2F"/>
    <w:rsid w:val="00415370"/>
    <w:rsid w:val="004154EB"/>
    <w:rsid w:val="00415C02"/>
    <w:rsid w:val="00415E58"/>
    <w:rsid w:val="004160E0"/>
    <w:rsid w:val="00416231"/>
    <w:rsid w:val="00416284"/>
    <w:rsid w:val="004166DB"/>
    <w:rsid w:val="00416E67"/>
    <w:rsid w:val="00417607"/>
    <w:rsid w:val="00417DAE"/>
    <w:rsid w:val="00420766"/>
    <w:rsid w:val="004208AB"/>
    <w:rsid w:val="004219EF"/>
    <w:rsid w:val="00421A72"/>
    <w:rsid w:val="00421E51"/>
    <w:rsid w:val="00422148"/>
    <w:rsid w:val="00422A3C"/>
    <w:rsid w:val="00422F4A"/>
    <w:rsid w:val="004230B5"/>
    <w:rsid w:val="0042331A"/>
    <w:rsid w:val="00424348"/>
    <w:rsid w:val="00424A87"/>
    <w:rsid w:val="00425812"/>
    <w:rsid w:val="00425F03"/>
    <w:rsid w:val="004266A3"/>
    <w:rsid w:val="00426CD9"/>
    <w:rsid w:val="004272CB"/>
    <w:rsid w:val="00427604"/>
    <w:rsid w:val="00427CA2"/>
    <w:rsid w:val="00430FEB"/>
    <w:rsid w:val="004310EE"/>
    <w:rsid w:val="00431321"/>
    <w:rsid w:val="004318F4"/>
    <w:rsid w:val="004319FF"/>
    <w:rsid w:val="00431C0C"/>
    <w:rsid w:val="00431F4E"/>
    <w:rsid w:val="00432A98"/>
    <w:rsid w:val="004331AA"/>
    <w:rsid w:val="004331AB"/>
    <w:rsid w:val="004334AD"/>
    <w:rsid w:val="004335DF"/>
    <w:rsid w:val="00433677"/>
    <w:rsid w:val="00433C12"/>
    <w:rsid w:val="004340D5"/>
    <w:rsid w:val="00434151"/>
    <w:rsid w:val="0043452A"/>
    <w:rsid w:val="00434880"/>
    <w:rsid w:val="004349AE"/>
    <w:rsid w:val="00434A21"/>
    <w:rsid w:val="0043520F"/>
    <w:rsid w:val="0043526D"/>
    <w:rsid w:val="0043587A"/>
    <w:rsid w:val="004366B0"/>
    <w:rsid w:val="004367F2"/>
    <w:rsid w:val="004369B0"/>
    <w:rsid w:val="0043791B"/>
    <w:rsid w:val="00440F4E"/>
    <w:rsid w:val="00441BE9"/>
    <w:rsid w:val="00442D52"/>
    <w:rsid w:val="00442FFC"/>
    <w:rsid w:val="00443690"/>
    <w:rsid w:val="0044476C"/>
    <w:rsid w:val="00444912"/>
    <w:rsid w:val="00444AFA"/>
    <w:rsid w:val="00445DE1"/>
    <w:rsid w:val="00445E66"/>
    <w:rsid w:val="004460E9"/>
    <w:rsid w:val="00446F2F"/>
    <w:rsid w:val="00447B6F"/>
    <w:rsid w:val="00447E46"/>
    <w:rsid w:val="004501BE"/>
    <w:rsid w:val="0045089C"/>
    <w:rsid w:val="00451287"/>
    <w:rsid w:val="004518B6"/>
    <w:rsid w:val="00452755"/>
    <w:rsid w:val="00452CF3"/>
    <w:rsid w:val="00452EC3"/>
    <w:rsid w:val="004531BB"/>
    <w:rsid w:val="004534E7"/>
    <w:rsid w:val="00453623"/>
    <w:rsid w:val="00453C11"/>
    <w:rsid w:val="00454352"/>
    <w:rsid w:val="004554F2"/>
    <w:rsid w:val="004557B0"/>
    <w:rsid w:val="00456238"/>
    <w:rsid w:val="004562DA"/>
    <w:rsid w:val="004573C7"/>
    <w:rsid w:val="00457946"/>
    <w:rsid w:val="00457CB0"/>
    <w:rsid w:val="00457D8B"/>
    <w:rsid w:val="00457E6B"/>
    <w:rsid w:val="00460400"/>
    <w:rsid w:val="00460666"/>
    <w:rsid w:val="00460A17"/>
    <w:rsid w:val="00460C2B"/>
    <w:rsid w:val="0046100D"/>
    <w:rsid w:val="0046120A"/>
    <w:rsid w:val="00461427"/>
    <w:rsid w:val="0046146C"/>
    <w:rsid w:val="0046152E"/>
    <w:rsid w:val="00462F79"/>
    <w:rsid w:val="00463438"/>
    <w:rsid w:val="00463DC0"/>
    <w:rsid w:val="00463ECE"/>
    <w:rsid w:val="00464583"/>
    <w:rsid w:val="0046498A"/>
    <w:rsid w:val="00465105"/>
    <w:rsid w:val="00465388"/>
    <w:rsid w:val="00465CF9"/>
    <w:rsid w:val="004660C3"/>
    <w:rsid w:val="00466792"/>
    <w:rsid w:val="004667D0"/>
    <w:rsid w:val="00466BC6"/>
    <w:rsid w:val="00466DC4"/>
    <w:rsid w:val="00467172"/>
    <w:rsid w:val="00467588"/>
    <w:rsid w:val="004677C9"/>
    <w:rsid w:val="004703E5"/>
    <w:rsid w:val="00470CB5"/>
    <w:rsid w:val="00471764"/>
    <w:rsid w:val="00471E1E"/>
    <w:rsid w:val="00471EAB"/>
    <w:rsid w:val="00471EF0"/>
    <w:rsid w:val="004723EE"/>
    <w:rsid w:val="00472634"/>
    <w:rsid w:val="00473449"/>
    <w:rsid w:val="00473594"/>
    <w:rsid w:val="00474B5D"/>
    <w:rsid w:val="00475A92"/>
    <w:rsid w:val="00475AC7"/>
    <w:rsid w:val="0047640F"/>
    <w:rsid w:val="00476CBC"/>
    <w:rsid w:val="00476E9D"/>
    <w:rsid w:val="004776C9"/>
    <w:rsid w:val="004779ED"/>
    <w:rsid w:val="00477BB9"/>
    <w:rsid w:val="00480532"/>
    <w:rsid w:val="004810E8"/>
    <w:rsid w:val="00481369"/>
    <w:rsid w:val="00481527"/>
    <w:rsid w:val="00481920"/>
    <w:rsid w:val="00482416"/>
    <w:rsid w:val="00482936"/>
    <w:rsid w:val="00482E9B"/>
    <w:rsid w:val="0048472F"/>
    <w:rsid w:val="00484F39"/>
    <w:rsid w:val="00485492"/>
    <w:rsid w:val="0048579F"/>
    <w:rsid w:val="004859EE"/>
    <w:rsid w:val="00486676"/>
    <w:rsid w:val="00487144"/>
    <w:rsid w:val="00487366"/>
    <w:rsid w:val="004873E4"/>
    <w:rsid w:val="00490311"/>
    <w:rsid w:val="0049043E"/>
    <w:rsid w:val="0049072C"/>
    <w:rsid w:val="00490EFA"/>
    <w:rsid w:val="00490FD1"/>
    <w:rsid w:val="00491344"/>
    <w:rsid w:val="0049143F"/>
    <w:rsid w:val="00491AD2"/>
    <w:rsid w:val="0049227E"/>
    <w:rsid w:val="00492D74"/>
    <w:rsid w:val="004934E3"/>
    <w:rsid w:val="004935C0"/>
    <w:rsid w:val="00493903"/>
    <w:rsid w:val="00493B43"/>
    <w:rsid w:val="00494109"/>
    <w:rsid w:val="004943E7"/>
    <w:rsid w:val="00494EB1"/>
    <w:rsid w:val="0049546C"/>
    <w:rsid w:val="00496414"/>
    <w:rsid w:val="004965FC"/>
    <w:rsid w:val="00497A38"/>
    <w:rsid w:val="004A012F"/>
    <w:rsid w:val="004A19D2"/>
    <w:rsid w:val="004A1C8F"/>
    <w:rsid w:val="004A41F5"/>
    <w:rsid w:val="004A4417"/>
    <w:rsid w:val="004A45BD"/>
    <w:rsid w:val="004A4656"/>
    <w:rsid w:val="004A4935"/>
    <w:rsid w:val="004A4E53"/>
    <w:rsid w:val="004A5F37"/>
    <w:rsid w:val="004A64A7"/>
    <w:rsid w:val="004A64B5"/>
    <w:rsid w:val="004A6CA4"/>
    <w:rsid w:val="004A71BE"/>
    <w:rsid w:val="004A77B0"/>
    <w:rsid w:val="004B08A9"/>
    <w:rsid w:val="004B0F37"/>
    <w:rsid w:val="004B1CED"/>
    <w:rsid w:val="004B34A7"/>
    <w:rsid w:val="004B3B06"/>
    <w:rsid w:val="004B3D64"/>
    <w:rsid w:val="004B3ED5"/>
    <w:rsid w:val="004B4643"/>
    <w:rsid w:val="004B492C"/>
    <w:rsid w:val="004B4A34"/>
    <w:rsid w:val="004B4C13"/>
    <w:rsid w:val="004B5C69"/>
    <w:rsid w:val="004B5F60"/>
    <w:rsid w:val="004B68A9"/>
    <w:rsid w:val="004B7F67"/>
    <w:rsid w:val="004C0227"/>
    <w:rsid w:val="004C06BE"/>
    <w:rsid w:val="004C0896"/>
    <w:rsid w:val="004C0938"/>
    <w:rsid w:val="004C1049"/>
    <w:rsid w:val="004C1275"/>
    <w:rsid w:val="004C181C"/>
    <w:rsid w:val="004C18AE"/>
    <w:rsid w:val="004C1994"/>
    <w:rsid w:val="004C2558"/>
    <w:rsid w:val="004C2948"/>
    <w:rsid w:val="004C2A1A"/>
    <w:rsid w:val="004C2FB9"/>
    <w:rsid w:val="004C3C90"/>
    <w:rsid w:val="004C5543"/>
    <w:rsid w:val="004C5A67"/>
    <w:rsid w:val="004C5DFF"/>
    <w:rsid w:val="004C65CE"/>
    <w:rsid w:val="004C6C22"/>
    <w:rsid w:val="004C70FC"/>
    <w:rsid w:val="004C7FB5"/>
    <w:rsid w:val="004D022C"/>
    <w:rsid w:val="004D1B0A"/>
    <w:rsid w:val="004D2675"/>
    <w:rsid w:val="004D2BE5"/>
    <w:rsid w:val="004D2F56"/>
    <w:rsid w:val="004D2F66"/>
    <w:rsid w:val="004D2FE8"/>
    <w:rsid w:val="004D34B5"/>
    <w:rsid w:val="004D4080"/>
    <w:rsid w:val="004D4777"/>
    <w:rsid w:val="004D4CAF"/>
    <w:rsid w:val="004D555E"/>
    <w:rsid w:val="004D5D15"/>
    <w:rsid w:val="004D5ECD"/>
    <w:rsid w:val="004D6541"/>
    <w:rsid w:val="004D775F"/>
    <w:rsid w:val="004D779C"/>
    <w:rsid w:val="004D7E36"/>
    <w:rsid w:val="004D7EF8"/>
    <w:rsid w:val="004E05FD"/>
    <w:rsid w:val="004E0765"/>
    <w:rsid w:val="004E0899"/>
    <w:rsid w:val="004E0A05"/>
    <w:rsid w:val="004E0D29"/>
    <w:rsid w:val="004E1A0D"/>
    <w:rsid w:val="004E2141"/>
    <w:rsid w:val="004E231F"/>
    <w:rsid w:val="004E23F5"/>
    <w:rsid w:val="004E2FB5"/>
    <w:rsid w:val="004E3756"/>
    <w:rsid w:val="004E5418"/>
    <w:rsid w:val="004E5515"/>
    <w:rsid w:val="004E598E"/>
    <w:rsid w:val="004E63E5"/>
    <w:rsid w:val="004E6A47"/>
    <w:rsid w:val="004E6B76"/>
    <w:rsid w:val="004E7000"/>
    <w:rsid w:val="004E75F6"/>
    <w:rsid w:val="004F0842"/>
    <w:rsid w:val="004F0A19"/>
    <w:rsid w:val="004F1300"/>
    <w:rsid w:val="004F1437"/>
    <w:rsid w:val="004F15E8"/>
    <w:rsid w:val="004F2350"/>
    <w:rsid w:val="004F25CB"/>
    <w:rsid w:val="004F2DEF"/>
    <w:rsid w:val="004F3540"/>
    <w:rsid w:val="004F3DE1"/>
    <w:rsid w:val="004F4179"/>
    <w:rsid w:val="004F4FE2"/>
    <w:rsid w:val="004F504F"/>
    <w:rsid w:val="004F52DB"/>
    <w:rsid w:val="004F5624"/>
    <w:rsid w:val="004F5755"/>
    <w:rsid w:val="004F57F0"/>
    <w:rsid w:val="004F5A1C"/>
    <w:rsid w:val="004F5DA4"/>
    <w:rsid w:val="004F62B2"/>
    <w:rsid w:val="004F6424"/>
    <w:rsid w:val="0050134F"/>
    <w:rsid w:val="0050152B"/>
    <w:rsid w:val="00502D84"/>
    <w:rsid w:val="00503CAB"/>
    <w:rsid w:val="00504025"/>
    <w:rsid w:val="00504064"/>
    <w:rsid w:val="005040CD"/>
    <w:rsid w:val="00504229"/>
    <w:rsid w:val="00504764"/>
    <w:rsid w:val="005048E8"/>
    <w:rsid w:val="00505229"/>
    <w:rsid w:val="005056FD"/>
    <w:rsid w:val="00505971"/>
    <w:rsid w:val="005059B2"/>
    <w:rsid w:val="00507F98"/>
    <w:rsid w:val="0051017B"/>
    <w:rsid w:val="0051043B"/>
    <w:rsid w:val="005108A3"/>
    <w:rsid w:val="00510A75"/>
    <w:rsid w:val="00510AA3"/>
    <w:rsid w:val="00510B14"/>
    <w:rsid w:val="00510DB5"/>
    <w:rsid w:val="00510F6E"/>
    <w:rsid w:val="00511422"/>
    <w:rsid w:val="005118AE"/>
    <w:rsid w:val="00511C74"/>
    <w:rsid w:val="00512126"/>
    <w:rsid w:val="0051212F"/>
    <w:rsid w:val="00512154"/>
    <w:rsid w:val="005134CE"/>
    <w:rsid w:val="00513A73"/>
    <w:rsid w:val="00513FEC"/>
    <w:rsid w:val="00514217"/>
    <w:rsid w:val="00514F12"/>
    <w:rsid w:val="0051525F"/>
    <w:rsid w:val="0051587A"/>
    <w:rsid w:val="005158FA"/>
    <w:rsid w:val="005169AD"/>
    <w:rsid w:val="005178EE"/>
    <w:rsid w:val="00517AF7"/>
    <w:rsid w:val="00517D61"/>
    <w:rsid w:val="005208B9"/>
    <w:rsid w:val="005216C7"/>
    <w:rsid w:val="00521A83"/>
    <w:rsid w:val="00521E6E"/>
    <w:rsid w:val="005221F0"/>
    <w:rsid w:val="005225D9"/>
    <w:rsid w:val="00522A5C"/>
    <w:rsid w:val="0052335B"/>
    <w:rsid w:val="00523568"/>
    <w:rsid w:val="00523708"/>
    <w:rsid w:val="0052419F"/>
    <w:rsid w:val="005244BF"/>
    <w:rsid w:val="00524807"/>
    <w:rsid w:val="005252FE"/>
    <w:rsid w:val="00525419"/>
    <w:rsid w:val="005257A1"/>
    <w:rsid w:val="005258E3"/>
    <w:rsid w:val="00525FF9"/>
    <w:rsid w:val="00526ED7"/>
    <w:rsid w:val="00526FBE"/>
    <w:rsid w:val="005273BA"/>
    <w:rsid w:val="00530390"/>
    <w:rsid w:val="005307EC"/>
    <w:rsid w:val="00531095"/>
    <w:rsid w:val="005311BD"/>
    <w:rsid w:val="00532C41"/>
    <w:rsid w:val="00532D3F"/>
    <w:rsid w:val="0053386D"/>
    <w:rsid w:val="00534700"/>
    <w:rsid w:val="005349B0"/>
    <w:rsid w:val="0053512D"/>
    <w:rsid w:val="00535444"/>
    <w:rsid w:val="005356EB"/>
    <w:rsid w:val="00535D70"/>
    <w:rsid w:val="0053791F"/>
    <w:rsid w:val="00537DC2"/>
    <w:rsid w:val="005408E5"/>
    <w:rsid w:val="005413DA"/>
    <w:rsid w:val="0054156E"/>
    <w:rsid w:val="005416E4"/>
    <w:rsid w:val="00542474"/>
    <w:rsid w:val="00542E7A"/>
    <w:rsid w:val="0054327C"/>
    <w:rsid w:val="00543581"/>
    <w:rsid w:val="00544220"/>
    <w:rsid w:val="005447FB"/>
    <w:rsid w:val="005448F7"/>
    <w:rsid w:val="0054534C"/>
    <w:rsid w:val="00546113"/>
    <w:rsid w:val="00546622"/>
    <w:rsid w:val="00546945"/>
    <w:rsid w:val="00547538"/>
    <w:rsid w:val="00547A66"/>
    <w:rsid w:val="00551261"/>
    <w:rsid w:val="005516C1"/>
    <w:rsid w:val="00551F82"/>
    <w:rsid w:val="00552E14"/>
    <w:rsid w:val="00553054"/>
    <w:rsid w:val="00553317"/>
    <w:rsid w:val="005533CA"/>
    <w:rsid w:val="0055382E"/>
    <w:rsid w:val="005539B9"/>
    <w:rsid w:val="00553BFA"/>
    <w:rsid w:val="00553C41"/>
    <w:rsid w:val="005547AA"/>
    <w:rsid w:val="00554AC6"/>
    <w:rsid w:val="00554D05"/>
    <w:rsid w:val="005551E9"/>
    <w:rsid w:val="0055596B"/>
    <w:rsid w:val="005571C1"/>
    <w:rsid w:val="005574AA"/>
    <w:rsid w:val="00557B0C"/>
    <w:rsid w:val="005602B5"/>
    <w:rsid w:val="0056077E"/>
    <w:rsid w:val="00560EDA"/>
    <w:rsid w:val="005629EE"/>
    <w:rsid w:val="00562A82"/>
    <w:rsid w:val="00562B58"/>
    <w:rsid w:val="00562C8B"/>
    <w:rsid w:val="00562D07"/>
    <w:rsid w:val="0056300B"/>
    <w:rsid w:val="00563D63"/>
    <w:rsid w:val="00564897"/>
    <w:rsid w:val="005648FA"/>
    <w:rsid w:val="00564BA4"/>
    <w:rsid w:val="00564D50"/>
    <w:rsid w:val="00564DAE"/>
    <w:rsid w:val="005651DD"/>
    <w:rsid w:val="00565381"/>
    <w:rsid w:val="00565393"/>
    <w:rsid w:val="00565E26"/>
    <w:rsid w:val="0056614B"/>
    <w:rsid w:val="00566EE2"/>
    <w:rsid w:val="00567346"/>
    <w:rsid w:val="005673E2"/>
    <w:rsid w:val="00567410"/>
    <w:rsid w:val="00570778"/>
    <w:rsid w:val="00571DC3"/>
    <w:rsid w:val="00571FAB"/>
    <w:rsid w:val="00572544"/>
    <w:rsid w:val="00572B3D"/>
    <w:rsid w:val="0057371B"/>
    <w:rsid w:val="00574884"/>
    <w:rsid w:val="00574EA4"/>
    <w:rsid w:val="00575CA2"/>
    <w:rsid w:val="00575EB8"/>
    <w:rsid w:val="0057613A"/>
    <w:rsid w:val="005770C5"/>
    <w:rsid w:val="00577FAF"/>
    <w:rsid w:val="00580428"/>
    <w:rsid w:val="00580A32"/>
    <w:rsid w:val="00580E74"/>
    <w:rsid w:val="0058248B"/>
    <w:rsid w:val="00582A9B"/>
    <w:rsid w:val="005832AB"/>
    <w:rsid w:val="005832BB"/>
    <w:rsid w:val="00583BC1"/>
    <w:rsid w:val="00583FC4"/>
    <w:rsid w:val="0058437C"/>
    <w:rsid w:val="005844DC"/>
    <w:rsid w:val="005851A4"/>
    <w:rsid w:val="0058557B"/>
    <w:rsid w:val="00585CDE"/>
    <w:rsid w:val="00585F1A"/>
    <w:rsid w:val="0058657B"/>
    <w:rsid w:val="00587048"/>
    <w:rsid w:val="005876FC"/>
    <w:rsid w:val="00587C04"/>
    <w:rsid w:val="00587C25"/>
    <w:rsid w:val="00587FC1"/>
    <w:rsid w:val="00591763"/>
    <w:rsid w:val="00592200"/>
    <w:rsid w:val="00592FFC"/>
    <w:rsid w:val="005935F4"/>
    <w:rsid w:val="00593741"/>
    <w:rsid w:val="00593E0A"/>
    <w:rsid w:val="00593F1A"/>
    <w:rsid w:val="005942B0"/>
    <w:rsid w:val="0059461C"/>
    <w:rsid w:val="00594828"/>
    <w:rsid w:val="00595459"/>
    <w:rsid w:val="00595891"/>
    <w:rsid w:val="00595C38"/>
    <w:rsid w:val="00596C65"/>
    <w:rsid w:val="00596E38"/>
    <w:rsid w:val="005971B0"/>
    <w:rsid w:val="0059736C"/>
    <w:rsid w:val="00597CB1"/>
    <w:rsid w:val="005A04DC"/>
    <w:rsid w:val="005A0512"/>
    <w:rsid w:val="005A0795"/>
    <w:rsid w:val="005A123B"/>
    <w:rsid w:val="005A167F"/>
    <w:rsid w:val="005A18AE"/>
    <w:rsid w:val="005A1CBF"/>
    <w:rsid w:val="005A1FF3"/>
    <w:rsid w:val="005A266E"/>
    <w:rsid w:val="005A2ACA"/>
    <w:rsid w:val="005A2B30"/>
    <w:rsid w:val="005A346E"/>
    <w:rsid w:val="005A450D"/>
    <w:rsid w:val="005A5554"/>
    <w:rsid w:val="005A58AC"/>
    <w:rsid w:val="005A644C"/>
    <w:rsid w:val="005A68A2"/>
    <w:rsid w:val="005A6E81"/>
    <w:rsid w:val="005A73CF"/>
    <w:rsid w:val="005B02B7"/>
    <w:rsid w:val="005B0395"/>
    <w:rsid w:val="005B03D8"/>
    <w:rsid w:val="005B0EA7"/>
    <w:rsid w:val="005B1580"/>
    <w:rsid w:val="005B2443"/>
    <w:rsid w:val="005B2BA2"/>
    <w:rsid w:val="005B367D"/>
    <w:rsid w:val="005B38A5"/>
    <w:rsid w:val="005B3EB1"/>
    <w:rsid w:val="005B3F6F"/>
    <w:rsid w:val="005B3F7F"/>
    <w:rsid w:val="005B52EB"/>
    <w:rsid w:val="005B52FD"/>
    <w:rsid w:val="005B62C0"/>
    <w:rsid w:val="005B64EA"/>
    <w:rsid w:val="005B798B"/>
    <w:rsid w:val="005C00C8"/>
    <w:rsid w:val="005C0AA4"/>
    <w:rsid w:val="005C0E3F"/>
    <w:rsid w:val="005C0E8B"/>
    <w:rsid w:val="005C1077"/>
    <w:rsid w:val="005C1096"/>
    <w:rsid w:val="005C12D8"/>
    <w:rsid w:val="005C1FAE"/>
    <w:rsid w:val="005C226B"/>
    <w:rsid w:val="005C354F"/>
    <w:rsid w:val="005C39E8"/>
    <w:rsid w:val="005C43CA"/>
    <w:rsid w:val="005C454C"/>
    <w:rsid w:val="005C5660"/>
    <w:rsid w:val="005C71E4"/>
    <w:rsid w:val="005C7241"/>
    <w:rsid w:val="005C72E3"/>
    <w:rsid w:val="005C777D"/>
    <w:rsid w:val="005C7EDE"/>
    <w:rsid w:val="005C7F9A"/>
    <w:rsid w:val="005D11B2"/>
    <w:rsid w:val="005D16C6"/>
    <w:rsid w:val="005D32F6"/>
    <w:rsid w:val="005D3569"/>
    <w:rsid w:val="005D49A7"/>
    <w:rsid w:val="005D4AC4"/>
    <w:rsid w:val="005D4B68"/>
    <w:rsid w:val="005D4B93"/>
    <w:rsid w:val="005D509B"/>
    <w:rsid w:val="005D64E2"/>
    <w:rsid w:val="005D7680"/>
    <w:rsid w:val="005E0548"/>
    <w:rsid w:val="005E07F4"/>
    <w:rsid w:val="005E0E51"/>
    <w:rsid w:val="005E0E80"/>
    <w:rsid w:val="005E0EF7"/>
    <w:rsid w:val="005E11C1"/>
    <w:rsid w:val="005E17A3"/>
    <w:rsid w:val="005E1AA5"/>
    <w:rsid w:val="005E1EDA"/>
    <w:rsid w:val="005E2453"/>
    <w:rsid w:val="005E2563"/>
    <w:rsid w:val="005E27F3"/>
    <w:rsid w:val="005E2D68"/>
    <w:rsid w:val="005E394C"/>
    <w:rsid w:val="005E3A06"/>
    <w:rsid w:val="005E42BF"/>
    <w:rsid w:val="005E45DA"/>
    <w:rsid w:val="005E4A38"/>
    <w:rsid w:val="005E4A45"/>
    <w:rsid w:val="005E4E70"/>
    <w:rsid w:val="005E4F50"/>
    <w:rsid w:val="005E51AF"/>
    <w:rsid w:val="005E65BB"/>
    <w:rsid w:val="005E68CF"/>
    <w:rsid w:val="005E7949"/>
    <w:rsid w:val="005E7C6F"/>
    <w:rsid w:val="005F0DA0"/>
    <w:rsid w:val="005F16C7"/>
    <w:rsid w:val="005F1C52"/>
    <w:rsid w:val="005F2538"/>
    <w:rsid w:val="005F2767"/>
    <w:rsid w:val="005F34CB"/>
    <w:rsid w:val="005F34CC"/>
    <w:rsid w:val="005F4186"/>
    <w:rsid w:val="005F4790"/>
    <w:rsid w:val="005F47AE"/>
    <w:rsid w:val="005F4914"/>
    <w:rsid w:val="005F5783"/>
    <w:rsid w:val="005F5933"/>
    <w:rsid w:val="005F59BC"/>
    <w:rsid w:val="005F615B"/>
    <w:rsid w:val="005F62B7"/>
    <w:rsid w:val="005F67FC"/>
    <w:rsid w:val="005F6869"/>
    <w:rsid w:val="005F6BB9"/>
    <w:rsid w:val="005F6CBC"/>
    <w:rsid w:val="00600D62"/>
    <w:rsid w:val="00600E8F"/>
    <w:rsid w:val="00601A71"/>
    <w:rsid w:val="00603056"/>
    <w:rsid w:val="00603148"/>
    <w:rsid w:val="00603583"/>
    <w:rsid w:val="006038A3"/>
    <w:rsid w:val="00603CED"/>
    <w:rsid w:val="0060560B"/>
    <w:rsid w:val="006056DF"/>
    <w:rsid w:val="006062BD"/>
    <w:rsid w:val="00606B41"/>
    <w:rsid w:val="00606FC7"/>
    <w:rsid w:val="00607CC2"/>
    <w:rsid w:val="00610456"/>
    <w:rsid w:val="00610A35"/>
    <w:rsid w:val="00610DB0"/>
    <w:rsid w:val="00610FBB"/>
    <w:rsid w:val="00611473"/>
    <w:rsid w:val="006116F4"/>
    <w:rsid w:val="00611B36"/>
    <w:rsid w:val="00612D5A"/>
    <w:rsid w:val="006134E9"/>
    <w:rsid w:val="00613750"/>
    <w:rsid w:val="00613A34"/>
    <w:rsid w:val="00613B2B"/>
    <w:rsid w:val="00613FB2"/>
    <w:rsid w:val="006145CC"/>
    <w:rsid w:val="00615521"/>
    <w:rsid w:val="00615ADA"/>
    <w:rsid w:val="00615EEF"/>
    <w:rsid w:val="006166EE"/>
    <w:rsid w:val="00616F80"/>
    <w:rsid w:val="006202C0"/>
    <w:rsid w:val="00620422"/>
    <w:rsid w:val="00620937"/>
    <w:rsid w:val="006211DB"/>
    <w:rsid w:val="006217FB"/>
    <w:rsid w:val="006219D3"/>
    <w:rsid w:val="006221CD"/>
    <w:rsid w:val="00622220"/>
    <w:rsid w:val="0062235C"/>
    <w:rsid w:val="0062287C"/>
    <w:rsid w:val="0062333C"/>
    <w:rsid w:val="00623AE2"/>
    <w:rsid w:val="00626307"/>
    <w:rsid w:val="006266A9"/>
    <w:rsid w:val="00626C94"/>
    <w:rsid w:val="00630426"/>
    <w:rsid w:val="00630A05"/>
    <w:rsid w:val="00630D9F"/>
    <w:rsid w:val="006310A2"/>
    <w:rsid w:val="006316C1"/>
    <w:rsid w:val="00631ED4"/>
    <w:rsid w:val="006324EB"/>
    <w:rsid w:val="006330E8"/>
    <w:rsid w:val="00633719"/>
    <w:rsid w:val="00633BC7"/>
    <w:rsid w:val="00633F18"/>
    <w:rsid w:val="00634273"/>
    <w:rsid w:val="00634743"/>
    <w:rsid w:val="00634953"/>
    <w:rsid w:val="00635AC7"/>
    <w:rsid w:val="00635B7A"/>
    <w:rsid w:val="00635D61"/>
    <w:rsid w:val="00635E9C"/>
    <w:rsid w:val="006362B2"/>
    <w:rsid w:val="006363CB"/>
    <w:rsid w:val="00636D3A"/>
    <w:rsid w:val="00636E5A"/>
    <w:rsid w:val="006372D0"/>
    <w:rsid w:val="00637497"/>
    <w:rsid w:val="0063753F"/>
    <w:rsid w:val="0063772B"/>
    <w:rsid w:val="00637973"/>
    <w:rsid w:val="00637B41"/>
    <w:rsid w:val="00637B6B"/>
    <w:rsid w:val="00640B56"/>
    <w:rsid w:val="00640D86"/>
    <w:rsid w:val="006414CC"/>
    <w:rsid w:val="006414EE"/>
    <w:rsid w:val="0064158A"/>
    <w:rsid w:val="006423EA"/>
    <w:rsid w:val="00642524"/>
    <w:rsid w:val="00642789"/>
    <w:rsid w:val="00642D0A"/>
    <w:rsid w:val="00644346"/>
    <w:rsid w:val="00644E6B"/>
    <w:rsid w:val="00644F86"/>
    <w:rsid w:val="006459FD"/>
    <w:rsid w:val="0064630E"/>
    <w:rsid w:val="006466BD"/>
    <w:rsid w:val="006467A5"/>
    <w:rsid w:val="00646FE1"/>
    <w:rsid w:val="00647075"/>
    <w:rsid w:val="00647978"/>
    <w:rsid w:val="006501C5"/>
    <w:rsid w:val="006516EE"/>
    <w:rsid w:val="00651F62"/>
    <w:rsid w:val="00652815"/>
    <w:rsid w:val="00652A8B"/>
    <w:rsid w:val="00653030"/>
    <w:rsid w:val="00653F3D"/>
    <w:rsid w:val="0065581D"/>
    <w:rsid w:val="00655C2F"/>
    <w:rsid w:val="00655F5C"/>
    <w:rsid w:val="0065621E"/>
    <w:rsid w:val="0065668A"/>
    <w:rsid w:val="00656995"/>
    <w:rsid w:val="00656B6C"/>
    <w:rsid w:val="0065730D"/>
    <w:rsid w:val="00657FEE"/>
    <w:rsid w:val="00660403"/>
    <w:rsid w:val="006606E6"/>
    <w:rsid w:val="00660D59"/>
    <w:rsid w:val="00661140"/>
    <w:rsid w:val="0066246F"/>
    <w:rsid w:val="00662D5E"/>
    <w:rsid w:val="00663784"/>
    <w:rsid w:val="006649DD"/>
    <w:rsid w:val="00665B4F"/>
    <w:rsid w:val="00666AFC"/>
    <w:rsid w:val="0066759C"/>
    <w:rsid w:val="006675F5"/>
    <w:rsid w:val="00667D9E"/>
    <w:rsid w:val="00670252"/>
    <w:rsid w:val="00670A60"/>
    <w:rsid w:val="006710DD"/>
    <w:rsid w:val="00671869"/>
    <w:rsid w:val="006719C4"/>
    <w:rsid w:val="00671A62"/>
    <w:rsid w:val="00671FC9"/>
    <w:rsid w:val="00672F7B"/>
    <w:rsid w:val="00673200"/>
    <w:rsid w:val="0067322E"/>
    <w:rsid w:val="006733B4"/>
    <w:rsid w:val="006743A1"/>
    <w:rsid w:val="00674492"/>
    <w:rsid w:val="00674E75"/>
    <w:rsid w:val="0067501E"/>
    <w:rsid w:val="00675AE8"/>
    <w:rsid w:val="0067617D"/>
    <w:rsid w:val="00676182"/>
    <w:rsid w:val="006765F1"/>
    <w:rsid w:val="00676838"/>
    <w:rsid w:val="00676968"/>
    <w:rsid w:val="006773D2"/>
    <w:rsid w:val="00680226"/>
    <w:rsid w:val="00680581"/>
    <w:rsid w:val="00680A56"/>
    <w:rsid w:val="00680C5D"/>
    <w:rsid w:val="00680D9B"/>
    <w:rsid w:val="0068101B"/>
    <w:rsid w:val="00681A41"/>
    <w:rsid w:val="006821B2"/>
    <w:rsid w:val="00682677"/>
    <w:rsid w:val="006828E2"/>
    <w:rsid w:val="00682C13"/>
    <w:rsid w:val="00682E2C"/>
    <w:rsid w:val="0068333A"/>
    <w:rsid w:val="006833EA"/>
    <w:rsid w:val="006838C0"/>
    <w:rsid w:val="00683F3B"/>
    <w:rsid w:val="00684AC5"/>
    <w:rsid w:val="006852BD"/>
    <w:rsid w:val="00685856"/>
    <w:rsid w:val="00685901"/>
    <w:rsid w:val="00685B2C"/>
    <w:rsid w:val="00685BB9"/>
    <w:rsid w:val="006869B8"/>
    <w:rsid w:val="00686BEB"/>
    <w:rsid w:val="00687E06"/>
    <w:rsid w:val="00687F20"/>
    <w:rsid w:val="00690127"/>
    <w:rsid w:val="00691077"/>
    <w:rsid w:val="00691BFF"/>
    <w:rsid w:val="00693EA1"/>
    <w:rsid w:val="00694280"/>
    <w:rsid w:val="006953C1"/>
    <w:rsid w:val="00695613"/>
    <w:rsid w:val="006958ED"/>
    <w:rsid w:val="00695C4E"/>
    <w:rsid w:val="006964AD"/>
    <w:rsid w:val="00696CDD"/>
    <w:rsid w:val="00696EB2"/>
    <w:rsid w:val="006971DC"/>
    <w:rsid w:val="0069738D"/>
    <w:rsid w:val="0069741A"/>
    <w:rsid w:val="00697851"/>
    <w:rsid w:val="006A0137"/>
    <w:rsid w:val="006A05F2"/>
    <w:rsid w:val="006A0786"/>
    <w:rsid w:val="006A08CF"/>
    <w:rsid w:val="006A0DEA"/>
    <w:rsid w:val="006A12B2"/>
    <w:rsid w:val="006A16E9"/>
    <w:rsid w:val="006A2521"/>
    <w:rsid w:val="006A2BBA"/>
    <w:rsid w:val="006A3BDB"/>
    <w:rsid w:val="006A3EDE"/>
    <w:rsid w:val="006A4814"/>
    <w:rsid w:val="006A5450"/>
    <w:rsid w:val="006A54C6"/>
    <w:rsid w:val="006A5D9A"/>
    <w:rsid w:val="006A5E16"/>
    <w:rsid w:val="006A6FF3"/>
    <w:rsid w:val="006A7D9E"/>
    <w:rsid w:val="006B0199"/>
    <w:rsid w:val="006B0A32"/>
    <w:rsid w:val="006B0BD8"/>
    <w:rsid w:val="006B0ED3"/>
    <w:rsid w:val="006B120F"/>
    <w:rsid w:val="006B162E"/>
    <w:rsid w:val="006B173D"/>
    <w:rsid w:val="006B2B30"/>
    <w:rsid w:val="006B34D6"/>
    <w:rsid w:val="006B3D13"/>
    <w:rsid w:val="006B4557"/>
    <w:rsid w:val="006B45A6"/>
    <w:rsid w:val="006B484A"/>
    <w:rsid w:val="006B5639"/>
    <w:rsid w:val="006B57D2"/>
    <w:rsid w:val="006B664B"/>
    <w:rsid w:val="006B6817"/>
    <w:rsid w:val="006B682F"/>
    <w:rsid w:val="006B73B8"/>
    <w:rsid w:val="006B7BD4"/>
    <w:rsid w:val="006C015C"/>
    <w:rsid w:val="006C0251"/>
    <w:rsid w:val="006C030A"/>
    <w:rsid w:val="006C0320"/>
    <w:rsid w:val="006C06D1"/>
    <w:rsid w:val="006C0EC0"/>
    <w:rsid w:val="006C2265"/>
    <w:rsid w:val="006C27D1"/>
    <w:rsid w:val="006C2B9A"/>
    <w:rsid w:val="006C376E"/>
    <w:rsid w:val="006C39BB"/>
    <w:rsid w:val="006C3B99"/>
    <w:rsid w:val="006C4502"/>
    <w:rsid w:val="006C456C"/>
    <w:rsid w:val="006C49B1"/>
    <w:rsid w:val="006C5EEC"/>
    <w:rsid w:val="006C6114"/>
    <w:rsid w:val="006C6A45"/>
    <w:rsid w:val="006C6E4F"/>
    <w:rsid w:val="006C6ED4"/>
    <w:rsid w:val="006C7E59"/>
    <w:rsid w:val="006D01DE"/>
    <w:rsid w:val="006D080D"/>
    <w:rsid w:val="006D0E93"/>
    <w:rsid w:val="006D1FF8"/>
    <w:rsid w:val="006D2288"/>
    <w:rsid w:val="006D2561"/>
    <w:rsid w:val="006D2EE8"/>
    <w:rsid w:val="006D306A"/>
    <w:rsid w:val="006D4464"/>
    <w:rsid w:val="006D48DC"/>
    <w:rsid w:val="006D517C"/>
    <w:rsid w:val="006D51AD"/>
    <w:rsid w:val="006D5694"/>
    <w:rsid w:val="006D5AB5"/>
    <w:rsid w:val="006D5C70"/>
    <w:rsid w:val="006D5E91"/>
    <w:rsid w:val="006D67C7"/>
    <w:rsid w:val="006D726B"/>
    <w:rsid w:val="006D7276"/>
    <w:rsid w:val="006D7E87"/>
    <w:rsid w:val="006D7EF1"/>
    <w:rsid w:val="006E14E6"/>
    <w:rsid w:val="006E17D6"/>
    <w:rsid w:val="006E198E"/>
    <w:rsid w:val="006E1AEE"/>
    <w:rsid w:val="006E2F52"/>
    <w:rsid w:val="006E3113"/>
    <w:rsid w:val="006E32A9"/>
    <w:rsid w:val="006E3B9C"/>
    <w:rsid w:val="006E3CED"/>
    <w:rsid w:val="006E418F"/>
    <w:rsid w:val="006E51A2"/>
    <w:rsid w:val="006E594D"/>
    <w:rsid w:val="006E5E09"/>
    <w:rsid w:val="006E5E5A"/>
    <w:rsid w:val="006E60E3"/>
    <w:rsid w:val="006E6FA5"/>
    <w:rsid w:val="006E7066"/>
    <w:rsid w:val="006E742F"/>
    <w:rsid w:val="006E7D3E"/>
    <w:rsid w:val="006F0446"/>
    <w:rsid w:val="006F0DE2"/>
    <w:rsid w:val="006F11BD"/>
    <w:rsid w:val="006F1CDA"/>
    <w:rsid w:val="006F2480"/>
    <w:rsid w:val="006F25B4"/>
    <w:rsid w:val="006F32C7"/>
    <w:rsid w:val="006F3392"/>
    <w:rsid w:val="006F3495"/>
    <w:rsid w:val="006F3545"/>
    <w:rsid w:val="006F417D"/>
    <w:rsid w:val="006F460B"/>
    <w:rsid w:val="006F49F1"/>
    <w:rsid w:val="006F5385"/>
    <w:rsid w:val="006F5C83"/>
    <w:rsid w:val="006F5F18"/>
    <w:rsid w:val="006F67CC"/>
    <w:rsid w:val="006F6B89"/>
    <w:rsid w:val="006F7A98"/>
    <w:rsid w:val="0070030D"/>
    <w:rsid w:val="00700A94"/>
    <w:rsid w:val="007017CD"/>
    <w:rsid w:val="00701C2D"/>
    <w:rsid w:val="00702162"/>
    <w:rsid w:val="00702A32"/>
    <w:rsid w:val="00702B64"/>
    <w:rsid w:val="007032E2"/>
    <w:rsid w:val="00703930"/>
    <w:rsid w:val="00704055"/>
    <w:rsid w:val="007048EA"/>
    <w:rsid w:val="007053CD"/>
    <w:rsid w:val="007054AB"/>
    <w:rsid w:val="00705916"/>
    <w:rsid w:val="00705C87"/>
    <w:rsid w:val="00705FFB"/>
    <w:rsid w:val="0070610E"/>
    <w:rsid w:val="0070666E"/>
    <w:rsid w:val="00706BE0"/>
    <w:rsid w:val="00707055"/>
    <w:rsid w:val="0070752E"/>
    <w:rsid w:val="0070755C"/>
    <w:rsid w:val="007075EC"/>
    <w:rsid w:val="00707759"/>
    <w:rsid w:val="00710081"/>
    <w:rsid w:val="007105D7"/>
    <w:rsid w:val="0071065C"/>
    <w:rsid w:val="0071087E"/>
    <w:rsid w:val="00710B0D"/>
    <w:rsid w:val="0071100F"/>
    <w:rsid w:val="0071139F"/>
    <w:rsid w:val="007119E5"/>
    <w:rsid w:val="00713CB5"/>
    <w:rsid w:val="00714224"/>
    <w:rsid w:val="007143D2"/>
    <w:rsid w:val="0071486D"/>
    <w:rsid w:val="00714E3F"/>
    <w:rsid w:val="0071558B"/>
    <w:rsid w:val="007161BC"/>
    <w:rsid w:val="00716960"/>
    <w:rsid w:val="0071776A"/>
    <w:rsid w:val="0072005D"/>
    <w:rsid w:val="00721189"/>
    <w:rsid w:val="00721653"/>
    <w:rsid w:val="00721BEF"/>
    <w:rsid w:val="00721F81"/>
    <w:rsid w:val="007221C3"/>
    <w:rsid w:val="0072271D"/>
    <w:rsid w:val="007227E4"/>
    <w:rsid w:val="00722F2C"/>
    <w:rsid w:val="007230FA"/>
    <w:rsid w:val="007231C6"/>
    <w:rsid w:val="00723850"/>
    <w:rsid w:val="00723D87"/>
    <w:rsid w:val="007254D1"/>
    <w:rsid w:val="007258BC"/>
    <w:rsid w:val="00725B32"/>
    <w:rsid w:val="00725B3C"/>
    <w:rsid w:val="007268DE"/>
    <w:rsid w:val="00726B75"/>
    <w:rsid w:val="00726CB4"/>
    <w:rsid w:val="00727762"/>
    <w:rsid w:val="00727B4A"/>
    <w:rsid w:val="0073054D"/>
    <w:rsid w:val="00730A22"/>
    <w:rsid w:val="007320C6"/>
    <w:rsid w:val="007329F3"/>
    <w:rsid w:val="0073319C"/>
    <w:rsid w:val="00733AF7"/>
    <w:rsid w:val="00733D54"/>
    <w:rsid w:val="00733F6B"/>
    <w:rsid w:val="0073410B"/>
    <w:rsid w:val="00734CEE"/>
    <w:rsid w:val="007352DB"/>
    <w:rsid w:val="00735F60"/>
    <w:rsid w:val="00736A4F"/>
    <w:rsid w:val="00737172"/>
    <w:rsid w:val="0073733D"/>
    <w:rsid w:val="00737753"/>
    <w:rsid w:val="00737768"/>
    <w:rsid w:val="00737FFA"/>
    <w:rsid w:val="0074020D"/>
    <w:rsid w:val="00740BB8"/>
    <w:rsid w:val="00740CE9"/>
    <w:rsid w:val="007410F3"/>
    <w:rsid w:val="00741EFE"/>
    <w:rsid w:val="007428E3"/>
    <w:rsid w:val="00742965"/>
    <w:rsid w:val="0074353D"/>
    <w:rsid w:val="0074394E"/>
    <w:rsid w:val="0074422D"/>
    <w:rsid w:val="007446F3"/>
    <w:rsid w:val="00744A46"/>
    <w:rsid w:val="0074503A"/>
    <w:rsid w:val="00745C40"/>
    <w:rsid w:val="00746F6C"/>
    <w:rsid w:val="00747BE5"/>
    <w:rsid w:val="00747D0A"/>
    <w:rsid w:val="00750D0A"/>
    <w:rsid w:val="00750FCD"/>
    <w:rsid w:val="00751093"/>
    <w:rsid w:val="007512EC"/>
    <w:rsid w:val="00751D90"/>
    <w:rsid w:val="00751D93"/>
    <w:rsid w:val="00752300"/>
    <w:rsid w:val="0075245C"/>
    <w:rsid w:val="00752838"/>
    <w:rsid w:val="007537FB"/>
    <w:rsid w:val="00753BF5"/>
    <w:rsid w:val="007546F8"/>
    <w:rsid w:val="0075499E"/>
    <w:rsid w:val="0075529F"/>
    <w:rsid w:val="0075579B"/>
    <w:rsid w:val="00755BAB"/>
    <w:rsid w:val="00756DA6"/>
    <w:rsid w:val="007600BF"/>
    <w:rsid w:val="0076080E"/>
    <w:rsid w:val="0076094B"/>
    <w:rsid w:val="00761124"/>
    <w:rsid w:val="0076186D"/>
    <w:rsid w:val="00761D0D"/>
    <w:rsid w:val="00761E82"/>
    <w:rsid w:val="00761EE8"/>
    <w:rsid w:val="00762872"/>
    <w:rsid w:val="00762A5D"/>
    <w:rsid w:val="007632F4"/>
    <w:rsid w:val="0076411D"/>
    <w:rsid w:val="00764522"/>
    <w:rsid w:val="00764E37"/>
    <w:rsid w:val="00766283"/>
    <w:rsid w:val="007670F8"/>
    <w:rsid w:val="007671D4"/>
    <w:rsid w:val="00770A85"/>
    <w:rsid w:val="0077143C"/>
    <w:rsid w:val="00771BDD"/>
    <w:rsid w:val="007729D5"/>
    <w:rsid w:val="00772DCF"/>
    <w:rsid w:val="00773DC9"/>
    <w:rsid w:val="00773DD9"/>
    <w:rsid w:val="00774666"/>
    <w:rsid w:val="0077572E"/>
    <w:rsid w:val="007765FF"/>
    <w:rsid w:val="00776759"/>
    <w:rsid w:val="00776847"/>
    <w:rsid w:val="00776FBF"/>
    <w:rsid w:val="00777091"/>
    <w:rsid w:val="00777BE4"/>
    <w:rsid w:val="0078031B"/>
    <w:rsid w:val="00782B8F"/>
    <w:rsid w:val="00782EE8"/>
    <w:rsid w:val="007837EB"/>
    <w:rsid w:val="00783A32"/>
    <w:rsid w:val="00783A66"/>
    <w:rsid w:val="0078458A"/>
    <w:rsid w:val="007846FE"/>
    <w:rsid w:val="00784AA2"/>
    <w:rsid w:val="00784F44"/>
    <w:rsid w:val="00785127"/>
    <w:rsid w:val="007855C8"/>
    <w:rsid w:val="00785A9A"/>
    <w:rsid w:val="00786157"/>
    <w:rsid w:val="007865C4"/>
    <w:rsid w:val="00786672"/>
    <w:rsid w:val="00786DB1"/>
    <w:rsid w:val="007870BF"/>
    <w:rsid w:val="007872CF"/>
    <w:rsid w:val="00787794"/>
    <w:rsid w:val="00787D44"/>
    <w:rsid w:val="007906C2"/>
    <w:rsid w:val="007908FA"/>
    <w:rsid w:val="0079101F"/>
    <w:rsid w:val="007918B5"/>
    <w:rsid w:val="0079201C"/>
    <w:rsid w:val="00792534"/>
    <w:rsid w:val="0079307F"/>
    <w:rsid w:val="00793380"/>
    <w:rsid w:val="0079354C"/>
    <w:rsid w:val="00793B0B"/>
    <w:rsid w:val="007940C5"/>
    <w:rsid w:val="007947C4"/>
    <w:rsid w:val="007947F8"/>
    <w:rsid w:val="00794A59"/>
    <w:rsid w:val="00794BB6"/>
    <w:rsid w:val="00794CA0"/>
    <w:rsid w:val="00794CDD"/>
    <w:rsid w:val="00794D7B"/>
    <w:rsid w:val="007950AE"/>
    <w:rsid w:val="007953D6"/>
    <w:rsid w:val="007955CE"/>
    <w:rsid w:val="0079569C"/>
    <w:rsid w:val="00795812"/>
    <w:rsid w:val="00795CE1"/>
    <w:rsid w:val="00796306"/>
    <w:rsid w:val="007964BE"/>
    <w:rsid w:val="00796952"/>
    <w:rsid w:val="00797ADD"/>
    <w:rsid w:val="007A058A"/>
    <w:rsid w:val="007A0646"/>
    <w:rsid w:val="007A06AC"/>
    <w:rsid w:val="007A1B2F"/>
    <w:rsid w:val="007A2A83"/>
    <w:rsid w:val="007A2F26"/>
    <w:rsid w:val="007A33CB"/>
    <w:rsid w:val="007A390F"/>
    <w:rsid w:val="007A4189"/>
    <w:rsid w:val="007A444A"/>
    <w:rsid w:val="007A4636"/>
    <w:rsid w:val="007A4AE8"/>
    <w:rsid w:val="007A5631"/>
    <w:rsid w:val="007A5719"/>
    <w:rsid w:val="007A65F3"/>
    <w:rsid w:val="007A7360"/>
    <w:rsid w:val="007A7377"/>
    <w:rsid w:val="007B02EE"/>
    <w:rsid w:val="007B1014"/>
    <w:rsid w:val="007B103F"/>
    <w:rsid w:val="007B1140"/>
    <w:rsid w:val="007B1484"/>
    <w:rsid w:val="007B1A10"/>
    <w:rsid w:val="007B2B5F"/>
    <w:rsid w:val="007B31AB"/>
    <w:rsid w:val="007B3268"/>
    <w:rsid w:val="007B3673"/>
    <w:rsid w:val="007B37F1"/>
    <w:rsid w:val="007B3E8A"/>
    <w:rsid w:val="007B42D3"/>
    <w:rsid w:val="007B46D9"/>
    <w:rsid w:val="007B5B6E"/>
    <w:rsid w:val="007B5C02"/>
    <w:rsid w:val="007B5E16"/>
    <w:rsid w:val="007B605E"/>
    <w:rsid w:val="007B6659"/>
    <w:rsid w:val="007B6C39"/>
    <w:rsid w:val="007B6DA7"/>
    <w:rsid w:val="007B769A"/>
    <w:rsid w:val="007B76AB"/>
    <w:rsid w:val="007B7AB7"/>
    <w:rsid w:val="007B7AC9"/>
    <w:rsid w:val="007B7B05"/>
    <w:rsid w:val="007B7C6D"/>
    <w:rsid w:val="007B7DBD"/>
    <w:rsid w:val="007B7EAB"/>
    <w:rsid w:val="007C04D7"/>
    <w:rsid w:val="007C09EA"/>
    <w:rsid w:val="007C0A5B"/>
    <w:rsid w:val="007C0D09"/>
    <w:rsid w:val="007C1728"/>
    <w:rsid w:val="007C2462"/>
    <w:rsid w:val="007C264B"/>
    <w:rsid w:val="007C26DB"/>
    <w:rsid w:val="007C29E9"/>
    <w:rsid w:val="007C2FC0"/>
    <w:rsid w:val="007C3439"/>
    <w:rsid w:val="007C421B"/>
    <w:rsid w:val="007C4255"/>
    <w:rsid w:val="007C427C"/>
    <w:rsid w:val="007C45D3"/>
    <w:rsid w:val="007C45D9"/>
    <w:rsid w:val="007C597B"/>
    <w:rsid w:val="007C717B"/>
    <w:rsid w:val="007C7548"/>
    <w:rsid w:val="007C760C"/>
    <w:rsid w:val="007C7BAC"/>
    <w:rsid w:val="007D0361"/>
    <w:rsid w:val="007D0592"/>
    <w:rsid w:val="007D08FD"/>
    <w:rsid w:val="007D0E5D"/>
    <w:rsid w:val="007D1584"/>
    <w:rsid w:val="007D2044"/>
    <w:rsid w:val="007D2133"/>
    <w:rsid w:val="007D26E4"/>
    <w:rsid w:val="007D36D6"/>
    <w:rsid w:val="007D42BD"/>
    <w:rsid w:val="007D4F33"/>
    <w:rsid w:val="007D554B"/>
    <w:rsid w:val="007D6119"/>
    <w:rsid w:val="007D61C4"/>
    <w:rsid w:val="007D65C7"/>
    <w:rsid w:val="007D66F6"/>
    <w:rsid w:val="007D68F4"/>
    <w:rsid w:val="007D74D2"/>
    <w:rsid w:val="007D765A"/>
    <w:rsid w:val="007D7976"/>
    <w:rsid w:val="007D79B5"/>
    <w:rsid w:val="007D7B0C"/>
    <w:rsid w:val="007E0292"/>
    <w:rsid w:val="007E129D"/>
    <w:rsid w:val="007E182B"/>
    <w:rsid w:val="007E2334"/>
    <w:rsid w:val="007E23C4"/>
    <w:rsid w:val="007E23CE"/>
    <w:rsid w:val="007E2CE7"/>
    <w:rsid w:val="007E43D0"/>
    <w:rsid w:val="007E4703"/>
    <w:rsid w:val="007E4C1F"/>
    <w:rsid w:val="007E4F00"/>
    <w:rsid w:val="007E5065"/>
    <w:rsid w:val="007E54C3"/>
    <w:rsid w:val="007E54F8"/>
    <w:rsid w:val="007E574A"/>
    <w:rsid w:val="007E5987"/>
    <w:rsid w:val="007E5BD8"/>
    <w:rsid w:val="007E7001"/>
    <w:rsid w:val="007E7B84"/>
    <w:rsid w:val="007E7BF9"/>
    <w:rsid w:val="007F02BC"/>
    <w:rsid w:val="007F08FE"/>
    <w:rsid w:val="007F09A1"/>
    <w:rsid w:val="007F0D2E"/>
    <w:rsid w:val="007F1140"/>
    <w:rsid w:val="007F18F4"/>
    <w:rsid w:val="007F1D17"/>
    <w:rsid w:val="007F1D65"/>
    <w:rsid w:val="007F20D7"/>
    <w:rsid w:val="007F25D4"/>
    <w:rsid w:val="007F2B43"/>
    <w:rsid w:val="007F2E65"/>
    <w:rsid w:val="007F3380"/>
    <w:rsid w:val="007F3D8A"/>
    <w:rsid w:val="007F43BA"/>
    <w:rsid w:val="007F45D1"/>
    <w:rsid w:val="007F4A2D"/>
    <w:rsid w:val="007F4FE5"/>
    <w:rsid w:val="007F64BE"/>
    <w:rsid w:val="007F6DC3"/>
    <w:rsid w:val="007F7C47"/>
    <w:rsid w:val="008006B4"/>
    <w:rsid w:val="0080078A"/>
    <w:rsid w:val="008012A4"/>
    <w:rsid w:val="008015B6"/>
    <w:rsid w:val="00801E59"/>
    <w:rsid w:val="0080345B"/>
    <w:rsid w:val="00803FD4"/>
    <w:rsid w:val="00804263"/>
    <w:rsid w:val="0080428B"/>
    <w:rsid w:val="0080481C"/>
    <w:rsid w:val="00804A35"/>
    <w:rsid w:val="00804C54"/>
    <w:rsid w:val="008056DD"/>
    <w:rsid w:val="0080582B"/>
    <w:rsid w:val="00810F5B"/>
    <w:rsid w:val="0081104C"/>
    <w:rsid w:val="008121F2"/>
    <w:rsid w:val="008123D0"/>
    <w:rsid w:val="00812D16"/>
    <w:rsid w:val="008138D2"/>
    <w:rsid w:val="0081433F"/>
    <w:rsid w:val="008148B6"/>
    <w:rsid w:val="008155E4"/>
    <w:rsid w:val="00815FF5"/>
    <w:rsid w:val="00816C51"/>
    <w:rsid w:val="00816C54"/>
    <w:rsid w:val="00817745"/>
    <w:rsid w:val="008179E1"/>
    <w:rsid w:val="00820578"/>
    <w:rsid w:val="008209EE"/>
    <w:rsid w:val="00820ADF"/>
    <w:rsid w:val="00821865"/>
    <w:rsid w:val="00821C6E"/>
    <w:rsid w:val="008225EB"/>
    <w:rsid w:val="008228DB"/>
    <w:rsid w:val="00822CE2"/>
    <w:rsid w:val="00822D94"/>
    <w:rsid w:val="00823260"/>
    <w:rsid w:val="0082327D"/>
    <w:rsid w:val="00823B0B"/>
    <w:rsid w:val="0082433D"/>
    <w:rsid w:val="008245E7"/>
    <w:rsid w:val="00824697"/>
    <w:rsid w:val="008246C9"/>
    <w:rsid w:val="00825153"/>
    <w:rsid w:val="0082526F"/>
    <w:rsid w:val="008256C9"/>
    <w:rsid w:val="00825FA3"/>
    <w:rsid w:val="00825FCF"/>
    <w:rsid w:val="00826509"/>
    <w:rsid w:val="0083013E"/>
    <w:rsid w:val="00830267"/>
    <w:rsid w:val="00830D1D"/>
    <w:rsid w:val="0083147F"/>
    <w:rsid w:val="00831FA7"/>
    <w:rsid w:val="0083201B"/>
    <w:rsid w:val="00832203"/>
    <w:rsid w:val="00832466"/>
    <w:rsid w:val="0083334D"/>
    <w:rsid w:val="0083354D"/>
    <w:rsid w:val="008343FA"/>
    <w:rsid w:val="00834C7B"/>
    <w:rsid w:val="0083561B"/>
    <w:rsid w:val="008359FA"/>
    <w:rsid w:val="008370CA"/>
    <w:rsid w:val="00837271"/>
    <w:rsid w:val="00837825"/>
    <w:rsid w:val="00837D78"/>
    <w:rsid w:val="00840096"/>
    <w:rsid w:val="00840A98"/>
    <w:rsid w:val="00840D79"/>
    <w:rsid w:val="00841511"/>
    <w:rsid w:val="0084242B"/>
    <w:rsid w:val="00842939"/>
    <w:rsid w:val="00842A21"/>
    <w:rsid w:val="00843337"/>
    <w:rsid w:val="00843525"/>
    <w:rsid w:val="008438BA"/>
    <w:rsid w:val="00843B61"/>
    <w:rsid w:val="00844123"/>
    <w:rsid w:val="00844B84"/>
    <w:rsid w:val="00844D7B"/>
    <w:rsid w:val="00845300"/>
    <w:rsid w:val="00845317"/>
    <w:rsid w:val="0084545D"/>
    <w:rsid w:val="008457F9"/>
    <w:rsid w:val="00845DAD"/>
    <w:rsid w:val="00846827"/>
    <w:rsid w:val="00846960"/>
    <w:rsid w:val="00846FBD"/>
    <w:rsid w:val="00847149"/>
    <w:rsid w:val="0084796C"/>
    <w:rsid w:val="0085057C"/>
    <w:rsid w:val="008506B2"/>
    <w:rsid w:val="00850ABF"/>
    <w:rsid w:val="0085124C"/>
    <w:rsid w:val="00851377"/>
    <w:rsid w:val="008514D7"/>
    <w:rsid w:val="00851AAF"/>
    <w:rsid w:val="00851F6B"/>
    <w:rsid w:val="0085437C"/>
    <w:rsid w:val="0085449F"/>
    <w:rsid w:val="00854B2F"/>
    <w:rsid w:val="00855091"/>
    <w:rsid w:val="00855481"/>
    <w:rsid w:val="00855787"/>
    <w:rsid w:val="00856354"/>
    <w:rsid w:val="00856698"/>
    <w:rsid w:val="008568E1"/>
    <w:rsid w:val="00856ACA"/>
    <w:rsid w:val="00856AD5"/>
    <w:rsid w:val="00856BE9"/>
    <w:rsid w:val="00856F7D"/>
    <w:rsid w:val="008578F8"/>
    <w:rsid w:val="00860423"/>
    <w:rsid w:val="00860566"/>
    <w:rsid w:val="0086069B"/>
    <w:rsid w:val="00860DEB"/>
    <w:rsid w:val="0086129A"/>
    <w:rsid w:val="0086165C"/>
    <w:rsid w:val="008618CA"/>
    <w:rsid w:val="00861B26"/>
    <w:rsid w:val="00861CEB"/>
    <w:rsid w:val="00861E6D"/>
    <w:rsid w:val="00862126"/>
    <w:rsid w:val="008628AC"/>
    <w:rsid w:val="00862EED"/>
    <w:rsid w:val="00863340"/>
    <w:rsid w:val="00863917"/>
    <w:rsid w:val="00863A96"/>
    <w:rsid w:val="008643FC"/>
    <w:rsid w:val="008649B9"/>
    <w:rsid w:val="00864ACB"/>
    <w:rsid w:val="00864C3A"/>
    <w:rsid w:val="00864C41"/>
    <w:rsid w:val="00864FDB"/>
    <w:rsid w:val="0086603C"/>
    <w:rsid w:val="00866A16"/>
    <w:rsid w:val="00866AB3"/>
    <w:rsid w:val="00866B81"/>
    <w:rsid w:val="0086784F"/>
    <w:rsid w:val="00870394"/>
    <w:rsid w:val="0087073B"/>
    <w:rsid w:val="00870ACA"/>
    <w:rsid w:val="00870C7B"/>
    <w:rsid w:val="0087105E"/>
    <w:rsid w:val="00871241"/>
    <w:rsid w:val="00871A69"/>
    <w:rsid w:val="00872533"/>
    <w:rsid w:val="00872961"/>
    <w:rsid w:val="00872AB3"/>
    <w:rsid w:val="00873967"/>
    <w:rsid w:val="00874377"/>
    <w:rsid w:val="008743BB"/>
    <w:rsid w:val="008743DC"/>
    <w:rsid w:val="00874FDF"/>
    <w:rsid w:val="00875926"/>
    <w:rsid w:val="00875F67"/>
    <w:rsid w:val="00876F21"/>
    <w:rsid w:val="008770D4"/>
    <w:rsid w:val="00877113"/>
    <w:rsid w:val="008771CA"/>
    <w:rsid w:val="008776EF"/>
    <w:rsid w:val="008800E5"/>
    <w:rsid w:val="00880482"/>
    <w:rsid w:val="00880C41"/>
    <w:rsid w:val="0088127F"/>
    <w:rsid w:val="0088134B"/>
    <w:rsid w:val="008814D2"/>
    <w:rsid w:val="008815EF"/>
    <w:rsid w:val="00882060"/>
    <w:rsid w:val="00882340"/>
    <w:rsid w:val="00883347"/>
    <w:rsid w:val="00883921"/>
    <w:rsid w:val="00883B6F"/>
    <w:rsid w:val="00883D67"/>
    <w:rsid w:val="00883ED5"/>
    <w:rsid w:val="008844A1"/>
    <w:rsid w:val="008844BC"/>
    <w:rsid w:val="00884C14"/>
    <w:rsid w:val="00884D76"/>
    <w:rsid w:val="00884F07"/>
    <w:rsid w:val="00885273"/>
    <w:rsid w:val="00885350"/>
    <w:rsid w:val="00885B24"/>
    <w:rsid w:val="00885CC4"/>
    <w:rsid w:val="00885F2C"/>
    <w:rsid w:val="00886386"/>
    <w:rsid w:val="0088701C"/>
    <w:rsid w:val="008872B8"/>
    <w:rsid w:val="0089098A"/>
    <w:rsid w:val="008914F6"/>
    <w:rsid w:val="00892005"/>
    <w:rsid w:val="00892459"/>
    <w:rsid w:val="008929AA"/>
    <w:rsid w:val="00892AA5"/>
    <w:rsid w:val="00892B9D"/>
    <w:rsid w:val="0089498C"/>
    <w:rsid w:val="0089499B"/>
    <w:rsid w:val="00894ACA"/>
    <w:rsid w:val="00894E72"/>
    <w:rsid w:val="00894EC5"/>
    <w:rsid w:val="00896357"/>
    <w:rsid w:val="00896658"/>
    <w:rsid w:val="008967B5"/>
    <w:rsid w:val="008968FC"/>
    <w:rsid w:val="00897153"/>
    <w:rsid w:val="00897A0D"/>
    <w:rsid w:val="00897C46"/>
    <w:rsid w:val="008A03AC"/>
    <w:rsid w:val="008A0508"/>
    <w:rsid w:val="008A0E57"/>
    <w:rsid w:val="008A0FEE"/>
    <w:rsid w:val="008A1008"/>
    <w:rsid w:val="008A1344"/>
    <w:rsid w:val="008A16EA"/>
    <w:rsid w:val="008A1873"/>
    <w:rsid w:val="008A24DB"/>
    <w:rsid w:val="008A2592"/>
    <w:rsid w:val="008A305C"/>
    <w:rsid w:val="008A345A"/>
    <w:rsid w:val="008A379C"/>
    <w:rsid w:val="008A3DB9"/>
    <w:rsid w:val="008A4307"/>
    <w:rsid w:val="008A484B"/>
    <w:rsid w:val="008A4BB5"/>
    <w:rsid w:val="008A5021"/>
    <w:rsid w:val="008A59DC"/>
    <w:rsid w:val="008A5BA2"/>
    <w:rsid w:val="008A5FB7"/>
    <w:rsid w:val="008A617B"/>
    <w:rsid w:val="008A6A5C"/>
    <w:rsid w:val="008A6E4E"/>
    <w:rsid w:val="008A72BA"/>
    <w:rsid w:val="008A7316"/>
    <w:rsid w:val="008A772F"/>
    <w:rsid w:val="008A7EB8"/>
    <w:rsid w:val="008B0B8C"/>
    <w:rsid w:val="008B0F3A"/>
    <w:rsid w:val="008B19D2"/>
    <w:rsid w:val="008B36C0"/>
    <w:rsid w:val="008B36C5"/>
    <w:rsid w:val="008B37CB"/>
    <w:rsid w:val="008B39FB"/>
    <w:rsid w:val="008B4722"/>
    <w:rsid w:val="008B4A1C"/>
    <w:rsid w:val="008B500A"/>
    <w:rsid w:val="008B677C"/>
    <w:rsid w:val="008B7309"/>
    <w:rsid w:val="008B7EF8"/>
    <w:rsid w:val="008C090B"/>
    <w:rsid w:val="008C1610"/>
    <w:rsid w:val="008C1E9F"/>
    <w:rsid w:val="008C21BF"/>
    <w:rsid w:val="008C2A37"/>
    <w:rsid w:val="008C2CC2"/>
    <w:rsid w:val="008C2DC3"/>
    <w:rsid w:val="008C2F1E"/>
    <w:rsid w:val="008C30E5"/>
    <w:rsid w:val="008C3633"/>
    <w:rsid w:val="008C3B5B"/>
    <w:rsid w:val="008C3C7B"/>
    <w:rsid w:val="008C409F"/>
    <w:rsid w:val="008C45B3"/>
    <w:rsid w:val="008C45F7"/>
    <w:rsid w:val="008C4858"/>
    <w:rsid w:val="008C48AE"/>
    <w:rsid w:val="008C4E08"/>
    <w:rsid w:val="008C59B4"/>
    <w:rsid w:val="008C602D"/>
    <w:rsid w:val="008C67B7"/>
    <w:rsid w:val="008C6BCC"/>
    <w:rsid w:val="008C6E10"/>
    <w:rsid w:val="008C7A34"/>
    <w:rsid w:val="008D098D"/>
    <w:rsid w:val="008D0D96"/>
    <w:rsid w:val="008D135A"/>
    <w:rsid w:val="008D144E"/>
    <w:rsid w:val="008D165F"/>
    <w:rsid w:val="008D2205"/>
    <w:rsid w:val="008D2326"/>
    <w:rsid w:val="008D2331"/>
    <w:rsid w:val="008D27BB"/>
    <w:rsid w:val="008D2B37"/>
    <w:rsid w:val="008D302F"/>
    <w:rsid w:val="008D347F"/>
    <w:rsid w:val="008D35AD"/>
    <w:rsid w:val="008D36CD"/>
    <w:rsid w:val="008D408E"/>
    <w:rsid w:val="008D4380"/>
    <w:rsid w:val="008D48D1"/>
    <w:rsid w:val="008D5211"/>
    <w:rsid w:val="008D6BE8"/>
    <w:rsid w:val="008D7D9E"/>
    <w:rsid w:val="008E097E"/>
    <w:rsid w:val="008E0982"/>
    <w:rsid w:val="008E0FCB"/>
    <w:rsid w:val="008E1FDE"/>
    <w:rsid w:val="008E23C5"/>
    <w:rsid w:val="008E2619"/>
    <w:rsid w:val="008E27E9"/>
    <w:rsid w:val="008E2A4F"/>
    <w:rsid w:val="008E2CCF"/>
    <w:rsid w:val="008E3B21"/>
    <w:rsid w:val="008E42DE"/>
    <w:rsid w:val="008E5288"/>
    <w:rsid w:val="008E5ED2"/>
    <w:rsid w:val="008E6142"/>
    <w:rsid w:val="008E6944"/>
    <w:rsid w:val="008E6C59"/>
    <w:rsid w:val="008F06FD"/>
    <w:rsid w:val="008F0A05"/>
    <w:rsid w:val="008F1500"/>
    <w:rsid w:val="008F28F0"/>
    <w:rsid w:val="008F2B80"/>
    <w:rsid w:val="008F2C49"/>
    <w:rsid w:val="008F2E38"/>
    <w:rsid w:val="008F3173"/>
    <w:rsid w:val="008F36F0"/>
    <w:rsid w:val="008F426F"/>
    <w:rsid w:val="008F4EC5"/>
    <w:rsid w:val="008F538F"/>
    <w:rsid w:val="008F54D1"/>
    <w:rsid w:val="008F6021"/>
    <w:rsid w:val="008F66BC"/>
    <w:rsid w:val="008F73A7"/>
    <w:rsid w:val="008F7C6D"/>
    <w:rsid w:val="008F7CFF"/>
    <w:rsid w:val="008F7ED1"/>
    <w:rsid w:val="00900ACA"/>
    <w:rsid w:val="00901C8D"/>
    <w:rsid w:val="009027EF"/>
    <w:rsid w:val="00902F11"/>
    <w:rsid w:val="00903A57"/>
    <w:rsid w:val="00904A4D"/>
    <w:rsid w:val="009055F0"/>
    <w:rsid w:val="00905643"/>
    <w:rsid w:val="00905731"/>
    <w:rsid w:val="00905CA4"/>
    <w:rsid w:val="00905EE9"/>
    <w:rsid w:val="009065F4"/>
    <w:rsid w:val="0090723A"/>
    <w:rsid w:val="009075A7"/>
    <w:rsid w:val="00907BC9"/>
    <w:rsid w:val="00907DFB"/>
    <w:rsid w:val="0091049B"/>
    <w:rsid w:val="00910624"/>
    <w:rsid w:val="00910FBA"/>
    <w:rsid w:val="009113C0"/>
    <w:rsid w:val="00911D39"/>
    <w:rsid w:val="00911DB6"/>
    <w:rsid w:val="0091256F"/>
    <w:rsid w:val="00912B9F"/>
    <w:rsid w:val="00913313"/>
    <w:rsid w:val="00914067"/>
    <w:rsid w:val="0091534C"/>
    <w:rsid w:val="00915873"/>
    <w:rsid w:val="00916585"/>
    <w:rsid w:val="00916B99"/>
    <w:rsid w:val="009174F6"/>
    <w:rsid w:val="00917C0F"/>
    <w:rsid w:val="00917D7B"/>
    <w:rsid w:val="0092040E"/>
    <w:rsid w:val="00920B45"/>
    <w:rsid w:val="00920C6C"/>
    <w:rsid w:val="00921269"/>
    <w:rsid w:val="00921564"/>
    <w:rsid w:val="009215E7"/>
    <w:rsid w:val="0092176A"/>
    <w:rsid w:val="00921897"/>
    <w:rsid w:val="00921A89"/>
    <w:rsid w:val="00921ADE"/>
    <w:rsid w:val="00921C6D"/>
    <w:rsid w:val="009227D9"/>
    <w:rsid w:val="009230F3"/>
    <w:rsid w:val="0092359E"/>
    <w:rsid w:val="00923AB3"/>
    <w:rsid w:val="00923C44"/>
    <w:rsid w:val="00923C55"/>
    <w:rsid w:val="00923F74"/>
    <w:rsid w:val="00924C7B"/>
    <w:rsid w:val="009252F6"/>
    <w:rsid w:val="0092536F"/>
    <w:rsid w:val="00926143"/>
    <w:rsid w:val="009275F6"/>
    <w:rsid w:val="00927791"/>
    <w:rsid w:val="00930412"/>
    <w:rsid w:val="00930607"/>
    <w:rsid w:val="0093068F"/>
    <w:rsid w:val="00930D0A"/>
    <w:rsid w:val="00930F0B"/>
    <w:rsid w:val="009318E9"/>
    <w:rsid w:val="00931A9C"/>
    <w:rsid w:val="009329BA"/>
    <w:rsid w:val="0093304D"/>
    <w:rsid w:val="00934E99"/>
    <w:rsid w:val="00934EA8"/>
    <w:rsid w:val="00936824"/>
    <w:rsid w:val="00936939"/>
    <w:rsid w:val="00936A23"/>
    <w:rsid w:val="0093701C"/>
    <w:rsid w:val="009371C2"/>
    <w:rsid w:val="0094053B"/>
    <w:rsid w:val="00940557"/>
    <w:rsid w:val="00940BC8"/>
    <w:rsid w:val="00940EC5"/>
    <w:rsid w:val="00941279"/>
    <w:rsid w:val="00941FF6"/>
    <w:rsid w:val="00942005"/>
    <w:rsid w:val="00942040"/>
    <w:rsid w:val="009421FB"/>
    <w:rsid w:val="009423D4"/>
    <w:rsid w:val="00942767"/>
    <w:rsid w:val="009427BD"/>
    <w:rsid w:val="00942C9F"/>
    <w:rsid w:val="009431B3"/>
    <w:rsid w:val="00943445"/>
    <w:rsid w:val="00943852"/>
    <w:rsid w:val="00943E57"/>
    <w:rsid w:val="00943F98"/>
    <w:rsid w:val="009440BD"/>
    <w:rsid w:val="00944DD6"/>
    <w:rsid w:val="00945631"/>
    <w:rsid w:val="0094583F"/>
    <w:rsid w:val="00946090"/>
    <w:rsid w:val="0094708D"/>
    <w:rsid w:val="00947549"/>
    <w:rsid w:val="0094761C"/>
    <w:rsid w:val="00947CF3"/>
    <w:rsid w:val="009503A1"/>
    <w:rsid w:val="0095048B"/>
    <w:rsid w:val="009508F3"/>
    <w:rsid w:val="00950C3F"/>
    <w:rsid w:val="009510E7"/>
    <w:rsid w:val="00951163"/>
    <w:rsid w:val="009517BF"/>
    <w:rsid w:val="00952282"/>
    <w:rsid w:val="00953FFF"/>
    <w:rsid w:val="009552BE"/>
    <w:rsid w:val="00957717"/>
    <w:rsid w:val="00957798"/>
    <w:rsid w:val="0095793C"/>
    <w:rsid w:val="00957F34"/>
    <w:rsid w:val="0096111E"/>
    <w:rsid w:val="00961125"/>
    <w:rsid w:val="009623D8"/>
    <w:rsid w:val="00962DB3"/>
    <w:rsid w:val="00963362"/>
    <w:rsid w:val="00963BD1"/>
    <w:rsid w:val="00964D27"/>
    <w:rsid w:val="009654A0"/>
    <w:rsid w:val="00965850"/>
    <w:rsid w:val="0096615D"/>
    <w:rsid w:val="009664E6"/>
    <w:rsid w:val="00966867"/>
    <w:rsid w:val="00966B1F"/>
    <w:rsid w:val="009671AF"/>
    <w:rsid w:val="00970A7E"/>
    <w:rsid w:val="00970BBA"/>
    <w:rsid w:val="00970ED8"/>
    <w:rsid w:val="0097116E"/>
    <w:rsid w:val="0097118F"/>
    <w:rsid w:val="009713E7"/>
    <w:rsid w:val="009724D4"/>
    <w:rsid w:val="00972722"/>
    <w:rsid w:val="00972788"/>
    <w:rsid w:val="00973A91"/>
    <w:rsid w:val="00973EB2"/>
    <w:rsid w:val="00974249"/>
    <w:rsid w:val="00974518"/>
    <w:rsid w:val="00974871"/>
    <w:rsid w:val="00975DB2"/>
    <w:rsid w:val="00975E3F"/>
    <w:rsid w:val="00975FAC"/>
    <w:rsid w:val="0097609F"/>
    <w:rsid w:val="00976457"/>
    <w:rsid w:val="00976D2B"/>
    <w:rsid w:val="009770D4"/>
    <w:rsid w:val="0097737B"/>
    <w:rsid w:val="009806A2"/>
    <w:rsid w:val="00980805"/>
    <w:rsid w:val="00980FE0"/>
    <w:rsid w:val="00981097"/>
    <w:rsid w:val="00981BE1"/>
    <w:rsid w:val="00982E1A"/>
    <w:rsid w:val="009831AB"/>
    <w:rsid w:val="00984701"/>
    <w:rsid w:val="009853A8"/>
    <w:rsid w:val="009855A7"/>
    <w:rsid w:val="0098588F"/>
    <w:rsid w:val="00985953"/>
    <w:rsid w:val="00985F8B"/>
    <w:rsid w:val="00986F4E"/>
    <w:rsid w:val="009870F9"/>
    <w:rsid w:val="009872D7"/>
    <w:rsid w:val="00987C33"/>
    <w:rsid w:val="00990309"/>
    <w:rsid w:val="00990465"/>
    <w:rsid w:val="00990581"/>
    <w:rsid w:val="00990585"/>
    <w:rsid w:val="00990B70"/>
    <w:rsid w:val="00990C3B"/>
    <w:rsid w:val="00991CBD"/>
    <w:rsid w:val="009921E6"/>
    <w:rsid w:val="009928B7"/>
    <w:rsid w:val="00992A43"/>
    <w:rsid w:val="0099321A"/>
    <w:rsid w:val="00993814"/>
    <w:rsid w:val="00994384"/>
    <w:rsid w:val="009947E8"/>
    <w:rsid w:val="00994C2F"/>
    <w:rsid w:val="00995259"/>
    <w:rsid w:val="009957C2"/>
    <w:rsid w:val="00995E8D"/>
    <w:rsid w:val="00995FA0"/>
    <w:rsid w:val="009960B7"/>
    <w:rsid w:val="009963FD"/>
    <w:rsid w:val="00996F08"/>
    <w:rsid w:val="009972FE"/>
    <w:rsid w:val="0099744F"/>
    <w:rsid w:val="00997804"/>
    <w:rsid w:val="00997CDF"/>
    <w:rsid w:val="009A0158"/>
    <w:rsid w:val="009A07BC"/>
    <w:rsid w:val="009A0ACB"/>
    <w:rsid w:val="009A148D"/>
    <w:rsid w:val="009A2C3C"/>
    <w:rsid w:val="009A3393"/>
    <w:rsid w:val="009A3B6C"/>
    <w:rsid w:val="009A3C93"/>
    <w:rsid w:val="009A4135"/>
    <w:rsid w:val="009A416D"/>
    <w:rsid w:val="009A601D"/>
    <w:rsid w:val="009A63FB"/>
    <w:rsid w:val="009A6854"/>
    <w:rsid w:val="009A6CF6"/>
    <w:rsid w:val="009A7D00"/>
    <w:rsid w:val="009A7E24"/>
    <w:rsid w:val="009B0281"/>
    <w:rsid w:val="009B0EA7"/>
    <w:rsid w:val="009B0F79"/>
    <w:rsid w:val="009B1553"/>
    <w:rsid w:val="009B24CE"/>
    <w:rsid w:val="009B2C16"/>
    <w:rsid w:val="009B2CCB"/>
    <w:rsid w:val="009B33C8"/>
    <w:rsid w:val="009B3569"/>
    <w:rsid w:val="009B35CA"/>
    <w:rsid w:val="009B4718"/>
    <w:rsid w:val="009B479D"/>
    <w:rsid w:val="009B4DC3"/>
    <w:rsid w:val="009B536C"/>
    <w:rsid w:val="009B594B"/>
    <w:rsid w:val="009B5C19"/>
    <w:rsid w:val="009B5CE0"/>
    <w:rsid w:val="009B6496"/>
    <w:rsid w:val="009B710B"/>
    <w:rsid w:val="009B75E0"/>
    <w:rsid w:val="009B7605"/>
    <w:rsid w:val="009C01DA"/>
    <w:rsid w:val="009C0685"/>
    <w:rsid w:val="009C0AC1"/>
    <w:rsid w:val="009C0D82"/>
    <w:rsid w:val="009C1528"/>
    <w:rsid w:val="009C153C"/>
    <w:rsid w:val="009C20CC"/>
    <w:rsid w:val="009C2BDF"/>
    <w:rsid w:val="009C3034"/>
    <w:rsid w:val="009C3185"/>
    <w:rsid w:val="009C32D9"/>
    <w:rsid w:val="009C3382"/>
    <w:rsid w:val="009C343C"/>
    <w:rsid w:val="009C3558"/>
    <w:rsid w:val="009C3F66"/>
    <w:rsid w:val="009C41BB"/>
    <w:rsid w:val="009C4A77"/>
    <w:rsid w:val="009C4CA5"/>
    <w:rsid w:val="009C5085"/>
    <w:rsid w:val="009C562E"/>
    <w:rsid w:val="009C5AED"/>
    <w:rsid w:val="009C5E44"/>
    <w:rsid w:val="009C692D"/>
    <w:rsid w:val="009C6D6A"/>
    <w:rsid w:val="009C7531"/>
    <w:rsid w:val="009C779D"/>
    <w:rsid w:val="009C7F0D"/>
    <w:rsid w:val="009D01C4"/>
    <w:rsid w:val="009D0A06"/>
    <w:rsid w:val="009D1E02"/>
    <w:rsid w:val="009D220C"/>
    <w:rsid w:val="009D221F"/>
    <w:rsid w:val="009D39BE"/>
    <w:rsid w:val="009D3C54"/>
    <w:rsid w:val="009D456E"/>
    <w:rsid w:val="009D557B"/>
    <w:rsid w:val="009D5CEE"/>
    <w:rsid w:val="009D69B7"/>
    <w:rsid w:val="009D6B46"/>
    <w:rsid w:val="009D6F15"/>
    <w:rsid w:val="009D78A3"/>
    <w:rsid w:val="009D7B65"/>
    <w:rsid w:val="009E09F0"/>
    <w:rsid w:val="009E12C1"/>
    <w:rsid w:val="009E12D3"/>
    <w:rsid w:val="009E178C"/>
    <w:rsid w:val="009E19E8"/>
    <w:rsid w:val="009E2658"/>
    <w:rsid w:val="009E2C9F"/>
    <w:rsid w:val="009E34CA"/>
    <w:rsid w:val="009E377C"/>
    <w:rsid w:val="009E387B"/>
    <w:rsid w:val="009E411C"/>
    <w:rsid w:val="009E458A"/>
    <w:rsid w:val="009E485C"/>
    <w:rsid w:val="009E4D22"/>
    <w:rsid w:val="009E5316"/>
    <w:rsid w:val="009E5D7C"/>
    <w:rsid w:val="009E5DFC"/>
    <w:rsid w:val="009E60E6"/>
    <w:rsid w:val="009E65CC"/>
    <w:rsid w:val="009E6A48"/>
    <w:rsid w:val="009E7291"/>
    <w:rsid w:val="009E75B7"/>
    <w:rsid w:val="009E7C90"/>
    <w:rsid w:val="009F0867"/>
    <w:rsid w:val="009F0C99"/>
    <w:rsid w:val="009F1372"/>
    <w:rsid w:val="009F13D5"/>
    <w:rsid w:val="009F1789"/>
    <w:rsid w:val="009F210C"/>
    <w:rsid w:val="009F2144"/>
    <w:rsid w:val="009F29D4"/>
    <w:rsid w:val="009F2E3B"/>
    <w:rsid w:val="009F36D2"/>
    <w:rsid w:val="009F39E9"/>
    <w:rsid w:val="009F3AC9"/>
    <w:rsid w:val="009F3B6B"/>
    <w:rsid w:val="009F4504"/>
    <w:rsid w:val="009F4522"/>
    <w:rsid w:val="009F48C7"/>
    <w:rsid w:val="009F4A26"/>
    <w:rsid w:val="009F502C"/>
    <w:rsid w:val="009F5AA7"/>
    <w:rsid w:val="009F603B"/>
    <w:rsid w:val="009F647E"/>
    <w:rsid w:val="009F67EE"/>
    <w:rsid w:val="009F6987"/>
    <w:rsid w:val="009F6D97"/>
    <w:rsid w:val="009F6F14"/>
    <w:rsid w:val="009F720F"/>
    <w:rsid w:val="00A00164"/>
    <w:rsid w:val="00A0073F"/>
    <w:rsid w:val="00A010E7"/>
    <w:rsid w:val="00A01312"/>
    <w:rsid w:val="00A01364"/>
    <w:rsid w:val="00A014D7"/>
    <w:rsid w:val="00A019D1"/>
    <w:rsid w:val="00A01A17"/>
    <w:rsid w:val="00A01A60"/>
    <w:rsid w:val="00A02CBB"/>
    <w:rsid w:val="00A0346F"/>
    <w:rsid w:val="00A03D43"/>
    <w:rsid w:val="00A03ED4"/>
    <w:rsid w:val="00A04348"/>
    <w:rsid w:val="00A0444D"/>
    <w:rsid w:val="00A046D6"/>
    <w:rsid w:val="00A04866"/>
    <w:rsid w:val="00A04F5E"/>
    <w:rsid w:val="00A04FC5"/>
    <w:rsid w:val="00A06E6E"/>
    <w:rsid w:val="00A070B6"/>
    <w:rsid w:val="00A07334"/>
    <w:rsid w:val="00A076F9"/>
    <w:rsid w:val="00A07997"/>
    <w:rsid w:val="00A07D16"/>
    <w:rsid w:val="00A07F87"/>
    <w:rsid w:val="00A10547"/>
    <w:rsid w:val="00A10ABC"/>
    <w:rsid w:val="00A11033"/>
    <w:rsid w:val="00A112F6"/>
    <w:rsid w:val="00A116B9"/>
    <w:rsid w:val="00A120FD"/>
    <w:rsid w:val="00A121A9"/>
    <w:rsid w:val="00A12507"/>
    <w:rsid w:val="00A12619"/>
    <w:rsid w:val="00A12973"/>
    <w:rsid w:val="00A12A55"/>
    <w:rsid w:val="00A13619"/>
    <w:rsid w:val="00A13659"/>
    <w:rsid w:val="00A13ED5"/>
    <w:rsid w:val="00A13FED"/>
    <w:rsid w:val="00A14B36"/>
    <w:rsid w:val="00A1577D"/>
    <w:rsid w:val="00A15AEB"/>
    <w:rsid w:val="00A161B1"/>
    <w:rsid w:val="00A1637F"/>
    <w:rsid w:val="00A16F35"/>
    <w:rsid w:val="00A1737B"/>
    <w:rsid w:val="00A173EB"/>
    <w:rsid w:val="00A17AD3"/>
    <w:rsid w:val="00A206ED"/>
    <w:rsid w:val="00A20806"/>
    <w:rsid w:val="00A208FC"/>
    <w:rsid w:val="00A20C7F"/>
    <w:rsid w:val="00A21173"/>
    <w:rsid w:val="00A21D41"/>
    <w:rsid w:val="00A22DBA"/>
    <w:rsid w:val="00A2329D"/>
    <w:rsid w:val="00A238E5"/>
    <w:rsid w:val="00A24103"/>
    <w:rsid w:val="00A2490E"/>
    <w:rsid w:val="00A24B1F"/>
    <w:rsid w:val="00A24D95"/>
    <w:rsid w:val="00A25442"/>
    <w:rsid w:val="00A25539"/>
    <w:rsid w:val="00A25B00"/>
    <w:rsid w:val="00A25BFF"/>
    <w:rsid w:val="00A26310"/>
    <w:rsid w:val="00A26648"/>
    <w:rsid w:val="00A26D80"/>
    <w:rsid w:val="00A26F79"/>
    <w:rsid w:val="00A27522"/>
    <w:rsid w:val="00A27A9B"/>
    <w:rsid w:val="00A30146"/>
    <w:rsid w:val="00A30A55"/>
    <w:rsid w:val="00A30DA8"/>
    <w:rsid w:val="00A3131E"/>
    <w:rsid w:val="00A3136F"/>
    <w:rsid w:val="00A32364"/>
    <w:rsid w:val="00A32612"/>
    <w:rsid w:val="00A32DBE"/>
    <w:rsid w:val="00A33316"/>
    <w:rsid w:val="00A33A57"/>
    <w:rsid w:val="00A3417C"/>
    <w:rsid w:val="00A3496C"/>
    <w:rsid w:val="00A34D0C"/>
    <w:rsid w:val="00A34D76"/>
    <w:rsid w:val="00A35125"/>
    <w:rsid w:val="00A35152"/>
    <w:rsid w:val="00A355FB"/>
    <w:rsid w:val="00A35E37"/>
    <w:rsid w:val="00A35EF0"/>
    <w:rsid w:val="00A36211"/>
    <w:rsid w:val="00A362F5"/>
    <w:rsid w:val="00A365D0"/>
    <w:rsid w:val="00A374C6"/>
    <w:rsid w:val="00A37D8B"/>
    <w:rsid w:val="00A37E84"/>
    <w:rsid w:val="00A400FA"/>
    <w:rsid w:val="00A4022A"/>
    <w:rsid w:val="00A402B8"/>
    <w:rsid w:val="00A4043E"/>
    <w:rsid w:val="00A4046F"/>
    <w:rsid w:val="00A40CF8"/>
    <w:rsid w:val="00A413C4"/>
    <w:rsid w:val="00A4199B"/>
    <w:rsid w:val="00A4224A"/>
    <w:rsid w:val="00A42E32"/>
    <w:rsid w:val="00A42FD4"/>
    <w:rsid w:val="00A437D9"/>
    <w:rsid w:val="00A43C16"/>
    <w:rsid w:val="00A44000"/>
    <w:rsid w:val="00A443A6"/>
    <w:rsid w:val="00A450C3"/>
    <w:rsid w:val="00A450E7"/>
    <w:rsid w:val="00A45407"/>
    <w:rsid w:val="00A45A1A"/>
    <w:rsid w:val="00A45E61"/>
    <w:rsid w:val="00A47350"/>
    <w:rsid w:val="00A47F32"/>
    <w:rsid w:val="00A502DA"/>
    <w:rsid w:val="00A50B3A"/>
    <w:rsid w:val="00A50FC7"/>
    <w:rsid w:val="00A5141A"/>
    <w:rsid w:val="00A515C5"/>
    <w:rsid w:val="00A517E8"/>
    <w:rsid w:val="00A51EAA"/>
    <w:rsid w:val="00A52B68"/>
    <w:rsid w:val="00A53220"/>
    <w:rsid w:val="00A53480"/>
    <w:rsid w:val="00A534AA"/>
    <w:rsid w:val="00A538E6"/>
    <w:rsid w:val="00A53CCD"/>
    <w:rsid w:val="00A5403F"/>
    <w:rsid w:val="00A54514"/>
    <w:rsid w:val="00A547F6"/>
    <w:rsid w:val="00A56102"/>
    <w:rsid w:val="00A561CD"/>
    <w:rsid w:val="00A565C5"/>
    <w:rsid w:val="00A56794"/>
    <w:rsid w:val="00A56800"/>
    <w:rsid w:val="00A56D7E"/>
    <w:rsid w:val="00A57404"/>
    <w:rsid w:val="00A575BD"/>
    <w:rsid w:val="00A6072A"/>
    <w:rsid w:val="00A60EEC"/>
    <w:rsid w:val="00A6187A"/>
    <w:rsid w:val="00A62526"/>
    <w:rsid w:val="00A626F6"/>
    <w:rsid w:val="00A630BA"/>
    <w:rsid w:val="00A6356D"/>
    <w:rsid w:val="00A63B83"/>
    <w:rsid w:val="00A63B97"/>
    <w:rsid w:val="00A63BD4"/>
    <w:rsid w:val="00A643C6"/>
    <w:rsid w:val="00A655B1"/>
    <w:rsid w:val="00A65BD9"/>
    <w:rsid w:val="00A65F92"/>
    <w:rsid w:val="00A660D4"/>
    <w:rsid w:val="00A665ED"/>
    <w:rsid w:val="00A66718"/>
    <w:rsid w:val="00A671EF"/>
    <w:rsid w:val="00A6731C"/>
    <w:rsid w:val="00A6755C"/>
    <w:rsid w:val="00A70B31"/>
    <w:rsid w:val="00A7125F"/>
    <w:rsid w:val="00A719C5"/>
    <w:rsid w:val="00A71DF5"/>
    <w:rsid w:val="00A72B0D"/>
    <w:rsid w:val="00A73280"/>
    <w:rsid w:val="00A73A74"/>
    <w:rsid w:val="00A74155"/>
    <w:rsid w:val="00A74F04"/>
    <w:rsid w:val="00A75655"/>
    <w:rsid w:val="00A759FE"/>
    <w:rsid w:val="00A75C35"/>
    <w:rsid w:val="00A75CF1"/>
    <w:rsid w:val="00A75FE1"/>
    <w:rsid w:val="00A76D67"/>
    <w:rsid w:val="00A77562"/>
    <w:rsid w:val="00A776B8"/>
    <w:rsid w:val="00A7796C"/>
    <w:rsid w:val="00A77BB6"/>
    <w:rsid w:val="00A80834"/>
    <w:rsid w:val="00A80B79"/>
    <w:rsid w:val="00A81453"/>
    <w:rsid w:val="00A81B8F"/>
    <w:rsid w:val="00A81EB6"/>
    <w:rsid w:val="00A81F52"/>
    <w:rsid w:val="00A826C6"/>
    <w:rsid w:val="00A82A04"/>
    <w:rsid w:val="00A82A0A"/>
    <w:rsid w:val="00A82B40"/>
    <w:rsid w:val="00A82DE9"/>
    <w:rsid w:val="00A83132"/>
    <w:rsid w:val="00A837FE"/>
    <w:rsid w:val="00A838A4"/>
    <w:rsid w:val="00A841A3"/>
    <w:rsid w:val="00A85357"/>
    <w:rsid w:val="00A856B8"/>
    <w:rsid w:val="00A858B5"/>
    <w:rsid w:val="00A85BA3"/>
    <w:rsid w:val="00A86A99"/>
    <w:rsid w:val="00A871E5"/>
    <w:rsid w:val="00A87542"/>
    <w:rsid w:val="00A877E7"/>
    <w:rsid w:val="00A90027"/>
    <w:rsid w:val="00A90148"/>
    <w:rsid w:val="00A9024D"/>
    <w:rsid w:val="00A902DD"/>
    <w:rsid w:val="00A91617"/>
    <w:rsid w:val="00A91795"/>
    <w:rsid w:val="00A9259D"/>
    <w:rsid w:val="00A93966"/>
    <w:rsid w:val="00A93C1C"/>
    <w:rsid w:val="00A94B9B"/>
    <w:rsid w:val="00A950B1"/>
    <w:rsid w:val="00A95514"/>
    <w:rsid w:val="00A9577C"/>
    <w:rsid w:val="00A95DFD"/>
    <w:rsid w:val="00A96FA8"/>
    <w:rsid w:val="00A9770A"/>
    <w:rsid w:val="00A977D8"/>
    <w:rsid w:val="00AA02CB"/>
    <w:rsid w:val="00AA05C7"/>
    <w:rsid w:val="00AA0A43"/>
    <w:rsid w:val="00AA0DD3"/>
    <w:rsid w:val="00AA155B"/>
    <w:rsid w:val="00AA16B6"/>
    <w:rsid w:val="00AA1C07"/>
    <w:rsid w:val="00AA20B3"/>
    <w:rsid w:val="00AA2921"/>
    <w:rsid w:val="00AA3222"/>
    <w:rsid w:val="00AA3228"/>
    <w:rsid w:val="00AA362C"/>
    <w:rsid w:val="00AA3688"/>
    <w:rsid w:val="00AA37A4"/>
    <w:rsid w:val="00AA4006"/>
    <w:rsid w:val="00AA476B"/>
    <w:rsid w:val="00AA501D"/>
    <w:rsid w:val="00AA564F"/>
    <w:rsid w:val="00AA5866"/>
    <w:rsid w:val="00AA5887"/>
    <w:rsid w:val="00AA5BD4"/>
    <w:rsid w:val="00AA61B9"/>
    <w:rsid w:val="00AA6D15"/>
    <w:rsid w:val="00AA746C"/>
    <w:rsid w:val="00AB0AFD"/>
    <w:rsid w:val="00AB0DC0"/>
    <w:rsid w:val="00AB1064"/>
    <w:rsid w:val="00AB19F8"/>
    <w:rsid w:val="00AB1B66"/>
    <w:rsid w:val="00AB1CEE"/>
    <w:rsid w:val="00AB2A61"/>
    <w:rsid w:val="00AB2F7B"/>
    <w:rsid w:val="00AB3A12"/>
    <w:rsid w:val="00AB40BE"/>
    <w:rsid w:val="00AB4506"/>
    <w:rsid w:val="00AB4D79"/>
    <w:rsid w:val="00AB55E8"/>
    <w:rsid w:val="00AB5772"/>
    <w:rsid w:val="00AB5A8D"/>
    <w:rsid w:val="00AB65E3"/>
    <w:rsid w:val="00AB65FC"/>
    <w:rsid w:val="00AB6642"/>
    <w:rsid w:val="00AB6724"/>
    <w:rsid w:val="00AB6820"/>
    <w:rsid w:val="00AC0177"/>
    <w:rsid w:val="00AC02AC"/>
    <w:rsid w:val="00AC201B"/>
    <w:rsid w:val="00AC2105"/>
    <w:rsid w:val="00AC26A9"/>
    <w:rsid w:val="00AC2AE6"/>
    <w:rsid w:val="00AC2EFE"/>
    <w:rsid w:val="00AC3194"/>
    <w:rsid w:val="00AC3930"/>
    <w:rsid w:val="00AC3AB1"/>
    <w:rsid w:val="00AC68C6"/>
    <w:rsid w:val="00AC7612"/>
    <w:rsid w:val="00AC7644"/>
    <w:rsid w:val="00AC79C1"/>
    <w:rsid w:val="00AC7CA4"/>
    <w:rsid w:val="00AC7F20"/>
    <w:rsid w:val="00AD0D34"/>
    <w:rsid w:val="00AD138E"/>
    <w:rsid w:val="00AD1A0B"/>
    <w:rsid w:val="00AD226F"/>
    <w:rsid w:val="00AD2520"/>
    <w:rsid w:val="00AD2539"/>
    <w:rsid w:val="00AD25EC"/>
    <w:rsid w:val="00AD2D22"/>
    <w:rsid w:val="00AD3C32"/>
    <w:rsid w:val="00AD493B"/>
    <w:rsid w:val="00AD4A64"/>
    <w:rsid w:val="00AD4C85"/>
    <w:rsid w:val="00AD4CA6"/>
    <w:rsid w:val="00AD4D4E"/>
    <w:rsid w:val="00AD53BE"/>
    <w:rsid w:val="00AD598F"/>
    <w:rsid w:val="00AD5B7A"/>
    <w:rsid w:val="00AD6486"/>
    <w:rsid w:val="00AD6D09"/>
    <w:rsid w:val="00AD71CE"/>
    <w:rsid w:val="00AE07DA"/>
    <w:rsid w:val="00AE098E"/>
    <w:rsid w:val="00AE0B0B"/>
    <w:rsid w:val="00AE0BBA"/>
    <w:rsid w:val="00AE1084"/>
    <w:rsid w:val="00AE2291"/>
    <w:rsid w:val="00AE25C8"/>
    <w:rsid w:val="00AE26AE"/>
    <w:rsid w:val="00AE3DC0"/>
    <w:rsid w:val="00AE4003"/>
    <w:rsid w:val="00AE4113"/>
    <w:rsid w:val="00AE4380"/>
    <w:rsid w:val="00AE457A"/>
    <w:rsid w:val="00AE4FAC"/>
    <w:rsid w:val="00AE5218"/>
    <w:rsid w:val="00AE54E1"/>
    <w:rsid w:val="00AE5525"/>
    <w:rsid w:val="00AE5ABF"/>
    <w:rsid w:val="00AE5EF6"/>
    <w:rsid w:val="00AE6381"/>
    <w:rsid w:val="00AE656F"/>
    <w:rsid w:val="00AE6DB5"/>
    <w:rsid w:val="00AE6DC8"/>
    <w:rsid w:val="00AE7D78"/>
    <w:rsid w:val="00AF1EA6"/>
    <w:rsid w:val="00AF24D2"/>
    <w:rsid w:val="00AF24DD"/>
    <w:rsid w:val="00AF25FD"/>
    <w:rsid w:val="00AF28D6"/>
    <w:rsid w:val="00AF2D87"/>
    <w:rsid w:val="00AF2E55"/>
    <w:rsid w:val="00AF3336"/>
    <w:rsid w:val="00AF41F6"/>
    <w:rsid w:val="00AF438E"/>
    <w:rsid w:val="00AF45CA"/>
    <w:rsid w:val="00AF4EBA"/>
    <w:rsid w:val="00AF5879"/>
    <w:rsid w:val="00AF5CEE"/>
    <w:rsid w:val="00AF604D"/>
    <w:rsid w:val="00AF6EF2"/>
    <w:rsid w:val="00AF7506"/>
    <w:rsid w:val="00AF7609"/>
    <w:rsid w:val="00B007DD"/>
    <w:rsid w:val="00B0098A"/>
    <w:rsid w:val="00B01016"/>
    <w:rsid w:val="00B0146E"/>
    <w:rsid w:val="00B01FF4"/>
    <w:rsid w:val="00B02160"/>
    <w:rsid w:val="00B027CB"/>
    <w:rsid w:val="00B0352B"/>
    <w:rsid w:val="00B03E42"/>
    <w:rsid w:val="00B0488D"/>
    <w:rsid w:val="00B04AF9"/>
    <w:rsid w:val="00B04DA9"/>
    <w:rsid w:val="00B04F4E"/>
    <w:rsid w:val="00B04F8D"/>
    <w:rsid w:val="00B051F7"/>
    <w:rsid w:val="00B0567D"/>
    <w:rsid w:val="00B0598A"/>
    <w:rsid w:val="00B06034"/>
    <w:rsid w:val="00B066DF"/>
    <w:rsid w:val="00B07035"/>
    <w:rsid w:val="00B0739D"/>
    <w:rsid w:val="00B073E6"/>
    <w:rsid w:val="00B074F8"/>
    <w:rsid w:val="00B07AB4"/>
    <w:rsid w:val="00B10CFB"/>
    <w:rsid w:val="00B115CB"/>
    <w:rsid w:val="00B11A3D"/>
    <w:rsid w:val="00B11F71"/>
    <w:rsid w:val="00B121B0"/>
    <w:rsid w:val="00B1283B"/>
    <w:rsid w:val="00B12DE5"/>
    <w:rsid w:val="00B12F2A"/>
    <w:rsid w:val="00B13B87"/>
    <w:rsid w:val="00B13FA1"/>
    <w:rsid w:val="00B16B2D"/>
    <w:rsid w:val="00B16B80"/>
    <w:rsid w:val="00B16CEB"/>
    <w:rsid w:val="00B170F1"/>
    <w:rsid w:val="00B17C6A"/>
    <w:rsid w:val="00B17C91"/>
    <w:rsid w:val="00B17FAB"/>
    <w:rsid w:val="00B204C7"/>
    <w:rsid w:val="00B21625"/>
    <w:rsid w:val="00B21BE7"/>
    <w:rsid w:val="00B221DA"/>
    <w:rsid w:val="00B223FA"/>
    <w:rsid w:val="00B22497"/>
    <w:rsid w:val="00B22C5F"/>
    <w:rsid w:val="00B23687"/>
    <w:rsid w:val="00B2395B"/>
    <w:rsid w:val="00B244EF"/>
    <w:rsid w:val="00B25635"/>
    <w:rsid w:val="00B25679"/>
    <w:rsid w:val="00B25710"/>
    <w:rsid w:val="00B25862"/>
    <w:rsid w:val="00B261C8"/>
    <w:rsid w:val="00B269A5"/>
    <w:rsid w:val="00B27139"/>
    <w:rsid w:val="00B27668"/>
    <w:rsid w:val="00B27B03"/>
    <w:rsid w:val="00B31B3D"/>
    <w:rsid w:val="00B31B62"/>
    <w:rsid w:val="00B3208E"/>
    <w:rsid w:val="00B32FB5"/>
    <w:rsid w:val="00B33711"/>
    <w:rsid w:val="00B34313"/>
    <w:rsid w:val="00B34889"/>
    <w:rsid w:val="00B34A1A"/>
    <w:rsid w:val="00B3538C"/>
    <w:rsid w:val="00B357C3"/>
    <w:rsid w:val="00B3651C"/>
    <w:rsid w:val="00B370EE"/>
    <w:rsid w:val="00B371B7"/>
    <w:rsid w:val="00B37550"/>
    <w:rsid w:val="00B3779E"/>
    <w:rsid w:val="00B37A25"/>
    <w:rsid w:val="00B402C6"/>
    <w:rsid w:val="00B41DC1"/>
    <w:rsid w:val="00B42F69"/>
    <w:rsid w:val="00B43766"/>
    <w:rsid w:val="00B443E8"/>
    <w:rsid w:val="00B4611A"/>
    <w:rsid w:val="00B46737"/>
    <w:rsid w:val="00B46EC7"/>
    <w:rsid w:val="00B46F43"/>
    <w:rsid w:val="00B470EF"/>
    <w:rsid w:val="00B479C3"/>
    <w:rsid w:val="00B50673"/>
    <w:rsid w:val="00B50A04"/>
    <w:rsid w:val="00B50A91"/>
    <w:rsid w:val="00B51537"/>
    <w:rsid w:val="00B5160B"/>
    <w:rsid w:val="00B51761"/>
    <w:rsid w:val="00B51871"/>
    <w:rsid w:val="00B519B9"/>
    <w:rsid w:val="00B51A63"/>
    <w:rsid w:val="00B52022"/>
    <w:rsid w:val="00B52187"/>
    <w:rsid w:val="00B52288"/>
    <w:rsid w:val="00B52513"/>
    <w:rsid w:val="00B54554"/>
    <w:rsid w:val="00B54691"/>
    <w:rsid w:val="00B54DC8"/>
    <w:rsid w:val="00B555F8"/>
    <w:rsid w:val="00B56632"/>
    <w:rsid w:val="00B575AB"/>
    <w:rsid w:val="00B57BEB"/>
    <w:rsid w:val="00B57FC1"/>
    <w:rsid w:val="00B60307"/>
    <w:rsid w:val="00B60CCD"/>
    <w:rsid w:val="00B60FB3"/>
    <w:rsid w:val="00B615A8"/>
    <w:rsid w:val="00B6250D"/>
    <w:rsid w:val="00B62854"/>
    <w:rsid w:val="00B62EF1"/>
    <w:rsid w:val="00B633AB"/>
    <w:rsid w:val="00B640CC"/>
    <w:rsid w:val="00B645B6"/>
    <w:rsid w:val="00B64B2F"/>
    <w:rsid w:val="00B64D77"/>
    <w:rsid w:val="00B6512F"/>
    <w:rsid w:val="00B654EE"/>
    <w:rsid w:val="00B657C7"/>
    <w:rsid w:val="00B657D8"/>
    <w:rsid w:val="00B661B5"/>
    <w:rsid w:val="00B66448"/>
    <w:rsid w:val="00B667BF"/>
    <w:rsid w:val="00B674D6"/>
    <w:rsid w:val="00B6797D"/>
    <w:rsid w:val="00B7012A"/>
    <w:rsid w:val="00B70315"/>
    <w:rsid w:val="00B7038D"/>
    <w:rsid w:val="00B719ED"/>
    <w:rsid w:val="00B7225F"/>
    <w:rsid w:val="00B723B1"/>
    <w:rsid w:val="00B7245B"/>
    <w:rsid w:val="00B72EA3"/>
    <w:rsid w:val="00B730B8"/>
    <w:rsid w:val="00B735B8"/>
    <w:rsid w:val="00B73916"/>
    <w:rsid w:val="00B73B7F"/>
    <w:rsid w:val="00B73F56"/>
    <w:rsid w:val="00B74858"/>
    <w:rsid w:val="00B752EB"/>
    <w:rsid w:val="00B75B15"/>
    <w:rsid w:val="00B77123"/>
    <w:rsid w:val="00B77BE4"/>
    <w:rsid w:val="00B77E98"/>
    <w:rsid w:val="00B80448"/>
    <w:rsid w:val="00B80834"/>
    <w:rsid w:val="00B80D5E"/>
    <w:rsid w:val="00B812BE"/>
    <w:rsid w:val="00B813D5"/>
    <w:rsid w:val="00B820B6"/>
    <w:rsid w:val="00B82432"/>
    <w:rsid w:val="00B8258D"/>
    <w:rsid w:val="00B825B4"/>
    <w:rsid w:val="00B826B4"/>
    <w:rsid w:val="00B83238"/>
    <w:rsid w:val="00B833B7"/>
    <w:rsid w:val="00B8342F"/>
    <w:rsid w:val="00B84E7E"/>
    <w:rsid w:val="00B8566A"/>
    <w:rsid w:val="00B86608"/>
    <w:rsid w:val="00B86D86"/>
    <w:rsid w:val="00B87847"/>
    <w:rsid w:val="00B901D8"/>
    <w:rsid w:val="00B90477"/>
    <w:rsid w:val="00B90816"/>
    <w:rsid w:val="00B90D87"/>
    <w:rsid w:val="00B91DA0"/>
    <w:rsid w:val="00B92335"/>
    <w:rsid w:val="00B92AA5"/>
    <w:rsid w:val="00B92D15"/>
    <w:rsid w:val="00B93904"/>
    <w:rsid w:val="00B955FE"/>
    <w:rsid w:val="00B957DA"/>
    <w:rsid w:val="00B95AA0"/>
    <w:rsid w:val="00B95B9F"/>
    <w:rsid w:val="00B95E95"/>
    <w:rsid w:val="00B96228"/>
    <w:rsid w:val="00B96744"/>
    <w:rsid w:val="00B96941"/>
    <w:rsid w:val="00B96FFF"/>
    <w:rsid w:val="00B973BB"/>
    <w:rsid w:val="00B976EB"/>
    <w:rsid w:val="00B977FE"/>
    <w:rsid w:val="00BA035F"/>
    <w:rsid w:val="00BA0B9F"/>
    <w:rsid w:val="00BA15EC"/>
    <w:rsid w:val="00BA16B4"/>
    <w:rsid w:val="00BA1B8C"/>
    <w:rsid w:val="00BA2360"/>
    <w:rsid w:val="00BA2971"/>
    <w:rsid w:val="00BA3287"/>
    <w:rsid w:val="00BA3771"/>
    <w:rsid w:val="00BA3A6E"/>
    <w:rsid w:val="00BA4E41"/>
    <w:rsid w:val="00BA50C8"/>
    <w:rsid w:val="00BA58F7"/>
    <w:rsid w:val="00BA5BF9"/>
    <w:rsid w:val="00BA5FFC"/>
    <w:rsid w:val="00BA6419"/>
    <w:rsid w:val="00BA6550"/>
    <w:rsid w:val="00BA7695"/>
    <w:rsid w:val="00BB07D7"/>
    <w:rsid w:val="00BB0CB3"/>
    <w:rsid w:val="00BB111A"/>
    <w:rsid w:val="00BB1483"/>
    <w:rsid w:val="00BB16D3"/>
    <w:rsid w:val="00BB2FB1"/>
    <w:rsid w:val="00BB3642"/>
    <w:rsid w:val="00BB37CC"/>
    <w:rsid w:val="00BB3E2E"/>
    <w:rsid w:val="00BB4A3B"/>
    <w:rsid w:val="00BB4E8B"/>
    <w:rsid w:val="00BB5102"/>
    <w:rsid w:val="00BB58BF"/>
    <w:rsid w:val="00BB59F6"/>
    <w:rsid w:val="00BB5EF0"/>
    <w:rsid w:val="00BB66AB"/>
    <w:rsid w:val="00BB726C"/>
    <w:rsid w:val="00BB77D6"/>
    <w:rsid w:val="00BB7B2B"/>
    <w:rsid w:val="00BB7BBA"/>
    <w:rsid w:val="00BC0919"/>
    <w:rsid w:val="00BC0940"/>
    <w:rsid w:val="00BC0AD6"/>
    <w:rsid w:val="00BC1135"/>
    <w:rsid w:val="00BC122E"/>
    <w:rsid w:val="00BC159A"/>
    <w:rsid w:val="00BC3584"/>
    <w:rsid w:val="00BC407A"/>
    <w:rsid w:val="00BC4681"/>
    <w:rsid w:val="00BC4BD7"/>
    <w:rsid w:val="00BC4D4E"/>
    <w:rsid w:val="00BC56C3"/>
    <w:rsid w:val="00BC5838"/>
    <w:rsid w:val="00BC5A80"/>
    <w:rsid w:val="00BC5BFA"/>
    <w:rsid w:val="00BC647B"/>
    <w:rsid w:val="00BC6B9A"/>
    <w:rsid w:val="00BC6DC2"/>
    <w:rsid w:val="00BC73B1"/>
    <w:rsid w:val="00BD00DF"/>
    <w:rsid w:val="00BD06F5"/>
    <w:rsid w:val="00BD0859"/>
    <w:rsid w:val="00BD0E2E"/>
    <w:rsid w:val="00BD1092"/>
    <w:rsid w:val="00BD16DD"/>
    <w:rsid w:val="00BD178B"/>
    <w:rsid w:val="00BD26CE"/>
    <w:rsid w:val="00BD29C2"/>
    <w:rsid w:val="00BD4916"/>
    <w:rsid w:val="00BD4B89"/>
    <w:rsid w:val="00BD5BE9"/>
    <w:rsid w:val="00BD5C8A"/>
    <w:rsid w:val="00BD7B56"/>
    <w:rsid w:val="00BD7D78"/>
    <w:rsid w:val="00BD7EBD"/>
    <w:rsid w:val="00BE0C57"/>
    <w:rsid w:val="00BE1919"/>
    <w:rsid w:val="00BE1E30"/>
    <w:rsid w:val="00BE23B2"/>
    <w:rsid w:val="00BE2724"/>
    <w:rsid w:val="00BE28BC"/>
    <w:rsid w:val="00BE2C15"/>
    <w:rsid w:val="00BE2D62"/>
    <w:rsid w:val="00BE3C28"/>
    <w:rsid w:val="00BE442D"/>
    <w:rsid w:val="00BE4ED6"/>
    <w:rsid w:val="00BE4FD7"/>
    <w:rsid w:val="00BE5032"/>
    <w:rsid w:val="00BE53D3"/>
    <w:rsid w:val="00BE54F3"/>
    <w:rsid w:val="00BE58ED"/>
    <w:rsid w:val="00BE595F"/>
    <w:rsid w:val="00BE5F67"/>
    <w:rsid w:val="00BE62C3"/>
    <w:rsid w:val="00BE6652"/>
    <w:rsid w:val="00BE7920"/>
    <w:rsid w:val="00BF002C"/>
    <w:rsid w:val="00BF11FC"/>
    <w:rsid w:val="00BF1E46"/>
    <w:rsid w:val="00BF217D"/>
    <w:rsid w:val="00BF239B"/>
    <w:rsid w:val="00BF28E6"/>
    <w:rsid w:val="00BF2971"/>
    <w:rsid w:val="00BF2A3A"/>
    <w:rsid w:val="00BF2CD1"/>
    <w:rsid w:val="00BF44B7"/>
    <w:rsid w:val="00BF4B6A"/>
    <w:rsid w:val="00BF5135"/>
    <w:rsid w:val="00BF5BB9"/>
    <w:rsid w:val="00BF5F97"/>
    <w:rsid w:val="00BF6EB3"/>
    <w:rsid w:val="00BF7420"/>
    <w:rsid w:val="00BF7D57"/>
    <w:rsid w:val="00C00312"/>
    <w:rsid w:val="00C00549"/>
    <w:rsid w:val="00C00828"/>
    <w:rsid w:val="00C009F5"/>
    <w:rsid w:val="00C00FF2"/>
    <w:rsid w:val="00C01066"/>
    <w:rsid w:val="00C01129"/>
    <w:rsid w:val="00C01304"/>
    <w:rsid w:val="00C01511"/>
    <w:rsid w:val="00C0187B"/>
    <w:rsid w:val="00C01BA4"/>
    <w:rsid w:val="00C01DD9"/>
    <w:rsid w:val="00C02239"/>
    <w:rsid w:val="00C022E1"/>
    <w:rsid w:val="00C025A1"/>
    <w:rsid w:val="00C02B57"/>
    <w:rsid w:val="00C02DD3"/>
    <w:rsid w:val="00C03069"/>
    <w:rsid w:val="00C03112"/>
    <w:rsid w:val="00C03114"/>
    <w:rsid w:val="00C036A5"/>
    <w:rsid w:val="00C0398D"/>
    <w:rsid w:val="00C03A2E"/>
    <w:rsid w:val="00C041C7"/>
    <w:rsid w:val="00C053AE"/>
    <w:rsid w:val="00C055B3"/>
    <w:rsid w:val="00C05C3D"/>
    <w:rsid w:val="00C071AC"/>
    <w:rsid w:val="00C07DCF"/>
    <w:rsid w:val="00C07F11"/>
    <w:rsid w:val="00C07F89"/>
    <w:rsid w:val="00C107F3"/>
    <w:rsid w:val="00C109A2"/>
    <w:rsid w:val="00C1159C"/>
    <w:rsid w:val="00C11707"/>
    <w:rsid w:val="00C11E4C"/>
    <w:rsid w:val="00C139BD"/>
    <w:rsid w:val="00C13FBE"/>
    <w:rsid w:val="00C14544"/>
    <w:rsid w:val="00C14954"/>
    <w:rsid w:val="00C15194"/>
    <w:rsid w:val="00C15C8B"/>
    <w:rsid w:val="00C15D62"/>
    <w:rsid w:val="00C15E3F"/>
    <w:rsid w:val="00C160E5"/>
    <w:rsid w:val="00C164CD"/>
    <w:rsid w:val="00C179B0"/>
    <w:rsid w:val="00C17AC5"/>
    <w:rsid w:val="00C20245"/>
    <w:rsid w:val="00C208F5"/>
    <w:rsid w:val="00C20CA6"/>
    <w:rsid w:val="00C20DAD"/>
    <w:rsid w:val="00C21293"/>
    <w:rsid w:val="00C2191D"/>
    <w:rsid w:val="00C21AD6"/>
    <w:rsid w:val="00C220DC"/>
    <w:rsid w:val="00C226F9"/>
    <w:rsid w:val="00C23398"/>
    <w:rsid w:val="00C23B23"/>
    <w:rsid w:val="00C23C54"/>
    <w:rsid w:val="00C2428B"/>
    <w:rsid w:val="00C251F1"/>
    <w:rsid w:val="00C25A14"/>
    <w:rsid w:val="00C25DCF"/>
    <w:rsid w:val="00C2670F"/>
    <w:rsid w:val="00C26C22"/>
    <w:rsid w:val="00C27350"/>
    <w:rsid w:val="00C27432"/>
    <w:rsid w:val="00C27A7B"/>
    <w:rsid w:val="00C27A9F"/>
    <w:rsid w:val="00C27B03"/>
    <w:rsid w:val="00C27D99"/>
    <w:rsid w:val="00C301A8"/>
    <w:rsid w:val="00C3089B"/>
    <w:rsid w:val="00C30C1F"/>
    <w:rsid w:val="00C314AA"/>
    <w:rsid w:val="00C3474A"/>
    <w:rsid w:val="00C34B40"/>
    <w:rsid w:val="00C35836"/>
    <w:rsid w:val="00C360E6"/>
    <w:rsid w:val="00C364A7"/>
    <w:rsid w:val="00C37E2B"/>
    <w:rsid w:val="00C40027"/>
    <w:rsid w:val="00C41027"/>
    <w:rsid w:val="00C41840"/>
    <w:rsid w:val="00C41CD3"/>
    <w:rsid w:val="00C42635"/>
    <w:rsid w:val="00C43149"/>
    <w:rsid w:val="00C43438"/>
    <w:rsid w:val="00C4418D"/>
    <w:rsid w:val="00C44264"/>
    <w:rsid w:val="00C454FA"/>
    <w:rsid w:val="00C46251"/>
    <w:rsid w:val="00C4661A"/>
    <w:rsid w:val="00C46B91"/>
    <w:rsid w:val="00C46BE6"/>
    <w:rsid w:val="00C46CD0"/>
    <w:rsid w:val="00C472E4"/>
    <w:rsid w:val="00C4790F"/>
    <w:rsid w:val="00C47B0C"/>
    <w:rsid w:val="00C47E25"/>
    <w:rsid w:val="00C47FC0"/>
    <w:rsid w:val="00C501E3"/>
    <w:rsid w:val="00C5045A"/>
    <w:rsid w:val="00C50707"/>
    <w:rsid w:val="00C50722"/>
    <w:rsid w:val="00C5189F"/>
    <w:rsid w:val="00C51DEE"/>
    <w:rsid w:val="00C52033"/>
    <w:rsid w:val="00C528CC"/>
    <w:rsid w:val="00C5304A"/>
    <w:rsid w:val="00C53784"/>
    <w:rsid w:val="00C53ABD"/>
    <w:rsid w:val="00C53AD3"/>
    <w:rsid w:val="00C53C94"/>
    <w:rsid w:val="00C53FB2"/>
    <w:rsid w:val="00C54B93"/>
    <w:rsid w:val="00C54D16"/>
    <w:rsid w:val="00C55073"/>
    <w:rsid w:val="00C5540A"/>
    <w:rsid w:val="00C559A4"/>
    <w:rsid w:val="00C5636B"/>
    <w:rsid w:val="00C57032"/>
    <w:rsid w:val="00C5738F"/>
    <w:rsid w:val="00C57741"/>
    <w:rsid w:val="00C57CA5"/>
    <w:rsid w:val="00C57F66"/>
    <w:rsid w:val="00C606B2"/>
    <w:rsid w:val="00C6074F"/>
    <w:rsid w:val="00C609EC"/>
    <w:rsid w:val="00C61A28"/>
    <w:rsid w:val="00C61DC4"/>
    <w:rsid w:val="00C62568"/>
    <w:rsid w:val="00C6296C"/>
    <w:rsid w:val="00C63249"/>
    <w:rsid w:val="00C63958"/>
    <w:rsid w:val="00C63BEC"/>
    <w:rsid w:val="00C64143"/>
    <w:rsid w:val="00C6434D"/>
    <w:rsid w:val="00C64900"/>
    <w:rsid w:val="00C64C04"/>
    <w:rsid w:val="00C650A6"/>
    <w:rsid w:val="00C652E5"/>
    <w:rsid w:val="00C65743"/>
    <w:rsid w:val="00C65959"/>
    <w:rsid w:val="00C65967"/>
    <w:rsid w:val="00C65AF7"/>
    <w:rsid w:val="00C65CCD"/>
    <w:rsid w:val="00C66E8B"/>
    <w:rsid w:val="00C67446"/>
    <w:rsid w:val="00C70286"/>
    <w:rsid w:val="00C70962"/>
    <w:rsid w:val="00C71167"/>
    <w:rsid w:val="00C714BC"/>
    <w:rsid w:val="00C71674"/>
    <w:rsid w:val="00C7175D"/>
    <w:rsid w:val="00C71BC2"/>
    <w:rsid w:val="00C71CE5"/>
    <w:rsid w:val="00C72D15"/>
    <w:rsid w:val="00C733F7"/>
    <w:rsid w:val="00C73B16"/>
    <w:rsid w:val="00C74059"/>
    <w:rsid w:val="00C755C5"/>
    <w:rsid w:val="00C75614"/>
    <w:rsid w:val="00C75E09"/>
    <w:rsid w:val="00C764B3"/>
    <w:rsid w:val="00C768C5"/>
    <w:rsid w:val="00C7697F"/>
    <w:rsid w:val="00C7716A"/>
    <w:rsid w:val="00C775E1"/>
    <w:rsid w:val="00C77AB3"/>
    <w:rsid w:val="00C80D89"/>
    <w:rsid w:val="00C8136C"/>
    <w:rsid w:val="00C815F4"/>
    <w:rsid w:val="00C8173F"/>
    <w:rsid w:val="00C82FAC"/>
    <w:rsid w:val="00C82FB4"/>
    <w:rsid w:val="00C82FFA"/>
    <w:rsid w:val="00C84032"/>
    <w:rsid w:val="00C84A1B"/>
    <w:rsid w:val="00C85521"/>
    <w:rsid w:val="00C856C0"/>
    <w:rsid w:val="00C85E1D"/>
    <w:rsid w:val="00C85F6A"/>
    <w:rsid w:val="00C863EE"/>
    <w:rsid w:val="00C86B1A"/>
    <w:rsid w:val="00C87220"/>
    <w:rsid w:val="00C87A16"/>
    <w:rsid w:val="00C90476"/>
    <w:rsid w:val="00C9065B"/>
    <w:rsid w:val="00C9070F"/>
    <w:rsid w:val="00C90E33"/>
    <w:rsid w:val="00C91333"/>
    <w:rsid w:val="00C923B9"/>
    <w:rsid w:val="00C9245A"/>
    <w:rsid w:val="00C924E0"/>
    <w:rsid w:val="00C924E4"/>
    <w:rsid w:val="00C92646"/>
    <w:rsid w:val="00C9316A"/>
    <w:rsid w:val="00C931AB"/>
    <w:rsid w:val="00C937A8"/>
    <w:rsid w:val="00C937E7"/>
    <w:rsid w:val="00C93B5E"/>
    <w:rsid w:val="00C9402D"/>
    <w:rsid w:val="00C94120"/>
    <w:rsid w:val="00C9415F"/>
    <w:rsid w:val="00C95777"/>
    <w:rsid w:val="00C95C3B"/>
    <w:rsid w:val="00C95D8D"/>
    <w:rsid w:val="00C9698E"/>
    <w:rsid w:val="00C96BE3"/>
    <w:rsid w:val="00C976C7"/>
    <w:rsid w:val="00C97C7F"/>
    <w:rsid w:val="00CA039A"/>
    <w:rsid w:val="00CA0883"/>
    <w:rsid w:val="00CA08AB"/>
    <w:rsid w:val="00CA0FA6"/>
    <w:rsid w:val="00CA1CA6"/>
    <w:rsid w:val="00CA2283"/>
    <w:rsid w:val="00CA26F3"/>
    <w:rsid w:val="00CA2AEF"/>
    <w:rsid w:val="00CA2CA3"/>
    <w:rsid w:val="00CA325F"/>
    <w:rsid w:val="00CA33B8"/>
    <w:rsid w:val="00CA342F"/>
    <w:rsid w:val="00CA3FF6"/>
    <w:rsid w:val="00CA5623"/>
    <w:rsid w:val="00CA5B1A"/>
    <w:rsid w:val="00CA695C"/>
    <w:rsid w:val="00CA6DD8"/>
    <w:rsid w:val="00CA7839"/>
    <w:rsid w:val="00CA7D5B"/>
    <w:rsid w:val="00CA7EBB"/>
    <w:rsid w:val="00CB1582"/>
    <w:rsid w:val="00CB1858"/>
    <w:rsid w:val="00CB1B60"/>
    <w:rsid w:val="00CB22B7"/>
    <w:rsid w:val="00CB2314"/>
    <w:rsid w:val="00CB3108"/>
    <w:rsid w:val="00CB31DA"/>
    <w:rsid w:val="00CB3EF8"/>
    <w:rsid w:val="00CB4139"/>
    <w:rsid w:val="00CB4DCE"/>
    <w:rsid w:val="00CB4E2A"/>
    <w:rsid w:val="00CB5032"/>
    <w:rsid w:val="00CB511A"/>
    <w:rsid w:val="00CB574C"/>
    <w:rsid w:val="00CB676B"/>
    <w:rsid w:val="00CB721C"/>
    <w:rsid w:val="00CB76EF"/>
    <w:rsid w:val="00CB770D"/>
    <w:rsid w:val="00CB7DF6"/>
    <w:rsid w:val="00CB7F17"/>
    <w:rsid w:val="00CC007F"/>
    <w:rsid w:val="00CC0552"/>
    <w:rsid w:val="00CC12F8"/>
    <w:rsid w:val="00CC15B5"/>
    <w:rsid w:val="00CC23F3"/>
    <w:rsid w:val="00CC303F"/>
    <w:rsid w:val="00CC3ABD"/>
    <w:rsid w:val="00CC3C96"/>
    <w:rsid w:val="00CC5912"/>
    <w:rsid w:val="00CC5FB4"/>
    <w:rsid w:val="00CC6075"/>
    <w:rsid w:val="00CC60E1"/>
    <w:rsid w:val="00CC6181"/>
    <w:rsid w:val="00CC6E93"/>
    <w:rsid w:val="00CC72B4"/>
    <w:rsid w:val="00CD0576"/>
    <w:rsid w:val="00CD077C"/>
    <w:rsid w:val="00CD0B94"/>
    <w:rsid w:val="00CD1300"/>
    <w:rsid w:val="00CD163F"/>
    <w:rsid w:val="00CD1C53"/>
    <w:rsid w:val="00CD270F"/>
    <w:rsid w:val="00CD2EB6"/>
    <w:rsid w:val="00CD342A"/>
    <w:rsid w:val="00CD36CD"/>
    <w:rsid w:val="00CD3780"/>
    <w:rsid w:val="00CD3940"/>
    <w:rsid w:val="00CD4D34"/>
    <w:rsid w:val="00CD5003"/>
    <w:rsid w:val="00CD659A"/>
    <w:rsid w:val="00CD6606"/>
    <w:rsid w:val="00CD71F9"/>
    <w:rsid w:val="00CD771A"/>
    <w:rsid w:val="00CD7C9B"/>
    <w:rsid w:val="00CE0492"/>
    <w:rsid w:val="00CE13C3"/>
    <w:rsid w:val="00CE174A"/>
    <w:rsid w:val="00CE1938"/>
    <w:rsid w:val="00CE1ACF"/>
    <w:rsid w:val="00CE1D1C"/>
    <w:rsid w:val="00CE21CE"/>
    <w:rsid w:val="00CE2817"/>
    <w:rsid w:val="00CE2F14"/>
    <w:rsid w:val="00CE410C"/>
    <w:rsid w:val="00CE41DF"/>
    <w:rsid w:val="00CE52B8"/>
    <w:rsid w:val="00CE5FDF"/>
    <w:rsid w:val="00CE67FC"/>
    <w:rsid w:val="00CE6884"/>
    <w:rsid w:val="00CE69A1"/>
    <w:rsid w:val="00CE6A0B"/>
    <w:rsid w:val="00CE796B"/>
    <w:rsid w:val="00CE7BF6"/>
    <w:rsid w:val="00CF0507"/>
    <w:rsid w:val="00CF061A"/>
    <w:rsid w:val="00CF0950"/>
    <w:rsid w:val="00CF0B48"/>
    <w:rsid w:val="00CF1640"/>
    <w:rsid w:val="00CF24BC"/>
    <w:rsid w:val="00CF38F3"/>
    <w:rsid w:val="00CF3A5B"/>
    <w:rsid w:val="00CF3B07"/>
    <w:rsid w:val="00CF4553"/>
    <w:rsid w:val="00CF4C13"/>
    <w:rsid w:val="00CF62E0"/>
    <w:rsid w:val="00CF6384"/>
    <w:rsid w:val="00CF6633"/>
    <w:rsid w:val="00CF664A"/>
    <w:rsid w:val="00CF684C"/>
    <w:rsid w:val="00CF6902"/>
    <w:rsid w:val="00D00324"/>
    <w:rsid w:val="00D007B0"/>
    <w:rsid w:val="00D016BA"/>
    <w:rsid w:val="00D026E3"/>
    <w:rsid w:val="00D02A73"/>
    <w:rsid w:val="00D02B8F"/>
    <w:rsid w:val="00D039C3"/>
    <w:rsid w:val="00D039E7"/>
    <w:rsid w:val="00D03F8F"/>
    <w:rsid w:val="00D0401F"/>
    <w:rsid w:val="00D04920"/>
    <w:rsid w:val="00D04A4E"/>
    <w:rsid w:val="00D052A4"/>
    <w:rsid w:val="00D053D6"/>
    <w:rsid w:val="00D05BF6"/>
    <w:rsid w:val="00D05F20"/>
    <w:rsid w:val="00D06463"/>
    <w:rsid w:val="00D0665C"/>
    <w:rsid w:val="00D0688B"/>
    <w:rsid w:val="00D06E88"/>
    <w:rsid w:val="00D07139"/>
    <w:rsid w:val="00D07A47"/>
    <w:rsid w:val="00D07E8D"/>
    <w:rsid w:val="00D07FE1"/>
    <w:rsid w:val="00D105D3"/>
    <w:rsid w:val="00D11259"/>
    <w:rsid w:val="00D11A4B"/>
    <w:rsid w:val="00D11F90"/>
    <w:rsid w:val="00D13527"/>
    <w:rsid w:val="00D13547"/>
    <w:rsid w:val="00D13EA3"/>
    <w:rsid w:val="00D1426C"/>
    <w:rsid w:val="00D14276"/>
    <w:rsid w:val="00D142C9"/>
    <w:rsid w:val="00D14CAE"/>
    <w:rsid w:val="00D1532A"/>
    <w:rsid w:val="00D15973"/>
    <w:rsid w:val="00D15E4E"/>
    <w:rsid w:val="00D16405"/>
    <w:rsid w:val="00D16982"/>
    <w:rsid w:val="00D16CC8"/>
    <w:rsid w:val="00D171E8"/>
    <w:rsid w:val="00D17601"/>
    <w:rsid w:val="00D202CC"/>
    <w:rsid w:val="00D20D12"/>
    <w:rsid w:val="00D20D6E"/>
    <w:rsid w:val="00D21300"/>
    <w:rsid w:val="00D219D3"/>
    <w:rsid w:val="00D21E87"/>
    <w:rsid w:val="00D22279"/>
    <w:rsid w:val="00D227FE"/>
    <w:rsid w:val="00D22875"/>
    <w:rsid w:val="00D22F7B"/>
    <w:rsid w:val="00D230DC"/>
    <w:rsid w:val="00D23326"/>
    <w:rsid w:val="00D23BBD"/>
    <w:rsid w:val="00D2549F"/>
    <w:rsid w:val="00D2583E"/>
    <w:rsid w:val="00D25A50"/>
    <w:rsid w:val="00D26B79"/>
    <w:rsid w:val="00D26C9A"/>
    <w:rsid w:val="00D272E1"/>
    <w:rsid w:val="00D30138"/>
    <w:rsid w:val="00D303E8"/>
    <w:rsid w:val="00D3182D"/>
    <w:rsid w:val="00D31BA6"/>
    <w:rsid w:val="00D334FA"/>
    <w:rsid w:val="00D335E1"/>
    <w:rsid w:val="00D33F6F"/>
    <w:rsid w:val="00D33FFE"/>
    <w:rsid w:val="00D34085"/>
    <w:rsid w:val="00D34B5A"/>
    <w:rsid w:val="00D34CA1"/>
    <w:rsid w:val="00D3545E"/>
    <w:rsid w:val="00D35715"/>
    <w:rsid w:val="00D35FEA"/>
    <w:rsid w:val="00D366E4"/>
    <w:rsid w:val="00D36AD5"/>
    <w:rsid w:val="00D377F6"/>
    <w:rsid w:val="00D408D5"/>
    <w:rsid w:val="00D4185E"/>
    <w:rsid w:val="00D42263"/>
    <w:rsid w:val="00D423AC"/>
    <w:rsid w:val="00D426E2"/>
    <w:rsid w:val="00D42E6A"/>
    <w:rsid w:val="00D43244"/>
    <w:rsid w:val="00D436D7"/>
    <w:rsid w:val="00D449C2"/>
    <w:rsid w:val="00D44B15"/>
    <w:rsid w:val="00D44DC6"/>
    <w:rsid w:val="00D4528C"/>
    <w:rsid w:val="00D454A0"/>
    <w:rsid w:val="00D456F1"/>
    <w:rsid w:val="00D460B5"/>
    <w:rsid w:val="00D476EA"/>
    <w:rsid w:val="00D5007D"/>
    <w:rsid w:val="00D50244"/>
    <w:rsid w:val="00D50751"/>
    <w:rsid w:val="00D50DA6"/>
    <w:rsid w:val="00D514E5"/>
    <w:rsid w:val="00D5230C"/>
    <w:rsid w:val="00D52D66"/>
    <w:rsid w:val="00D532C3"/>
    <w:rsid w:val="00D53589"/>
    <w:rsid w:val="00D539D5"/>
    <w:rsid w:val="00D53F1C"/>
    <w:rsid w:val="00D544D5"/>
    <w:rsid w:val="00D5550B"/>
    <w:rsid w:val="00D555BC"/>
    <w:rsid w:val="00D55D3A"/>
    <w:rsid w:val="00D56777"/>
    <w:rsid w:val="00D569BB"/>
    <w:rsid w:val="00D57161"/>
    <w:rsid w:val="00D57897"/>
    <w:rsid w:val="00D602DE"/>
    <w:rsid w:val="00D60689"/>
    <w:rsid w:val="00D60729"/>
    <w:rsid w:val="00D6096A"/>
    <w:rsid w:val="00D60ABE"/>
    <w:rsid w:val="00D60CE5"/>
    <w:rsid w:val="00D6157A"/>
    <w:rsid w:val="00D61811"/>
    <w:rsid w:val="00D62CB1"/>
    <w:rsid w:val="00D63537"/>
    <w:rsid w:val="00D63704"/>
    <w:rsid w:val="00D63F32"/>
    <w:rsid w:val="00D63F9F"/>
    <w:rsid w:val="00D646D3"/>
    <w:rsid w:val="00D65C30"/>
    <w:rsid w:val="00D65F4B"/>
    <w:rsid w:val="00D662F2"/>
    <w:rsid w:val="00D665F1"/>
    <w:rsid w:val="00D668EF"/>
    <w:rsid w:val="00D6711E"/>
    <w:rsid w:val="00D67956"/>
    <w:rsid w:val="00D70602"/>
    <w:rsid w:val="00D70759"/>
    <w:rsid w:val="00D708E8"/>
    <w:rsid w:val="00D727DB"/>
    <w:rsid w:val="00D72EEA"/>
    <w:rsid w:val="00D730D4"/>
    <w:rsid w:val="00D739D5"/>
    <w:rsid w:val="00D73B08"/>
    <w:rsid w:val="00D74DAA"/>
    <w:rsid w:val="00D74E85"/>
    <w:rsid w:val="00D74FBB"/>
    <w:rsid w:val="00D755E9"/>
    <w:rsid w:val="00D75F9E"/>
    <w:rsid w:val="00D76D67"/>
    <w:rsid w:val="00D76D92"/>
    <w:rsid w:val="00D77642"/>
    <w:rsid w:val="00D80127"/>
    <w:rsid w:val="00D803EF"/>
    <w:rsid w:val="00D804E2"/>
    <w:rsid w:val="00D805D1"/>
    <w:rsid w:val="00D81DEE"/>
    <w:rsid w:val="00D81FB3"/>
    <w:rsid w:val="00D825B2"/>
    <w:rsid w:val="00D826AE"/>
    <w:rsid w:val="00D82CFF"/>
    <w:rsid w:val="00D82E8B"/>
    <w:rsid w:val="00D82FD7"/>
    <w:rsid w:val="00D835C6"/>
    <w:rsid w:val="00D8411C"/>
    <w:rsid w:val="00D8431E"/>
    <w:rsid w:val="00D84EA3"/>
    <w:rsid w:val="00D84FA6"/>
    <w:rsid w:val="00D85427"/>
    <w:rsid w:val="00D85B4E"/>
    <w:rsid w:val="00D85C5F"/>
    <w:rsid w:val="00D85ECC"/>
    <w:rsid w:val="00D864C7"/>
    <w:rsid w:val="00D86BC8"/>
    <w:rsid w:val="00D86DE3"/>
    <w:rsid w:val="00D86E8B"/>
    <w:rsid w:val="00D86EB7"/>
    <w:rsid w:val="00D874F5"/>
    <w:rsid w:val="00D8750C"/>
    <w:rsid w:val="00D9111C"/>
    <w:rsid w:val="00D91726"/>
    <w:rsid w:val="00D917B6"/>
    <w:rsid w:val="00D91ABE"/>
    <w:rsid w:val="00D91C45"/>
    <w:rsid w:val="00D91E9F"/>
    <w:rsid w:val="00D92025"/>
    <w:rsid w:val="00D9204D"/>
    <w:rsid w:val="00D92984"/>
    <w:rsid w:val="00D92B5E"/>
    <w:rsid w:val="00D93388"/>
    <w:rsid w:val="00D935EE"/>
    <w:rsid w:val="00D93C2F"/>
    <w:rsid w:val="00D93CFF"/>
    <w:rsid w:val="00D9474C"/>
    <w:rsid w:val="00D9497C"/>
    <w:rsid w:val="00D94B48"/>
    <w:rsid w:val="00D94DB5"/>
    <w:rsid w:val="00D95415"/>
    <w:rsid w:val="00D95457"/>
    <w:rsid w:val="00D95676"/>
    <w:rsid w:val="00D9642D"/>
    <w:rsid w:val="00D96A95"/>
    <w:rsid w:val="00D96D2A"/>
    <w:rsid w:val="00D97847"/>
    <w:rsid w:val="00D97A7B"/>
    <w:rsid w:val="00D97EBD"/>
    <w:rsid w:val="00DA00CC"/>
    <w:rsid w:val="00DA0489"/>
    <w:rsid w:val="00DA06B0"/>
    <w:rsid w:val="00DA07C0"/>
    <w:rsid w:val="00DA0E37"/>
    <w:rsid w:val="00DA1259"/>
    <w:rsid w:val="00DA1558"/>
    <w:rsid w:val="00DA1AAD"/>
    <w:rsid w:val="00DA1E08"/>
    <w:rsid w:val="00DA2350"/>
    <w:rsid w:val="00DA2665"/>
    <w:rsid w:val="00DA4122"/>
    <w:rsid w:val="00DA4925"/>
    <w:rsid w:val="00DA4A52"/>
    <w:rsid w:val="00DA4ACA"/>
    <w:rsid w:val="00DA4FBC"/>
    <w:rsid w:val="00DA5018"/>
    <w:rsid w:val="00DA61B9"/>
    <w:rsid w:val="00DA6404"/>
    <w:rsid w:val="00DA6ABF"/>
    <w:rsid w:val="00DA6D72"/>
    <w:rsid w:val="00DA7457"/>
    <w:rsid w:val="00DB0509"/>
    <w:rsid w:val="00DB07F8"/>
    <w:rsid w:val="00DB0EAA"/>
    <w:rsid w:val="00DB1083"/>
    <w:rsid w:val="00DB119A"/>
    <w:rsid w:val="00DB1B31"/>
    <w:rsid w:val="00DB1E0E"/>
    <w:rsid w:val="00DB24A0"/>
    <w:rsid w:val="00DB25CE"/>
    <w:rsid w:val="00DB2995"/>
    <w:rsid w:val="00DB2ED0"/>
    <w:rsid w:val="00DB32CD"/>
    <w:rsid w:val="00DB38F0"/>
    <w:rsid w:val="00DB3EE8"/>
    <w:rsid w:val="00DB4030"/>
    <w:rsid w:val="00DB424B"/>
    <w:rsid w:val="00DB4701"/>
    <w:rsid w:val="00DB481C"/>
    <w:rsid w:val="00DB4E76"/>
    <w:rsid w:val="00DB4FEB"/>
    <w:rsid w:val="00DB59C0"/>
    <w:rsid w:val="00DB5A12"/>
    <w:rsid w:val="00DB5E42"/>
    <w:rsid w:val="00DB6D9E"/>
    <w:rsid w:val="00DB6F68"/>
    <w:rsid w:val="00DB6FDF"/>
    <w:rsid w:val="00DB7AF3"/>
    <w:rsid w:val="00DC004B"/>
    <w:rsid w:val="00DC0146"/>
    <w:rsid w:val="00DC01F2"/>
    <w:rsid w:val="00DC03EE"/>
    <w:rsid w:val="00DC0D28"/>
    <w:rsid w:val="00DC0D52"/>
    <w:rsid w:val="00DC1634"/>
    <w:rsid w:val="00DC27CE"/>
    <w:rsid w:val="00DC36B8"/>
    <w:rsid w:val="00DC3C89"/>
    <w:rsid w:val="00DC3EF2"/>
    <w:rsid w:val="00DC4069"/>
    <w:rsid w:val="00DC4C7F"/>
    <w:rsid w:val="00DC53F2"/>
    <w:rsid w:val="00DC60F0"/>
    <w:rsid w:val="00DC62E7"/>
    <w:rsid w:val="00DC652D"/>
    <w:rsid w:val="00DC6912"/>
    <w:rsid w:val="00DC6B01"/>
    <w:rsid w:val="00DC70AE"/>
    <w:rsid w:val="00DC7797"/>
    <w:rsid w:val="00DC7D61"/>
    <w:rsid w:val="00DC7E53"/>
    <w:rsid w:val="00DD078A"/>
    <w:rsid w:val="00DD0ADC"/>
    <w:rsid w:val="00DD1737"/>
    <w:rsid w:val="00DD1826"/>
    <w:rsid w:val="00DD289F"/>
    <w:rsid w:val="00DD2AA7"/>
    <w:rsid w:val="00DD34E1"/>
    <w:rsid w:val="00DD3839"/>
    <w:rsid w:val="00DD3D31"/>
    <w:rsid w:val="00DD45E7"/>
    <w:rsid w:val="00DD47DC"/>
    <w:rsid w:val="00DD4EFF"/>
    <w:rsid w:val="00DD5056"/>
    <w:rsid w:val="00DD5994"/>
    <w:rsid w:val="00DD67F1"/>
    <w:rsid w:val="00DD6BCC"/>
    <w:rsid w:val="00DD6FDE"/>
    <w:rsid w:val="00DD71F6"/>
    <w:rsid w:val="00DD7611"/>
    <w:rsid w:val="00DD7667"/>
    <w:rsid w:val="00DD7762"/>
    <w:rsid w:val="00DD777C"/>
    <w:rsid w:val="00DD781C"/>
    <w:rsid w:val="00DE0547"/>
    <w:rsid w:val="00DE072E"/>
    <w:rsid w:val="00DE0C7F"/>
    <w:rsid w:val="00DE0D2F"/>
    <w:rsid w:val="00DE0D75"/>
    <w:rsid w:val="00DE10EC"/>
    <w:rsid w:val="00DE12D2"/>
    <w:rsid w:val="00DE19EB"/>
    <w:rsid w:val="00DE1B8D"/>
    <w:rsid w:val="00DE1D77"/>
    <w:rsid w:val="00DE1E1B"/>
    <w:rsid w:val="00DE3031"/>
    <w:rsid w:val="00DE35DB"/>
    <w:rsid w:val="00DE3965"/>
    <w:rsid w:val="00DE3F3E"/>
    <w:rsid w:val="00DE45E7"/>
    <w:rsid w:val="00DE5B0F"/>
    <w:rsid w:val="00DE6588"/>
    <w:rsid w:val="00DE69D3"/>
    <w:rsid w:val="00DE705B"/>
    <w:rsid w:val="00DE77D0"/>
    <w:rsid w:val="00DF0596"/>
    <w:rsid w:val="00DF078A"/>
    <w:rsid w:val="00DF08C1"/>
    <w:rsid w:val="00DF0FE3"/>
    <w:rsid w:val="00DF1162"/>
    <w:rsid w:val="00DF12E9"/>
    <w:rsid w:val="00DF168F"/>
    <w:rsid w:val="00DF1842"/>
    <w:rsid w:val="00DF20A6"/>
    <w:rsid w:val="00DF20D0"/>
    <w:rsid w:val="00DF2224"/>
    <w:rsid w:val="00DF25B7"/>
    <w:rsid w:val="00DF2CB1"/>
    <w:rsid w:val="00DF3F19"/>
    <w:rsid w:val="00DF6006"/>
    <w:rsid w:val="00DF64B0"/>
    <w:rsid w:val="00DF69F9"/>
    <w:rsid w:val="00DF7735"/>
    <w:rsid w:val="00DF7A6C"/>
    <w:rsid w:val="00E000E4"/>
    <w:rsid w:val="00E00659"/>
    <w:rsid w:val="00E007D7"/>
    <w:rsid w:val="00E00D96"/>
    <w:rsid w:val="00E01C84"/>
    <w:rsid w:val="00E01CB9"/>
    <w:rsid w:val="00E01F7B"/>
    <w:rsid w:val="00E02210"/>
    <w:rsid w:val="00E02579"/>
    <w:rsid w:val="00E02B50"/>
    <w:rsid w:val="00E03786"/>
    <w:rsid w:val="00E0379E"/>
    <w:rsid w:val="00E03C6E"/>
    <w:rsid w:val="00E04B3F"/>
    <w:rsid w:val="00E04C28"/>
    <w:rsid w:val="00E04F9B"/>
    <w:rsid w:val="00E05DE1"/>
    <w:rsid w:val="00E05E93"/>
    <w:rsid w:val="00E060C1"/>
    <w:rsid w:val="00E06B1E"/>
    <w:rsid w:val="00E07787"/>
    <w:rsid w:val="00E10AAF"/>
    <w:rsid w:val="00E11407"/>
    <w:rsid w:val="00E119FD"/>
    <w:rsid w:val="00E11CE4"/>
    <w:rsid w:val="00E11D49"/>
    <w:rsid w:val="00E1213F"/>
    <w:rsid w:val="00E130D3"/>
    <w:rsid w:val="00E133BB"/>
    <w:rsid w:val="00E13E8F"/>
    <w:rsid w:val="00E13F2D"/>
    <w:rsid w:val="00E13F45"/>
    <w:rsid w:val="00E147D5"/>
    <w:rsid w:val="00E14965"/>
    <w:rsid w:val="00E14C0E"/>
    <w:rsid w:val="00E14F2B"/>
    <w:rsid w:val="00E15176"/>
    <w:rsid w:val="00E15362"/>
    <w:rsid w:val="00E15F36"/>
    <w:rsid w:val="00E1607E"/>
    <w:rsid w:val="00E1616F"/>
    <w:rsid w:val="00E16642"/>
    <w:rsid w:val="00E174DF"/>
    <w:rsid w:val="00E176D4"/>
    <w:rsid w:val="00E1787C"/>
    <w:rsid w:val="00E17F54"/>
    <w:rsid w:val="00E209D8"/>
    <w:rsid w:val="00E21229"/>
    <w:rsid w:val="00E21D52"/>
    <w:rsid w:val="00E21DAD"/>
    <w:rsid w:val="00E21EF0"/>
    <w:rsid w:val="00E21F4B"/>
    <w:rsid w:val="00E2233B"/>
    <w:rsid w:val="00E2249E"/>
    <w:rsid w:val="00E229F5"/>
    <w:rsid w:val="00E22B76"/>
    <w:rsid w:val="00E234F1"/>
    <w:rsid w:val="00E235F5"/>
    <w:rsid w:val="00E23B6B"/>
    <w:rsid w:val="00E240DB"/>
    <w:rsid w:val="00E241ED"/>
    <w:rsid w:val="00E24E05"/>
    <w:rsid w:val="00E24E3A"/>
    <w:rsid w:val="00E25AF8"/>
    <w:rsid w:val="00E26309"/>
    <w:rsid w:val="00E2658C"/>
    <w:rsid w:val="00E269CD"/>
    <w:rsid w:val="00E26C2E"/>
    <w:rsid w:val="00E26C55"/>
    <w:rsid w:val="00E26F6C"/>
    <w:rsid w:val="00E272F6"/>
    <w:rsid w:val="00E2761B"/>
    <w:rsid w:val="00E3002D"/>
    <w:rsid w:val="00E300A4"/>
    <w:rsid w:val="00E3186C"/>
    <w:rsid w:val="00E31A0B"/>
    <w:rsid w:val="00E31BD0"/>
    <w:rsid w:val="00E31C99"/>
    <w:rsid w:val="00E31FFC"/>
    <w:rsid w:val="00E32027"/>
    <w:rsid w:val="00E3268E"/>
    <w:rsid w:val="00E32DA9"/>
    <w:rsid w:val="00E32F8D"/>
    <w:rsid w:val="00E334B1"/>
    <w:rsid w:val="00E33BE2"/>
    <w:rsid w:val="00E343C6"/>
    <w:rsid w:val="00E34413"/>
    <w:rsid w:val="00E3464A"/>
    <w:rsid w:val="00E34805"/>
    <w:rsid w:val="00E34CA3"/>
    <w:rsid w:val="00E35459"/>
    <w:rsid w:val="00E35C4A"/>
    <w:rsid w:val="00E36475"/>
    <w:rsid w:val="00E368AA"/>
    <w:rsid w:val="00E372C2"/>
    <w:rsid w:val="00E3733A"/>
    <w:rsid w:val="00E37A0F"/>
    <w:rsid w:val="00E37DA6"/>
    <w:rsid w:val="00E37EEF"/>
    <w:rsid w:val="00E37FE3"/>
    <w:rsid w:val="00E4041C"/>
    <w:rsid w:val="00E405A0"/>
    <w:rsid w:val="00E40EB7"/>
    <w:rsid w:val="00E40F29"/>
    <w:rsid w:val="00E4144D"/>
    <w:rsid w:val="00E41A1A"/>
    <w:rsid w:val="00E41CFC"/>
    <w:rsid w:val="00E42952"/>
    <w:rsid w:val="00E4339F"/>
    <w:rsid w:val="00E433BB"/>
    <w:rsid w:val="00E43AAA"/>
    <w:rsid w:val="00E44623"/>
    <w:rsid w:val="00E44C62"/>
    <w:rsid w:val="00E45660"/>
    <w:rsid w:val="00E46328"/>
    <w:rsid w:val="00E46864"/>
    <w:rsid w:val="00E46D63"/>
    <w:rsid w:val="00E47A3E"/>
    <w:rsid w:val="00E50062"/>
    <w:rsid w:val="00E505F2"/>
    <w:rsid w:val="00E51111"/>
    <w:rsid w:val="00E51CFF"/>
    <w:rsid w:val="00E51E8C"/>
    <w:rsid w:val="00E5275F"/>
    <w:rsid w:val="00E5304B"/>
    <w:rsid w:val="00E530EB"/>
    <w:rsid w:val="00E5387C"/>
    <w:rsid w:val="00E539C7"/>
    <w:rsid w:val="00E53FA4"/>
    <w:rsid w:val="00E54D73"/>
    <w:rsid w:val="00E54EF2"/>
    <w:rsid w:val="00E55046"/>
    <w:rsid w:val="00E55260"/>
    <w:rsid w:val="00E56085"/>
    <w:rsid w:val="00E606BD"/>
    <w:rsid w:val="00E60DC5"/>
    <w:rsid w:val="00E614DC"/>
    <w:rsid w:val="00E6239F"/>
    <w:rsid w:val="00E62788"/>
    <w:rsid w:val="00E62B42"/>
    <w:rsid w:val="00E63559"/>
    <w:rsid w:val="00E63B97"/>
    <w:rsid w:val="00E653A4"/>
    <w:rsid w:val="00E6682D"/>
    <w:rsid w:val="00E67180"/>
    <w:rsid w:val="00E6748E"/>
    <w:rsid w:val="00E676E2"/>
    <w:rsid w:val="00E6783D"/>
    <w:rsid w:val="00E679AE"/>
    <w:rsid w:val="00E709A3"/>
    <w:rsid w:val="00E70D43"/>
    <w:rsid w:val="00E71239"/>
    <w:rsid w:val="00E7246B"/>
    <w:rsid w:val="00E72ACA"/>
    <w:rsid w:val="00E73D2B"/>
    <w:rsid w:val="00E7459A"/>
    <w:rsid w:val="00E74F03"/>
    <w:rsid w:val="00E74FA5"/>
    <w:rsid w:val="00E75320"/>
    <w:rsid w:val="00E756A8"/>
    <w:rsid w:val="00E76032"/>
    <w:rsid w:val="00E766F5"/>
    <w:rsid w:val="00E768F2"/>
    <w:rsid w:val="00E77569"/>
    <w:rsid w:val="00E77A48"/>
    <w:rsid w:val="00E77E9E"/>
    <w:rsid w:val="00E800FC"/>
    <w:rsid w:val="00E809C6"/>
    <w:rsid w:val="00E81521"/>
    <w:rsid w:val="00E81B7D"/>
    <w:rsid w:val="00E81DED"/>
    <w:rsid w:val="00E82316"/>
    <w:rsid w:val="00E825B3"/>
    <w:rsid w:val="00E82CF6"/>
    <w:rsid w:val="00E82D86"/>
    <w:rsid w:val="00E82F5C"/>
    <w:rsid w:val="00E83C2E"/>
    <w:rsid w:val="00E84514"/>
    <w:rsid w:val="00E849DE"/>
    <w:rsid w:val="00E84DF3"/>
    <w:rsid w:val="00E85948"/>
    <w:rsid w:val="00E864B0"/>
    <w:rsid w:val="00E86536"/>
    <w:rsid w:val="00E86CB2"/>
    <w:rsid w:val="00E86D2B"/>
    <w:rsid w:val="00E8719F"/>
    <w:rsid w:val="00E879DD"/>
    <w:rsid w:val="00E87E95"/>
    <w:rsid w:val="00E90F92"/>
    <w:rsid w:val="00E9167E"/>
    <w:rsid w:val="00E91D5D"/>
    <w:rsid w:val="00E922A4"/>
    <w:rsid w:val="00E924A0"/>
    <w:rsid w:val="00E925CE"/>
    <w:rsid w:val="00E92B09"/>
    <w:rsid w:val="00E93365"/>
    <w:rsid w:val="00E933A0"/>
    <w:rsid w:val="00E93A6C"/>
    <w:rsid w:val="00E93BCB"/>
    <w:rsid w:val="00E93C52"/>
    <w:rsid w:val="00E93CD0"/>
    <w:rsid w:val="00E93F3F"/>
    <w:rsid w:val="00E94259"/>
    <w:rsid w:val="00E94CBF"/>
    <w:rsid w:val="00E94DA8"/>
    <w:rsid w:val="00E95364"/>
    <w:rsid w:val="00E9543F"/>
    <w:rsid w:val="00E95AA0"/>
    <w:rsid w:val="00E967CB"/>
    <w:rsid w:val="00E968AE"/>
    <w:rsid w:val="00EA05D9"/>
    <w:rsid w:val="00EA0778"/>
    <w:rsid w:val="00EA0B9F"/>
    <w:rsid w:val="00EA1104"/>
    <w:rsid w:val="00EA32D5"/>
    <w:rsid w:val="00EA3BF5"/>
    <w:rsid w:val="00EA424C"/>
    <w:rsid w:val="00EA4334"/>
    <w:rsid w:val="00EA464E"/>
    <w:rsid w:val="00EA47BC"/>
    <w:rsid w:val="00EA4E35"/>
    <w:rsid w:val="00EA5257"/>
    <w:rsid w:val="00EA545C"/>
    <w:rsid w:val="00EA5571"/>
    <w:rsid w:val="00EA59B6"/>
    <w:rsid w:val="00EA7415"/>
    <w:rsid w:val="00EA7FE2"/>
    <w:rsid w:val="00EA7FF8"/>
    <w:rsid w:val="00EB0433"/>
    <w:rsid w:val="00EB06BE"/>
    <w:rsid w:val="00EB0D27"/>
    <w:rsid w:val="00EB12F6"/>
    <w:rsid w:val="00EB14B1"/>
    <w:rsid w:val="00EB1B8B"/>
    <w:rsid w:val="00EB220B"/>
    <w:rsid w:val="00EB24EC"/>
    <w:rsid w:val="00EB2C25"/>
    <w:rsid w:val="00EB3601"/>
    <w:rsid w:val="00EB3C54"/>
    <w:rsid w:val="00EB40D2"/>
    <w:rsid w:val="00EB4951"/>
    <w:rsid w:val="00EB4BFD"/>
    <w:rsid w:val="00EB4E35"/>
    <w:rsid w:val="00EB50E4"/>
    <w:rsid w:val="00EB595B"/>
    <w:rsid w:val="00EB63D7"/>
    <w:rsid w:val="00EB6FF2"/>
    <w:rsid w:val="00EB7105"/>
    <w:rsid w:val="00EB7CA9"/>
    <w:rsid w:val="00EC098E"/>
    <w:rsid w:val="00EC0B1E"/>
    <w:rsid w:val="00EC0BCB"/>
    <w:rsid w:val="00EC0E71"/>
    <w:rsid w:val="00EC1293"/>
    <w:rsid w:val="00EC149D"/>
    <w:rsid w:val="00EC15CE"/>
    <w:rsid w:val="00EC1666"/>
    <w:rsid w:val="00EC2EE0"/>
    <w:rsid w:val="00EC40C6"/>
    <w:rsid w:val="00EC49B1"/>
    <w:rsid w:val="00EC5C2E"/>
    <w:rsid w:val="00EC5CA0"/>
    <w:rsid w:val="00EC60BC"/>
    <w:rsid w:val="00EC647B"/>
    <w:rsid w:val="00EC7BCA"/>
    <w:rsid w:val="00EC7D89"/>
    <w:rsid w:val="00ED0A9B"/>
    <w:rsid w:val="00ED0F72"/>
    <w:rsid w:val="00ED26D0"/>
    <w:rsid w:val="00ED2A8D"/>
    <w:rsid w:val="00ED2AFD"/>
    <w:rsid w:val="00ED2B01"/>
    <w:rsid w:val="00ED3337"/>
    <w:rsid w:val="00ED3C9D"/>
    <w:rsid w:val="00ED4B6C"/>
    <w:rsid w:val="00ED4E67"/>
    <w:rsid w:val="00ED54D5"/>
    <w:rsid w:val="00ED613A"/>
    <w:rsid w:val="00ED6200"/>
    <w:rsid w:val="00ED6CFA"/>
    <w:rsid w:val="00ED6D53"/>
    <w:rsid w:val="00ED7514"/>
    <w:rsid w:val="00ED7A7A"/>
    <w:rsid w:val="00ED7AFE"/>
    <w:rsid w:val="00EE0230"/>
    <w:rsid w:val="00EE029C"/>
    <w:rsid w:val="00EE0CBA"/>
    <w:rsid w:val="00EE0D7F"/>
    <w:rsid w:val="00EE163F"/>
    <w:rsid w:val="00EE1855"/>
    <w:rsid w:val="00EE1E1F"/>
    <w:rsid w:val="00EE2B68"/>
    <w:rsid w:val="00EE3733"/>
    <w:rsid w:val="00EE395E"/>
    <w:rsid w:val="00EE46C6"/>
    <w:rsid w:val="00EE4711"/>
    <w:rsid w:val="00EE4DE1"/>
    <w:rsid w:val="00EE5CBE"/>
    <w:rsid w:val="00EE67BC"/>
    <w:rsid w:val="00EE6D70"/>
    <w:rsid w:val="00EE75AE"/>
    <w:rsid w:val="00EE7F49"/>
    <w:rsid w:val="00EF026B"/>
    <w:rsid w:val="00EF0320"/>
    <w:rsid w:val="00EF1386"/>
    <w:rsid w:val="00EF1907"/>
    <w:rsid w:val="00EF1A6C"/>
    <w:rsid w:val="00EF1F52"/>
    <w:rsid w:val="00EF2345"/>
    <w:rsid w:val="00EF2491"/>
    <w:rsid w:val="00EF256B"/>
    <w:rsid w:val="00EF2913"/>
    <w:rsid w:val="00EF3BAD"/>
    <w:rsid w:val="00EF3D37"/>
    <w:rsid w:val="00EF4A6F"/>
    <w:rsid w:val="00EF5277"/>
    <w:rsid w:val="00EF596D"/>
    <w:rsid w:val="00EF5CAD"/>
    <w:rsid w:val="00EF611F"/>
    <w:rsid w:val="00EF6C83"/>
    <w:rsid w:val="00EF6FBD"/>
    <w:rsid w:val="00EF74EF"/>
    <w:rsid w:val="00EF7530"/>
    <w:rsid w:val="00EF76E1"/>
    <w:rsid w:val="00F0170B"/>
    <w:rsid w:val="00F02647"/>
    <w:rsid w:val="00F029AF"/>
    <w:rsid w:val="00F02BE5"/>
    <w:rsid w:val="00F039ED"/>
    <w:rsid w:val="00F03A34"/>
    <w:rsid w:val="00F04099"/>
    <w:rsid w:val="00F0413C"/>
    <w:rsid w:val="00F05B66"/>
    <w:rsid w:val="00F06AA3"/>
    <w:rsid w:val="00F06BE8"/>
    <w:rsid w:val="00F07007"/>
    <w:rsid w:val="00F07311"/>
    <w:rsid w:val="00F0754F"/>
    <w:rsid w:val="00F07A05"/>
    <w:rsid w:val="00F07EB3"/>
    <w:rsid w:val="00F1030E"/>
    <w:rsid w:val="00F106AA"/>
    <w:rsid w:val="00F10925"/>
    <w:rsid w:val="00F11F5F"/>
    <w:rsid w:val="00F129B0"/>
    <w:rsid w:val="00F12B5E"/>
    <w:rsid w:val="00F12CE4"/>
    <w:rsid w:val="00F12F6C"/>
    <w:rsid w:val="00F13DAE"/>
    <w:rsid w:val="00F144A7"/>
    <w:rsid w:val="00F14630"/>
    <w:rsid w:val="00F14F5D"/>
    <w:rsid w:val="00F157D8"/>
    <w:rsid w:val="00F15B76"/>
    <w:rsid w:val="00F1770C"/>
    <w:rsid w:val="00F179D8"/>
    <w:rsid w:val="00F17B24"/>
    <w:rsid w:val="00F17B60"/>
    <w:rsid w:val="00F201AD"/>
    <w:rsid w:val="00F201CD"/>
    <w:rsid w:val="00F205BA"/>
    <w:rsid w:val="00F20C10"/>
    <w:rsid w:val="00F20DDB"/>
    <w:rsid w:val="00F20E8E"/>
    <w:rsid w:val="00F21481"/>
    <w:rsid w:val="00F216C2"/>
    <w:rsid w:val="00F21B21"/>
    <w:rsid w:val="00F222BB"/>
    <w:rsid w:val="00F225F9"/>
    <w:rsid w:val="00F226A8"/>
    <w:rsid w:val="00F228B2"/>
    <w:rsid w:val="00F2384C"/>
    <w:rsid w:val="00F23970"/>
    <w:rsid w:val="00F2429A"/>
    <w:rsid w:val="00F24668"/>
    <w:rsid w:val="00F247D4"/>
    <w:rsid w:val="00F2491A"/>
    <w:rsid w:val="00F24EF6"/>
    <w:rsid w:val="00F25043"/>
    <w:rsid w:val="00F250C9"/>
    <w:rsid w:val="00F254E4"/>
    <w:rsid w:val="00F26AAB"/>
    <w:rsid w:val="00F26F5D"/>
    <w:rsid w:val="00F2768F"/>
    <w:rsid w:val="00F277D8"/>
    <w:rsid w:val="00F27FEB"/>
    <w:rsid w:val="00F30CE0"/>
    <w:rsid w:val="00F31B2B"/>
    <w:rsid w:val="00F31CF7"/>
    <w:rsid w:val="00F3264F"/>
    <w:rsid w:val="00F333CD"/>
    <w:rsid w:val="00F3370B"/>
    <w:rsid w:val="00F3381E"/>
    <w:rsid w:val="00F33AF7"/>
    <w:rsid w:val="00F33C3B"/>
    <w:rsid w:val="00F34701"/>
    <w:rsid w:val="00F34C92"/>
    <w:rsid w:val="00F358FD"/>
    <w:rsid w:val="00F35984"/>
    <w:rsid w:val="00F35D19"/>
    <w:rsid w:val="00F36772"/>
    <w:rsid w:val="00F36F67"/>
    <w:rsid w:val="00F377AE"/>
    <w:rsid w:val="00F4032D"/>
    <w:rsid w:val="00F40EFF"/>
    <w:rsid w:val="00F4100C"/>
    <w:rsid w:val="00F411FC"/>
    <w:rsid w:val="00F41269"/>
    <w:rsid w:val="00F41319"/>
    <w:rsid w:val="00F41436"/>
    <w:rsid w:val="00F41F19"/>
    <w:rsid w:val="00F41FDF"/>
    <w:rsid w:val="00F420FE"/>
    <w:rsid w:val="00F437AF"/>
    <w:rsid w:val="00F441B5"/>
    <w:rsid w:val="00F443C3"/>
    <w:rsid w:val="00F44667"/>
    <w:rsid w:val="00F44836"/>
    <w:rsid w:val="00F449E0"/>
    <w:rsid w:val="00F44AAC"/>
    <w:rsid w:val="00F44B13"/>
    <w:rsid w:val="00F44C11"/>
    <w:rsid w:val="00F45BE7"/>
    <w:rsid w:val="00F460A6"/>
    <w:rsid w:val="00F463D7"/>
    <w:rsid w:val="00F47408"/>
    <w:rsid w:val="00F50163"/>
    <w:rsid w:val="00F505E3"/>
    <w:rsid w:val="00F50BE4"/>
    <w:rsid w:val="00F510E2"/>
    <w:rsid w:val="00F5110A"/>
    <w:rsid w:val="00F515F1"/>
    <w:rsid w:val="00F51917"/>
    <w:rsid w:val="00F51CF8"/>
    <w:rsid w:val="00F51F6B"/>
    <w:rsid w:val="00F52182"/>
    <w:rsid w:val="00F5273A"/>
    <w:rsid w:val="00F52AC5"/>
    <w:rsid w:val="00F52D6B"/>
    <w:rsid w:val="00F52E18"/>
    <w:rsid w:val="00F535B0"/>
    <w:rsid w:val="00F535E2"/>
    <w:rsid w:val="00F53A7F"/>
    <w:rsid w:val="00F54516"/>
    <w:rsid w:val="00F546FB"/>
    <w:rsid w:val="00F54862"/>
    <w:rsid w:val="00F54FA3"/>
    <w:rsid w:val="00F55335"/>
    <w:rsid w:val="00F55C5C"/>
    <w:rsid w:val="00F55CF7"/>
    <w:rsid w:val="00F56A6E"/>
    <w:rsid w:val="00F5741F"/>
    <w:rsid w:val="00F57A87"/>
    <w:rsid w:val="00F57D1C"/>
    <w:rsid w:val="00F6038F"/>
    <w:rsid w:val="00F6077A"/>
    <w:rsid w:val="00F60791"/>
    <w:rsid w:val="00F6086A"/>
    <w:rsid w:val="00F60D8B"/>
    <w:rsid w:val="00F615A6"/>
    <w:rsid w:val="00F6169B"/>
    <w:rsid w:val="00F61D14"/>
    <w:rsid w:val="00F62824"/>
    <w:rsid w:val="00F62B3F"/>
    <w:rsid w:val="00F62C8C"/>
    <w:rsid w:val="00F62D7C"/>
    <w:rsid w:val="00F634C8"/>
    <w:rsid w:val="00F6386F"/>
    <w:rsid w:val="00F64281"/>
    <w:rsid w:val="00F65A4E"/>
    <w:rsid w:val="00F6600D"/>
    <w:rsid w:val="00F66DC9"/>
    <w:rsid w:val="00F67155"/>
    <w:rsid w:val="00F7058F"/>
    <w:rsid w:val="00F70960"/>
    <w:rsid w:val="00F70B97"/>
    <w:rsid w:val="00F70D21"/>
    <w:rsid w:val="00F70FEF"/>
    <w:rsid w:val="00F71E07"/>
    <w:rsid w:val="00F71FF6"/>
    <w:rsid w:val="00F7210F"/>
    <w:rsid w:val="00F7241F"/>
    <w:rsid w:val="00F72EAD"/>
    <w:rsid w:val="00F73330"/>
    <w:rsid w:val="00F73C99"/>
    <w:rsid w:val="00F73F06"/>
    <w:rsid w:val="00F742F5"/>
    <w:rsid w:val="00F74F3A"/>
    <w:rsid w:val="00F75C02"/>
    <w:rsid w:val="00F767D6"/>
    <w:rsid w:val="00F771DA"/>
    <w:rsid w:val="00F77ECB"/>
    <w:rsid w:val="00F80438"/>
    <w:rsid w:val="00F80602"/>
    <w:rsid w:val="00F81936"/>
    <w:rsid w:val="00F81BF8"/>
    <w:rsid w:val="00F81E47"/>
    <w:rsid w:val="00F824EF"/>
    <w:rsid w:val="00F8264B"/>
    <w:rsid w:val="00F832E3"/>
    <w:rsid w:val="00F84408"/>
    <w:rsid w:val="00F844BA"/>
    <w:rsid w:val="00F84A32"/>
    <w:rsid w:val="00F84C3C"/>
    <w:rsid w:val="00F85356"/>
    <w:rsid w:val="00F85596"/>
    <w:rsid w:val="00F8571C"/>
    <w:rsid w:val="00F86474"/>
    <w:rsid w:val="00F86896"/>
    <w:rsid w:val="00F868B4"/>
    <w:rsid w:val="00F87005"/>
    <w:rsid w:val="00F8730A"/>
    <w:rsid w:val="00F900A8"/>
    <w:rsid w:val="00F900B3"/>
    <w:rsid w:val="00F9016F"/>
    <w:rsid w:val="00F90336"/>
    <w:rsid w:val="00F90601"/>
    <w:rsid w:val="00F9079A"/>
    <w:rsid w:val="00F917F2"/>
    <w:rsid w:val="00F91AC7"/>
    <w:rsid w:val="00F9221B"/>
    <w:rsid w:val="00F93703"/>
    <w:rsid w:val="00F93D5F"/>
    <w:rsid w:val="00F94020"/>
    <w:rsid w:val="00F9402F"/>
    <w:rsid w:val="00F94493"/>
    <w:rsid w:val="00F9488D"/>
    <w:rsid w:val="00F94ABE"/>
    <w:rsid w:val="00F94F9C"/>
    <w:rsid w:val="00F95112"/>
    <w:rsid w:val="00F95491"/>
    <w:rsid w:val="00F955D6"/>
    <w:rsid w:val="00F9570E"/>
    <w:rsid w:val="00F95941"/>
    <w:rsid w:val="00F96AF1"/>
    <w:rsid w:val="00F971B6"/>
    <w:rsid w:val="00F97446"/>
    <w:rsid w:val="00F97683"/>
    <w:rsid w:val="00F97CF1"/>
    <w:rsid w:val="00F97E8B"/>
    <w:rsid w:val="00F97FE5"/>
    <w:rsid w:val="00FA1667"/>
    <w:rsid w:val="00FA1D0A"/>
    <w:rsid w:val="00FA2CC4"/>
    <w:rsid w:val="00FA2D81"/>
    <w:rsid w:val="00FA397B"/>
    <w:rsid w:val="00FA39FC"/>
    <w:rsid w:val="00FA3AA3"/>
    <w:rsid w:val="00FA3F86"/>
    <w:rsid w:val="00FA4331"/>
    <w:rsid w:val="00FA4585"/>
    <w:rsid w:val="00FA521C"/>
    <w:rsid w:val="00FA5CD4"/>
    <w:rsid w:val="00FA6BAD"/>
    <w:rsid w:val="00FA6E81"/>
    <w:rsid w:val="00FA78FD"/>
    <w:rsid w:val="00FB024D"/>
    <w:rsid w:val="00FB0D43"/>
    <w:rsid w:val="00FB11BE"/>
    <w:rsid w:val="00FB1357"/>
    <w:rsid w:val="00FB1699"/>
    <w:rsid w:val="00FB1799"/>
    <w:rsid w:val="00FB1805"/>
    <w:rsid w:val="00FB1B56"/>
    <w:rsid w:val="00FB1D4E"/>
    <w:rsid w:val="00FB1F3D"/>
    <w:rsid w:val="00FB27F1"/>
    <w:rsid w:val="00FB385E"/>
    <w:rsid w:val="00FB3A2C"/>
    <w:rsid w:val="00FB3BD4"/>
    <w:rsid w:val="00FB4C6F"/>
    <w:rsid w:val="00FB6F0A"/>
    <w:rsid w:val="00FB71D8"/>
    <w:rsid w:val="00FC0254"/>
    <w:rsid w:val="00FC0508"/>
    <w:rsid w:val="00FC0659"/>
    <w:rsid w:val="00FC13C9"/>
    <w:rsid w:val="00FC1CCD"/>
    <w:rsid w:val="00FC2AE7"/>
    <w:rsid w:val="00FC352D"/>
    <w:rsid w:val="00FC3F2F"/>
    <w:rsid w:val="00FC4C44"/>
    <w:rsid w:val="00FC5353"/>
    <w:rsid w:val="00FC5E76"/>
    <w:rsid w:val="00FC6264"/>
    <w:rsid w:val="00FC6722"/>
    <w:rsid w:val="00FC69CF"/>
    <w:rsid w:val="00FC7090"/>
    <w:rsid w:val="00FC7214"/>
    <w:rsid w:val="00FC758C"/>
    <w:rsid w:val="00FC7816"/>
    <w:rsid w:val="00FC7FB3"/>
    <w:rsid w:val="00FD0049"/>
    <w:rsid w:val="00FD009F"/>
    <w:rsid w:val="00FD058F"/>
    <w:rsid w:val="00FD0AA8"/>
    <w:rsid w:val="00FD0B70"/>
    <w:rsid w:val="00FD11B8"/>
    <w:rsid w:val="00FD1440"/>
    <w:rsid w:val="00FD1489"/>
    <w:rsid w:val="00FD1494"/>
    <w:rsid w:val="00FD17D7"/>
    <w:rsid w:val="00FD1A27"/>
    <w:rsid w:val="00FD2A98"/>
    <w:rsid w:val="00FD2C37"/>
    <w:rsid w:val="00FD2C56"/>
    <w:rsid w:val="00FD2DA7"/>
    <w:rsid w:val="00FD2DA9"/>
    <w:rsid w:val="00FD2E61"/>
    <w:rsid w:val="00FD3080"/>
    <w:rsid w:val="00FD35FA"/>
    <w:rsid w:val="00FD381E"/>
    <w:rsid w:val="00FD4157"/>
    <w:rsid w:val="00FD4EEB"/>
    <w:rsid w:val="00FD5946"/>
    <w:rsid w:val="00FD59F1"/>
    <w:rsid w:val="00FD5C71"/>
    <w:rsid w:val="00FD66A4"/>
    <w:rsid w:val="00FD6FE2"/>
    <w:rsid w:val="00FD74CB"/>
    <w:rsid w:val="00FD7543"/>
    <w:rsid w:val="00FD78DD"/>
    <w:rsid w:val="00FD7BF5"/>
    <w:rsid w:val="00FD7C40"/>
    <w:rsid w:val="00FE1518"/>
    <w:rsid w:val="00FE185C"/>
    <w:rsid w:val="00FE1BD0"/>
    <w:rsid w:val="00FE241F"/>
    <w:rsid w:val="00FE2DBB"/>
    <w:rsid w:val="00FE3C5F"/>
    <w:rsid w:val="00FE3CCB"/>
    <w:rsid w:val="00FE401B"/>
    <w:rsid w:val="00FE4242"/>
    <w:rsid w:val="00FE45C5"/>
    <w:rsid w:val="00FE4705"/>
    <w:rsid w:val="00FE4F89"/>
    <w:rsid w:val="00FE557C"/>
    <w:rsid w:val="00FE586A"/>
    <w:rsid w:val="00FE66AC"/>
    <w:rsid w:val="00FE711A"/>
    <w:rsid w:val="00FE7622"/>
    <w:rsid w:val="00FF0672"/>
    <w:rsid w:val="00FF12E0"/>
    <w:rsid w:val="00FF24AC"/>
    <w:rsid w:val="00FF4005"/>
    <w:rsid w:val="00FF4514"/>
    <w:rsid w:val="00FF4751"/>
    <w:rsid w:val="00FF480C"/>
    <w:rsid w:val="00FF4C3A"/>
    <w:rsid w:val="00FF522D"/>
    <w:rsid w:val="00FF5522"/>
    <w:rsid w:val="00FF58C6"/>
    <w:rsid w:val="00FF5DC2"/>
    <w:rsid w:val="00FF6034"/>
    <w:rsid w:val="00FF62F4"/>
    <w:rsid w:val="00FF6519"/>
    <w:rsid w:val="00FF6646"/>
  </w:rsids>
  <m:mathPr>
    <m:mathFont m:val="Cambria Math"/>
    <m:brkBin m:val="before"/>
    <m:brkBinSub m:val="--"/>
    <m:smallFrac m:val="0"/>
    <m:dispDef/>
    <m:lMargin m:val="0"/>
    <m:rMargin m:val="0"/>
    <m:defJc m:val="centerGroup"/>
    <m:wrapRight/>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3A01C3"/>
  <w15:docId w15:val="{FBD9392C-45C7-4888-AD86-E7971BC3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949"/>
    <w:pPr>
      <w:tabs>
        <w:tab w:val="left" w:pos="567"/>
      </w:tabs>
    </w:pPr>
    <w:rPr>
      <w:rFonts w:eastAsia="Times New Roman"/>
      <w:color w:val="000000"/>
      <w:sz w:val="22"/>
      <w:lang w:eastAsia="en-US"/>
    </w:rPr>
  </w:style>
  <w:style w:type="paragraph" w:styleId="Heading1">
    <w:name w:val="heading 1"/>
    <w:basedOn w:val="Normal"/>
    <w:next w:val="Normal"/>
    <w:link w:val="Heading1Char"/>
    <w:qFormat/>
    <w:rsid w:val="006D48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6D48D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next w:val="Normal"/>
    <w:link w:val="Heading3Char"/>
    <w:qFormat/>
    <w:rsid w:val="00E240DB"/>
    <w:pPr>
      <w:keepNext/>
      <w:spacing w:after="200"/>
      <w:outlineLvl w:val="2"/>
    </w:pPr>
    <w:rPr>
      <w:rFonts w:ascii="Arial" w:eastAsia="Times New Roman" w:hAnsi="Arial"/>
      <w:b/>
      <w:sz w:val="24"/>
    </w:rPr>
  </w:style>
  <w:style w:type="paragraph" w:styleId="Heading4">
    <w:name w:val="heading 4"/>
    <w:basedOn w:val="Normal"/>
    <w:next w:val="Normal"/>
    <w:link w:val="Heading4Char"/>
    <w:unhideWhenUsed/>
    <w:qFormat/>
    <w:rsid w:val="00C4418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6D48D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6D48D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unhideWhenUsed/>
    <w:qFormat/>
    <w:rsid w:val="006D48D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unhideWhenUsed/>
    <w:qFormat/>
    <w:rsid w:val="006D48D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unhideWhenUsed/>
    <w:qFormat/>
    <w:rsid w:val="006D48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48DC"/>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rsid w:val="006D48DC"/>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rsid w:val="00E240DB"/>
    <w:rPr>
      <w:rFonts w:ascii="Arial" w:eastAsia="Times New Roman" w:hAnsi="Arial"/>
      <w:b/>
      <w:sz w:val="24"/>
    </w:rPr>
  </w:style>
  <w:style w:type="character" w:customStyle="1" w:styleId="Heading4Char">
    <w:name w:val="Heading 4 Char"/>
    <w:basedOn w:val="DefaultParagraphFont"/>
    <w:link w:val="Heading4"/>
    <w:semiHidden/>
    <w:rsid w:val="00C4418D"/>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semiHidden/>
    <w:rsid w:val="006D48DC"/>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semiHidden/>
    <w:rsid w:val="006D48DC"/>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9"/>
    <w:semiHidden/>
    <w:rsid w:val="006D48DC"/>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9"/>
    <w:rsid w:val="006D48D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9"/>
    <w:semiHidden/>
    <w:rsid w:val="006D48DC"/>
    <w:rPr>
      <w:rFonts w:asciiTheme="majorHAnsi" w:eastAsiaTheme="majorEastAsia" w:hAnsiTheme="majorHAnsi" w:cstheme="majorBidi"/>
      <w:i/>
      <w:iCs/>
      <w:color w:val="272727" w:themeColor="text1" w:themeTint="D8"/>
      <w:sz w:val="21"/>
      <w:szCs w:val="21"/>
      <w:lang w:eastAsia="en-US"/>
    </w:rPr>
  </w:style>
  <w:style w:type="paragraph" w:styleId="Header">
    <w:name w:val="header"/>
    <w:basedOn w:val="Normal"/>
    <w:link w:val="HeaderChar"/>
    <w:uiPriority w:val="99"/>
    <w:unhideWhenUsed/>
    <w:rsid w:val="00D33FFE"/>
    <w:pPr>
      <w:tabs>
        <w:tab w:val="clear" w:pos="567"/>
        <w:tab w:val="center" w:pos="4536"/>
        <w:tab w:val="right" w:pos="9072"/>
      </w:tabs>
    </w:pPr>
  </w:style>
  <w:style w:type="character" w:customStyle="1" w:styleId="HeaderChar">
    <w:name w:val="Header Char"/>
    <w:basedOn w:val="DefaultParagraphFont"/>
    <w:link w:val="Header"/>
    <w:uiPriority w:val="99"/>
    <w:rsid w:val="0048472F"/>
    <w:rPr>
      <w:rFonts w:eastAsia="Times New Roman"/>
      <w:color w:val="000000" w:themeColor="text1"/>
      <w:sz w:val="22"/>
      <w:lang w:eastAsia="en-US"/>
    </w:rPr>
  </w:style>
  <w:style w:type="paragraph" w:customStyle="1" w:styleId="MemoHeaderStyle">
    <w:name w:val="MemoHeaderStyle"/>
    <w:basedOn w:val="Normal"/>
    <w:next w:val="Normal"/>
    <w:uiPriority w:val="99"/>
    <w:rsid w:val="000E4756"/>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CommentText">
    <w:name w:val="annotation text"/>
    <w:aliases w:val="- H19,Annotationtext,Comment Text Char Char,Comment Text Char Char Char Char,Comment Text Char Char1,Comment Text Char1 Char Char, Car17, Car17 Car, Char Char Char,Car17,Char,Char Char Char,Char Char1,Comment Text Char1,Car17 Car,Car17 Ca"/>
    <w:basedOn w:val="Normal"/>
    <w:link w:val="CommentTextChar"/>
    <w:uiPriority w:val="99"/>
    <w:qFormat/>
    <w:rsid w:val="00D33FFE"/>
    <w:rPr>
      <w:sz w:val="20"/>
    </w:rPr>
  </w:style>
  <w:style w:type="character" w:customStyle="1" w:styleId="CommentTextChar">
    <w:name w:val="Comment Text Char"/>
    <w:aliases w:val="- H19 Char,Annotationtext Char,Comment Text Char Char Char,Comment Text Char Char Char Char Char,Comment Text Char Char1 Char,Comment Text Char1 Char Char Char, Car17 Char, Car17 Car Char, Char Char Char Char,Car17 Char,Char Char"/>
    <w:link w:val="CommentText"/>
    <w:uiPriority w:val="99"/>
    <w:qFormat/>
    <w:rsid w:val="00BC6DC2"/>
    <w:rPr>
      <w:rFonts w:eastAsia="Times New Roman"/>
      <w:color w:val="000000" w:themeColor="text1"/>
      <w:lang w:eastAsia="en-US"/>
    </w:rPr>
  </w:style>
  <w:style w:type="character" w:styleId="Hyperlink">
    <w:name w:val="Hyperlink"/>
    <w:uiPriority w:val="99"/>
    <w:rsid w:val="00812D16"/>
    <w:rPr>
      <w:color w:val="0000FF"/>
      <w:u w:val="single"/>
    </w:rPr>
  </w:style>
  <w:style w:type="paragraph" w:customStyle="1" w:styleId="EMEAEnBodyText">
    <w:name w:val="EMEA En Body Text"/>
    <w:basedOn w:val="Normal"/>
    <w:uiPriority w:val="99"/>
    <w:rsid w:val="00D33FFE"/>
    <w:pPr>
      <w:tabs>
        <w:tab w:val="clear" w:pos="567"/>
      </w:tabs>
      <w:spacing w:before="120" w:after="120"/>
      <w:jc w:val="both"/>
    </w:pPr>
    <w:rPr>
      <w:lang w:val="en-US"/>
    </w:rPr>
  </w:style>
  <w:style w:type="paragraph" w:styleId="BalloonText">
    <w:name w:val="Balloon Text"/>
    <w:basedOn w:val="Normal"/>
    <w:link w:val="BalloonTextChar"/>
    <w:uiPriority w:val="99"/>
    <w:semiHidden/>
    <w:rsid w:val="00A20C7F"/>
    <w:rPr>
      <w:rFonts w:ascii="Tahoma" w:hAnsi="Tahoma" w:cs="Tahoma"/>
      <w:sz w:val="16"/>
      <w:szCs w:val="16"/>
    </w:rPr>
  </w:style>
  <w:style w:type="paragraph" w:customStyle="1" w:styleId="BodytextAgency">
    <w:name w:val="Body text (Agency)"/>
    <w:basedOn w:val="Normal"/>
    <w:link w:val="BodytextAgencyChar"/>
    <w:qFormat/>
    <w:rsid w:val="00D33FFE"/>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color w:val="000000" w:themeColor="text1"/>
      <w:sz w:val="18"/>
      <w:szCs w:val="18"/>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uiPriority w:val="99"/>
    <w:rsid w:val="00C179B0"/>
    <w:pPr>
      <w:keepNext/>
    </w:pPr>
    <w:rPr>
      <w:rFonts w:eastAsia="Times New Roman"/>
      <w:b/>
    </w:rPr>
  </w:style>
  <w:style w:type="paragraph" w:customStyle="1" w:styleId="TabletextrowsAgency">
    <w:name w:val="Table text rows (Agency)"/>
    <w:basedOn w:val="Normal"/>
    <w:uiPriority w:val="99"/>
    <w:rsid w:val="00C179B0"/>
    <w:pPr>
      <w:tabs>
        <w:tab w:val="clear" w:pos="567"/>
      </w:tabs>
      <w:spacing w:line="280" w:lineRule="exact"/>
    </w:pPr>
    <w:rPr>
      <w:rFonts w:ascii="Verdana" w:hAnsi="Verdana" w:cs="Verdana"/>
      <w:sz w:val="18"/>
      <w:szCs w:val="18"/>
      <w:lang w:eastAsia="zh-CN"/>
    </w:rPr>
  </w:style>
  <w:style w:type="character" w:styleId="CommentReference">
    <w:name w:val="annotation reference"/>
    <w:aliases w:val="-H18"/>
    <w:uiPriority w:val="99"/>
    <w:qFormat/>
    <w:rsid w:val="00BC6DC2"/>
    <w:rPr>
      <w:sz w:val="16"/>
      <w:szCs w:val="16"/>
    </w:rPr>
  </w:style>
  <w:style w:type="paragraph" w:styleId="CommentSubject">
    <w:name w:val="annotation subject"/>
    <w:basedOn w:val="CommentText"/>
    <w:next w:val="CommentText"/>
    <w:link w:val="CommentSubjectChar"/>
    <w:uiPriority w:val="99"/>
    <w:rsid w:val="00BC6DC2"/>
    <w:rPr>
      <w:b/>
      <w:bCs/>
    </w:rPr>
  </w:style>
  <w:style w:type="character" w:customStyle="1" w:styleId="CommentSubjectChar">
    <w:name w:val="Comment Subject Char"/>
    <w:link w:val="CommentSubject"/>
    <w:uiPriority w:val="99"/>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character" w:customStyle="1" w:styleId="Bold">
    <w:name w:val="Bold"/>
    <w:rsid w:val="00E240DB"/>
  </w:style>
  <w:style w:type="character" w:customStyle="1" w:styleId="Sup">
    <w:name w:val="Sup"/>
    <w:rsid w:val="00E240DB"/>
  </w:style>
  <w:style w:type="paragraph" w:styleId="TOC5">
    <w:name w:val="toc 5"/>
    <w:uiPriority w:val="39"/>
    <w:rsid w:val="00B826B4"/>
    <w:pPr>
      <w:tabs>
        <w:tab w:val="left" w:pos="1267"/>
        <w:tab w:val="right" w:leader="dot" w:pos="9360"/>
      </w:tabs>
      <w:ind w:left="1267" w:right="720" w:hanging="1267"/>
    </w:pPr>
    <w:rPr>
      <w:rFonts w:ascii="Arial" w:eastAsia="Times New Roman" w:hAnsi="Arial"/>
      <w:szCs w:val="24"/>
      <w:lang w:val="en-US" w:eastAsia="en-US"/>
    </w:rPr>
  </w:style>
  <w:style w:type="table" w:styleId="TableGrid">
    <w:name w:val="Table Grid"/>
    <w:basedOn w:val="TableNormal"/>
    <w:rsid w:val="004D3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110DB1"/>
    <w:pPr>
      <w:tabs>
        <w:tab w:val="clear" w:pos="567"/>
        <w:tab w:val="left" w:pos="360"/>
      </w:tabs>
      <w:ind w:left="360" w:hanging="360"/>
      <w:jc w:val="both"/>
    </w:pPr>
    <w:rPr>
      <w:sz w:val="16"/>
      <w:lang w:val="en-US"/>
    </w:rPr>
  </w:style>
  <w:style w:type="character" w:customStyle="1" w:styleId="EndnoteTextChar">
    <w:name w:val="Endnote Text Char"/>
    <w:basedOn w:val="DefaultParagraphFont"/>
    <w:link w:val="EndnoteText"/>
    <w:uiPriority w:val="99"/>
    <w:rsid w:val="00110DB1"/>
    <w:rPr>
      <w:rFonts w:eastAsia="Times New Roman"/>
      <w:sz w:val="16"/>
      <w:lang w:val="en-US" w:eastAsia="en-US"/>
    </w:rPr>
  </w:style>
  <w:style w:type="character" w:styleId="EndnoteReference">
    <w:name w:val="endnote reference"/>
    <w:uiPriority w:val="99"/>
    <w:semiHidden/>
    <w:unhideWhenUsed/>
    <w:rsid w:val="00110DB1"/>
    <w:rPr>
      <w:vertAlign w:val="superscript"/>
    </w:rPr>
  </w:style>
  <w:style w:type="paragraph" w:customStyle="1" w:styleId="Basic12">
    <w:name w:val="Basic 12"/>
    <w:uiPriority w:val="99"/>
    <w:qFormat/>
    <w:rsid w:val="00EB7105"/>
    <w:pPr>
      <w:spacing w:after="200"/>
      <w:jc w:val="both"/>
    </w:pPr>
    <w:rPr>
      <w:rFonts w:eastAsia="Times New Roman"/>
      <w:sz w:val="24"/>
      <w:lang w:val="en-US" w:eastAsia="en-US"/>
    </w:rPr>
  </w:style>
  <w:style w:type="paragraph" w:customStyle="1" w:styleId="HeaderNoTOC">
    <w:name w:val="HeaderNoTOC"/>
    <w:uiPriority w:val="99"/>
    <w:rsid w:val="00EB7105"/>
    <w:pPr>
      <w:tabs>
        <w:tab w:val="center" w:pos="2400"/>
      </w:tabs>
      <w:spacing w:before="120"/>
    </w:pPr>
    <w:rPr>
      <w:rFonts w:ascii="Arial" w:eastAsia="Times New Roman" w:hAnsi="Arial" w:cs="Arial"/>
      <w:b/>
      <w:bCs/>
      <w:caps/>
      <w:sz w:val="16"/>
      <w:lang w:val="en-US" w:eastAsia="en-US"/>
    </w:rPr>
  </w:style>
  <w:style w:type="paragraph" w:customStyle="1" w:styleId="EUCP-Heading-1">
    <w:name w:val="EUCP-Heading-1"/>
    <w:basedOn w:val="Normal"/>
    <w:uiPriority w:val="99"/>
    <w:qFormat/>
    <w:rsid w:val="00FD3080"/>
    <w:pPr>
      <w:jc w:val="center"/>
    </w:pPr>
    <w:rPr>
      <w:rFonts w:ascii="Times New Roman Bold" w:hAnsi="Times New Roman Bold"/>
      <w:b/>
    </w:rPr>
  </w:style>
  <w:style w:type="paragraph" w:customStyle="1" w:styleId="EUCP-Heading-2">
    <w:name w:val="EUCP-Heading-2"/>
    <w:basedOn w:val="Normal"/>
    <w:uiPriority w:val="99"/>
    <w:qFormat/>
    <w:rsid w:val="00FD3080"/>
    <w:pPr>
      <w:ind w:left="567" w:hanging="567"/>
    </w:pPr>
    <w:rPr>
      <w:rFonts w:ascii="Times New Roman Bold" w:hAnsi="Times New Roman Bold"/>
      <w:b/>
      <w:noProof/>
      <w:szCs w:val="22"/>
    </w:rPr>
  </w:style>
  <w:style w:type="paragraph" w:styleId="Bibliography">
    <w:name w:val="Bibliography"/>
    <w:basedOn w:val="Normal"/>
    <w:next w:val="Normal"/>
    <w:uiPriority w:val="37"/>
    <w:semiHidden/>
    <w:unhideWhenUsed/>
    <w:rsid w:val="006D48DC"/>
  </w:style>
  <w:style w:type="paragraph" w:styleId="BlockText">
    <w:name w:val="Block Text"/>
    <w:basedOn w:val="Normal"/>
    <w:uiPriority w:val="99"/>
    <w:semiHidden/>
    <w:unhideWhenUsed/>
    <w:rsid w:val="006D48D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6D48DC"/>
    <w:pPr>
      <w:spacing w:after="120" w:line="480" w:lineRule="auto"/>
    </w:pPr>
  </w:style>
  <w:style w:type="character" w:customStyle="1" w:styleId="BodyText2Char">
    <w:name w:val="Body Text 2 Char"/>
    <w:basedOn w:val="DefaultParagraphFont"/>
    <w:link w:val="BodyText2"/>
    <w:uiPriority w:val="99"/>
    <w:semiHidden/>
    <w:rsid w:val="006D48DC"/>
    <w:rPr>
      <w:rFonts w:eastAsia="Times New Roman"/>
      <w:sz w:val="22"/>
      <w:lang w:eastAsia="en-US"/>
    </w:rPr>
  </w:style>
  <w:style w:type="paragraph" w:styleId="BodyText3">
    <w:name w:val="Body Text 3"/>
    <w:basedOn w:val="Normal"/>
    <w:link w:val="BodyText3Char"/>
    <w:uiPriority w:val="99"/>
    <w:semiHidden/>
    <w:unhideWhenUsed/>
    <w:rsid w:val="006D48DC"/>
    <w:pPr>
      <w:spacing w:after="120"/>
    </w:pPr>
    <w:rPr>
      <w:sz w:val="16"/>
      <w:szCs w:val="16"/>
    </w:rPr>
  </w:style>
  <w:style w:type="character" w:customStyle="1" w:styleId="BodyText3Char">
    <w:name w:val="Body Text 3 Char"/>
    <w:basedOn w:val="DefaultParagraphFont"/>
    <w:link w:val="BodyText3"/>
    <w:uiPriority w:val="99"/>
    <w:semiHidden/>
    <w:rsid w:val="006D48DC"/>
    <w:rPr>
      <w:rFonts w:eastAsia="Times New Roman"/>
      <w:sz w:val="16"/>
      <w:szCs w:val="16"/>
      <w:lang w:eastAsia="en-US"/>
    </w:rPr>
  </w:style>
  <w:style w:type="paragraph" w:styleId="BodyTextFirstIndent">
    <w:name w:val="Body Text First Indent"/>
    <w:basedOn w:val="Normal"/>
    <w:link w:val="BodyTextFirstIndentChar"/>
    <w:uiPriority w:val="99"/>
    <w:semiHidden/>
    <w:unhideWhenUsed/>
    <w:rsid w:val="00613B2B"/>
    <w:pPr>
      <w:spacing w:line="260" w:lineRule="exact"/>
      <w:ind w:firstLine="360"/>
    </w:pPr>
    <w:rPr>
      <w:color w:val="auto"/>
    </w:rPr>
  </w:style>
  <w:style w:type="character" w:customStyle="1" w:styleId="BodyTextFirstIndentChar">
    <w:name w:val="Body Text First Indent Char"/>
    <w:basedOn w:val="DefaultParagraphFont"/>
    <w:link w:val="BodyTextFirstIndent"/>
    <w:uiPriority w:val="99"/>
    <w:semiHidden/>
    <w:rsid w:val="00613B2B"/>
    <w:rPr>
      <w:rFonts w:eastAsia="Times New Roman"/>
      <w:i w:val="0"/>
      <w:color w:val="008000"/>
      <w:sz w:val="22"/>
      <w:lang w:eastAsia="en-US"/>
    </w:rPr>
  </w:style>
  <w:style w:type="paragraph" w:styleId="BodyTextIndent">
    <w:name w:val="Body Text Indent"/>
    <w:basedOn w:val="Normal"/>
    <w:link w:val="BodyTextIndentChar"/>
    <w:uiPriority w:val="99"/>
    <w:semiHidden/>
    <w:unhideWhenUsed/>
    <w:rsid w:val="006D48DC"/>
    <w:pPr>
      <w:spacing w:after="120"/>
      <w:ind w:left="360"/>
    </w:pPr>
  </w:style>
  <w:style w:type="character" w:customStyle="1" w:styleId="BodyTextIndentChar">
    <w:name w:val="Body Text Indent Char"/>
    <w:basedOn w:val="DefaultParagraphFont"/>
    <w:link w:val="BodyTextIndent"/>
    <w:uiPriority w:val="99"/>
    <w:semiHidden/>
    <w:rsid w:val="006D48DC"/>
    <w:rPr>
      <w:rFonts w:eastAsia="Times New Roman"/>
      <w:sz w:val="22"/>
      <w:lang w:eastAsia="en-US"/>
    </w:rPr>
  </w:style>
  <w:style w:type="paragraph" w:styleId="BodyTextFirstIndent2">
    <w:name w:val="Body Text First Indent 2"/>
    <w:basedOn w:val="BodyTextIndent"/>
    <w:link w:val="BodyTextFirstIndent2Char"/>
    <w:uiPriority w:val="99"/>
    <w:semiHidden/>
    <w:unhideWhenUsed/>
    <w:rsid w:val="006D48DC"/>
    <w:pPr>
      <w:spacing w:after="0"/>
      <w:ind w:firstLine="360"/>
    </w:pPr>
  </w:style>
  <w:style w:type="character" w:customStyle="1" w:styleId="BodyTextFirstIndent2Char">
    <w:name w:val="Body Text First Indent 2 Char"/>
    <w:basedOn w:val="BodyTextIndentChar"/>
    <w:link w:val="BodyTextFirstIndent2"/>
    <w:uiPriority w:val="99"/>
    <w:semiHidden/>
    <w:rsid w:val="006D48DC"/>
    <w:rPr>
      <w:rFonts w:eastAsia="Times New Roman"/>
      <w:sz w:val="22"/>
      <w:lang w:eastAsia="en-US"/>
    </w:rPr>
  </w:style>
  <w:style w:type="paragraph" w:styleId="BodyTextIndent2">
    <w:name w:val="Body Text Indent 2"/>
    <w:basedOn w:val="Normal"/>
    <w:link w:val="BodyTextIndent2Char"/>
    <w:uiPriority w:val="99"/>
    <w:semiHidden/>
    <w:unhideWhenUsed/>
    <w:rsid w:val="006D48DC"/>
    <w:pPr>
      <w:spacing w:after="120" w:line="480" w:lineRule="auto"/>
      <w:ind w:left="360"/>
    </w:pPr>
  </w:style>
  <w:style w:type="character" w:customStyle="1" w:styleId="BodyTextIndent2Char">
    <w:name w:val="Body Text Indent 2 Char"/>
    <w:basedOn w:val="DefaultParagraphFont"/>
    <w:link w:val="BodyTextIndent2"/>
    <w:uiPriority w:val="99"/>
    <w:semiHidden/>
    <w:rsid w:val="006D48DC"/>
    <w:rPr>
      <w:rFonts w:eastAsia="Times New Roman"/>
      <w:sz w:val="22"/>
      <w:lang w:eastAsia="en-US"/>
    </w:rPr>
  </w:style>
  <w:style w:type="paragraph" w:styleId="BodyTextIndent3">
    <w:name w:val="Body Text Indent 3"/>
    <w:basedOn w:val="Normal"/>
    <w:link w:val="BodyTextIndent3Char"/>
    <w:uiPriority w:val="99"/>
    <w:semiHidden/>
    <w:unhideWhenUsed/>
    <w:rsid w:val="006D48D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D48DC"/>
    <w:rPr>
      <w:rFonts w:eastAsia="Times New Roman"/>
      <w:sz w:val="16"/>
      <w:szCs w:val="16"/>
      <w:lang w:eastAsia="en-US"/>
    </w:rPr>
  </w:style>
  <w:style w:type="paragraph" w:styleId="Closing">
    <w:name w:val="Closing"/>
    <w:basedOn w:val="Normal"/>
    <w:link w:val="ClosingChar"/>
    <w:uiPriority w:val="99"/>
    <w:semiHidden/>
    <w:unhideWhenUsed/>
    <w:rsid w:val="006D48DC"/>
    <w:pPr>
      <w:ind w:left="4320"/>
    </w:pPr>
  </w:style>
  <w:style w:type="character" w:customStyle="1" w:styleId="ClosingChar">
    <w:name w:val="Closing Char"/>
    <w:basedOn w:val="DefaultParagraphFont"/>
    <w:link w:val="Closing"/>
    <w:uiPriority w:val="99"/>
    <w:semiHidden/>
    <w:rsid w:val="006D48DC"/>
    <w:rPr>
      <w:rFonts w:eastAsia="Times New Roman"/>
      <w:sz w:val="22"/>
      <w:lang w:eastAsia="en-US"/>
    </w:rPr>
  </w:style>
  <w:style w:type="paragraph" w:styleId="Date">
    <w:name w:val="Date"/>
    <w:basedOn w:val="Normal"/>
    <w:next w:val="Normal"/>
    <w:link w:val="DateChar"/>
    <w:uiPriority w:val="99"/>
    <w:semiHidden/>
    <w:unhideWhenUsed/>
    <w:rsid w:val="006D48DC"/>
  </w:style>
  <w:style w:type="character" w:customStyle="1" w:styleId="DateChar">
    <w:name w:val="Date Char"/>
    <w:basedOn w:val="DefaultParagraphFont"/>
    <w:link w:val="Date"/>
    <w:uiPriority w:val="99"/>
    <w:semiHidden/>
    <w:rsid w:val="006D48DC"/>
    <w:rPr>
      <w:rFonts w:eastAsia="Times New Roman"/>
      <w:sz w:val="22"/>
      <w:lang w:eastAsia="en-US"/>
    </w:rPr>
  </w:style>
  <w:style w:type="paragraph" w:styleId="DocumentMap">
    <w:name w:val="Document Map"/>
    <w:basedOn w:val="Normal"/>
    <w:link w:val="DocumentMapChar"/>
    <w:uiPriority w:val="99"/>
    <w:semiHidden/>
    <w:unhideWhenUsed/>
    <w:rsid w:val="006D48DC"/>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D48DC"/>
    <w:rPr>
      <w:rFonts w:ascii="Segoe UI" w:eastAsia="Times New Roman" w:hAnsi="Segoe UI" w:cs="Segoe UI"/>
      <w:sz w:val="16"/>
      <w:szCs w:val="16"/>
      <w:lang w:eastAsia="en-US"/>
    </w:rPr>
  </w:style>
  <w:style w:type="paragraph" w:styleId="E-mailSignature">
    <w:name w:val="E-mail Signature"/>
    <w:basedOn w:val="Normal"/>
    <w:link w:val="E-mailSignatureChar"/>
    <w:uiPriority w:val="99"/>
    <w:semiHidden/>
    <w:unhideWhenUsed/>
    <w:rsid w:val="006D48DC"/>
  </w:style>
  <w:style w:type="character" w:customStyle="1" w:styleId="E-mailSignatureChar">
    <w:name w:val="E-mail Signature Char"/>
    <w:basedOn w:val="DefaultParagraphFont"/>
    <w:link w:val="E-mailSignature"/>
    <w:uiPriority w:val="99"/>
    <w:semiHidden/>
    <w:rsid w:val="006D48DC"/>
    <w:rPr>
      <w:rFonts w:eastAsia="Times New Roman"/>
      <w:sz w:val="22"/>
      <w:lang w:eastAsia="en-US"/>
    </w:rPr>
  </w:style>
  <w:style w:type="paragraph" w:styleId="EnvelopeAddress">
    <w:name w:val="envelope address"/>
    <w:basedOn w:val="Normal"/>
    <w:uiPriority w:val="99"/>
    <w:semiHidden/>
    <w:unhideWhenUsed/>
    <w:rsid w:val="006D48D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D48DC"/>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6D48DC"/>
    <w:rPr>
      <w:sz w:val="20"/>
    </w:rPr>
  </w:style>
  <w:style w:type="character" w:customStyle="1" w:styleId="FootnoteTextChar">
    <w:name w:val="Footnote Text Char"/>
    <w:basedOn w:val="DefaultParagraphFont"/>
    <w:link w:val="FootnoteText"/>
    <w:uiPriority w:val="99"/>
    <w:semiHidden/>
    <w:rsid w:val="006D48DC"/>
    <w:rPr>
      <w:rFonts w:eastAsia="Times New Roman"/>
      <w:lang w:eastAsia="en-US"/>
    </w:rPr>
  </w:style>
  <w:style w:type="paragraph" w:styleId="HTMLAddress">
    <w:name w:val="HTML Address"/>
    <w:basedOn w:val="Normal"/>
    <w:link w:val="HTMLAddressChar"/>
    <w:semiHidden/>
    <w:unhideWhenUsed/>
    <w:rsid w:val="006D48DC"/>
    <w:rPr>
      <w:i/>
      <w:iCs/>
    </w:rPr>
  </w:style>
  <w:style w:type="character" w:customStyle="1" w:styleId="HTMLAddressChar">
    <w:name w:val="HTML Address Char"/>
    <w:basedOn w:val="DefaultParagraphFont"/>
    <w:link w:val="HTMLAddress"/>
    <w:semiHidden/>
    <w:rsid w:val="006D48DC"/>
    <w:rPr>
      <w:rFonts w:eastAsia="Times New Roman"/>
      <w:i/>
      <w:iCs/>
      <w:sz w:val="22"/>
      <w:lang w:eastAsia="en-US"/>
    </w:rPr>
  </w:style>
  <w:style w:type="paragraph" w:styleId="HTMLPreformatted">
    <w:name w:val="HTML Preformatted"/>
    <w:basedOn w:val="Normal"/>
    <w:link w:val="HTMLPreformattedChar"/>
    <w:semiHidden/>
    <w:unhideWhenUsed/>
    <w:rsid w:val="006D48DC"/>
    <w:rPr>
      <w:rFonts w:ascii="Consolas" w:hAnsi="Consolas"/>
      <w:sz w:val="20"/>
    </w:rPr>
  </w:style>
  <w:style w:type="character" w:customStyle="1" w:styleId="HTMLPreformattedChar">
    <w:name w:val="HTML Preformatted Char"/>
    <w:basedOn w:val="DefaultParagraphFont"/>
    <w:link w:val="HTMLPreformatted"/>
    <w:semiHidden/>
    <w:rsid w:val="006D48DC"/>
    <w:rPr>
      <w:rFonts w:ascii="Consolas" w:eastAsia="Times New Roman" w:hAnsi="Consolas"/>
      <w:lang w:eastAsia="en-US"/>
    </w:rPr>
  </w:style>
  <w:style w:type="paragraph" w:styleId="Index1">
    <w:name w:val="index 1"/>
    <w:basedOn w:val="Normal"/>
    <w:next w:val="Normal"/>
    <w:autoRedefine/>
    <w:uiPriority w:val="99"/>
    <w:semiHidden/>
    <w:unhideWhenUsed/>
    <w:rsid w:val="006D48DC"/>
    <w:pPr>
      <w:tabs>
        <w:tab w:val="clear" w:pos="567"/>
      </w:tabs>
      <w:ind w:left="220" w:hanging="220"/>
    </w:pPr>
  </w:style>
  <w:style w:type="paragraph" w:styleId="Index2">
    <w:name w:val="index 2"/>
    <w:basedOn w:val="Normal"/>
    <w:next w:val="Normal"/>
    <w:autoRedefine/>
    <w:uiPriority w:val="99"/>
    <w:semiHidden/>
    <w:unhideWhenUsed/>
    <w:rsid w:val="006D48DC"/>
    <w:pPr>
      <w:tabs>
        <w:tab w:val="clear" w:pos="567"/>
      </w:tabs>
      <w:ind w:left="440" w:hanging="220"/>
    </w:pPr>
  </w:style>
  <w:style w:type="paragraph" w:styleId="Index3">
    <w:name w:val="index 3"/>
    <w:basedOn w:val="Normal"/>
    <w:next w:val="Normal"/>
    <w:autoRedefine/>
    <w:uiPriority w:val="99"/>
    <w:semiHidden/>
    <w:unhideWhenUsed/>
    <w:rsid w:val="006D48DC"/>
    <w:pPr>
      <w:tabs>
        <w:tab w:val="clear" w:pos="567"/>
      </w:tabs>
      <w:ind w:left="660" w:hanging="220"/>
    </w:pPr>
  </w:style>
  <w:style w:type="paragraph" w:styleId="Index4">
    <w:name w:val="index 4"/>
    <w:basedOn w:val="Normal"/>
    <w:next w:val="Normal"/>
    <w:autoRedefine/>
    <w:uiPriority w:val="99"/>
    <w:semiHidden/>
    <w:unhideWhenUsed/>
    <w:rsid w:val="006D48DC"/>
    <w:pPr>
      <w:tabs>
        <w:tab w:val="clear" w:pos="567"/>
      </w:tabs>
      <w:ind w:left="880" w:hanging="220"/>
    </w:pPr>
  </w:style>
  <w:style w:type="paragraph" w:styleId="Index5">
    <w:name w:val="index 5"/>
    <w:basedOn w:val="Normal"/>
    <w:next w:val="Normal"/>
    <w:autoRedefine/>
    <w:uiPriority w:val="99"/>
    <w:semiHidden/>
    <w:unhideWhenUsed/>
    <w:rsid w:val="006D48DC"/>
    <w:pPr>
      <w:tabs>
        <w:tab w:val="clear" w:pos="567"/>
      </w:tabs>
      <w:ind w:left="1100" w:hanging="220"/>
    </w:pPr>
  </w:style>
  <w:style w:type="paragraph" w:styleId="Index6">
    <w:name w:val="index 6"/>
    <w:basedOn w:val="Normal"/>
    <w:next w:val="Normal"/>
    <w:autoRedefine/>
    <w:uiPriority w:val="99"/>
    <w:semiHidden/>
    <w:unhideWhenUsed/>
    <w:rsid w:val="006D48DC"/>
    <w:pPr>
      <w:tabs>
        <w:tab w:val="clear" w:pos="567"/>
      </w:tabs>
      <w:ind w:left="1320" w:hanging="220"/>
    </w:pPr>
  </w:style>
  <w:style w:type="paragraph" w:styleId="Index7">
    <w:name w:val="index 7"/>
    <w:basedOn w:val="Normal"/>
    <w:next w:val="Normal"/>
    <w:autoRedefine/>
    <w:uiPriority w:val="99"/>
    <w:semiHidden/>
    <w:unhideWhenUsed/>
    <w:rsid w:val="006D48DC"/>
    <w:pPr>
      <w:tabs>
        <w:tab w:val="clear" w:pos="567"/>
      </w:tabs>
      <w:ind w:left="1540" w:hanging="220"/>
    </w:pPr>
  </w:style>
  <w:style w:type="paragraph" w:styleId="Index8">
    <w:name w:val="index 8"/>
    <w:basedOn w:val="Normal"/>
    <w:next w:val="Normal"/>
    <w:autoRedefine/>
    <w:uiPriority w:val="99"/>
    <w:semiHidden/>
    <w:unhideWhenUsed/>
    <w:rsid w:val="006D48DC"/>
    <w:pPr>
      <w:tabs>
        <w:tab w:val="clear" w:pos="567"/>
      </w:tabs>
      <w:ind w:left="1760" w:hanging="220"/>
    </w:pPr>
  </w:style>
  <w:style w:type="paragraph" w:styleId="Index9">
    <w:name w:val="index 9"/>
    <w:basedOn w:val="Normal"/>
    <w:next w:val="Normal"/>
    <w:autoRedefine/>
    <w:uiPriority w:val="99"/>
    <w:semiHidden/>
    <w:unhideWhenUsed/>
    <w:rsid w:val="006D48DC"/>
    <w:pPr>
      <w:tabs>
        <w:tab w:val="clear" w:pos="567"/>
      </w:tabs>
      <w:ind w:left="1980" w:hanging="220"/>
    </w:pPr>
  </w:style>
  <w:style w:type="paragraph" w:styleId="IndexHeading">
    <w:name w:val="index heading"/>
    <w:basedOn w:val="Normal"/>
    <w:next w:val="Index1"/>
    <w:uiPriority w:val="99"/>
    <w:semiHidden/>
    <w:unhideWhenUsed/>
    <w:rsid w:val="006D48D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D48D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D48DC"/>
    <w:rPr>
      <w:rFonts w:eastAsia="Times New Roman"/>
      <w:i/>
      <w:iCs/>
      <w:color w:val="4F81BD" w:themeColor="accent1"/>
      <w:sz w:val="22"/>
      <w:lang w:eastAsia="en-US"/>
    </w:rPr>
  </w:style>
  <w:style w:type="paragraph" w:styleId="List">
    <w:name w:val="List"/>
    <w:basedOn w:val="Normal"/>
    <w:uiPriority w:val="99"/>
    <w:rsid w:val="006D48DC"/>
    <w:pPr>
      <w:ind w:left="360" w:hanging="360"/>
      <w:contextualSpacing/>
    </w:pPr>
  </w:style>
  <w:style w:type="paragraph" w:styleId="List2">
    <w:name w:val="List 2"/>
    <w:basedOn w:val="Normal"/>
    <w:uiPriority w:val="99"/>
    <w:semiHidden/>
    <w:unhideWhenUsed/>
    <w:rsid w:val="006D48DC"/>
    <w:pPr>
      <w:ind w:left="720" w:hanging="360"/>
      <w:contextualSpacing/>
    </w:pPr>
  </w:style>
  <w:style w:type="paragraph" w:styleId="List3">
    <w:name w:val="List 3"/>
    <w:basedOn w:val="Normal"/>
    <w:uiPriority w:val="99"/>
    <w:semiHidden/>
    <w:unhideWhenUsed/>
    <w:rsid w:val="006D48DC"/>
    <w:pPr>
      <w:ind w:left="1080" w:hanging="360"/>
      <w:contextualSpacing/>
    </w:pPr>
  </w:style>
  <w:style w:type="paragraph" w:styleId="List4">
    <w:name w:val="List 4"/>
    <w:basedOn w:val="Normal"/>
    <w:uiPriority w:val="99"/>
    <w:semiHidden/>
    <w:unhideWhenUsed/>
    <w:rsid w:val="006D48DC"/>
    <w:pPr>
      <w:ind w:left="1440" w:hanging="360"/>
      <w:contextualSpacing/>
    </w:pPr>
  </w:style>
  <w:style w:type="paragraph" w:styleId="List5">
    <w:name w:val="List 5"/>
    <w:basedOn w:val="Normal"/>
    <w:uiPriority w:val="99"/>
    <w:semiHidden/>
    <w:unhideWhenUsed/>
    <w:rsid w:val="006D48DC"/>
    <w:pPr>
      <w:ind w:left="1800" w:hanging="360"/>
      <w:contextualSpacing/>
    </w:pPr>
  </w:style>
  <w:style w:type="paragraph" w:styleId="ListBullet">
    <w:name w:val="List Bullet"/>
    <w:basedOn w:val="Normal"/>
    <w:uiPriority w:val="99"/>
    <w:semiHidden/>
    <w:unhideWhenUsed/>
    <w:rsid w:val="006D48DC"/>
    <w:pPr>
      <w:numPr>
        <w:numId w:val="4"/>
      </w:numPr>
      <w:contextualSpacing/>
    </w:pPr>
  </w:style>
  <w:style w:type="paragraph" w:styleId="ListBullet2">
    <w:name w:val="List Bullet 2"/>
    <w:basedOn w:val="Normal"/>
    <w:uiPriority w:val="99"/>
    <w:semiHidden/>
    <w:unhideWhenUsed/>
    <w:rsid w:val="006D48DC"/>
    <w:pPr>
      <w:numPr>
        <w:numId w:val="5"/>
      </w:numPr>
      <w:contextualSpacing/>
    </w:pPr>
  </w:style>
  <w:style w:type="paragraph" w:styleId="ListBullet3">
    <w:name w:val="List Bullet 3"/>
    <w:basedOn w:val="Normal"/>
    <w:uiPriority w:val="99"/>
    <w:semiHidden/>
    <w:unhideWhenUsed/>
    <w:rsid w:val="006D48DC"/>
    <w:pPr>
      <w:numPr>
        <w:numId w:val="6"/>
      </w:numPr>
      <w:contextualSpacing/>
    </w:pPr>
  </w:style>
  <w:style w:type="paragraph" w:styleId="ListBullet4">
    <w:name w:val="List Bullet 4"/>
    <w:basedOn w:val="Normal"/>
    <w:uiPriority w:val="99"/>
    <w:semiHidden/>
    <w:unhideWhenUsed/>
    <w:rsid w:val="006D48DC"/>
    <w:pPr>
      <w:numPr>
        <w:numId w:val="7"/>
      </w:numPr>
      <w:contextualSpacing/>
    </w:pPr>
  </w:style>
  <w:style w:type="paragraph" w:styleId="ListBullet5">
    <w:name w:val="List Bullet 5"/>
    <w:basedOn w:val="Normal"/>
    <w:uiPriority w:val="99"/>
    <w:semiHidden/>
    <w:unhideWhenUsed/>
    <w:rsid w:val="006D48DC"/>
    <w:pPr>
      <w:numPr>
        <w:numId w:val="8"/>
      </w:numPr>
      <w:contextualSpacing/>
    </w:pPr>
  </w:style>
  <w:style w:type="paragraph" w:styleId="ListContinue">
    <w:name w:val="List Continue"/>
    <w:basedOn w:val="Normal"/>
    <w:uiPriority w:val="99"/>
    <w:rsid w:val="006D48DC"/>
    <w:pPr>
      <w:spacing w:after="120"/>
      <w:ind w:left="360"/>
      <w:contextualSpacing/>
    </w:pPr>
  </w:style>
  <w:style w:type="paragraph" w:styleId="ListContinue2">
    <w:name w:val="List Continue 2"/>
    <w:basedOn w:val="Normal"/>
    <w:uiPriority w:val="99"/>
    <w:rsid w:val="006D48DC"/>
    <w:pPr>
      <w:spacing w:after="120"/>
      <w:ind w:left="720"/>
      <w:contextualSpacing/>
    </w:pPr>
  </w:style>
  <w:style w:type="paragraph" w:styleId="ListContinue3">
    <w:name w:val="List Continue 3"/>
    <w:basedOn w:val="Normal"/>
    <w:uiPriority w:val="99"/>
    <w:rsid w:val="006D48DC"/>
    <w:pPr>
      <w:spacing w:after="120"/>
      <w:ind w:left="1080"/>
      <w:contextualSpacing/>
    </w:pPr>
  </w:style>
  <w:style w:type="paragraph" w:styleId="ListContinue4">
    <w:name w:val="List Continue 4"/>
    <w:basedOn w:val="Normal"/>
    <w:uiPriority w:val="99"/>
    <w:rsid w:val="006D48DC"/>
    <w:pPr>
      <w:spacing w:after="120"/>
      <w:ind w:left="1440"/>
      <w:contextualSpacing/>
    </w:pPr>
  </w:style>
  <w:style w:type="paragraph" w:styleId="ListContinue5">
    <w:name w:val="List Continue 5"/>
    <w:basedOn w:val="Normal"/>
    <w:uiPriority w:val="99"/>
    <w:semiHidden/>
    <w:unhideWhenUsed/>
    <w:rsid w:val="006D48DC"/>
    <w:pPr>
      <w:spacing w:after="120"/>
      <w:ind w:left="1800"/>
      <w:contextualSpacing/>
    </w:pPr>
  </w:style>
  <w:style w:type="paragraph" w:styleId="ListNumber">
    <w:name w:val="List Number"/>
    <w:basedOn w:val="Normal"/>
    <w:uiPriority w:val="99"/>
    <w:semiHidden/>
    <w:unhideWhenUsed/>
    <w:rsid w:val="006D48DC"/>
    <w:pPr>
      <w:numPr>
        <w:numId w:val="9"/>
      </w:numPr>
      <w:contextualSpacing/>
    </w:pPr>
  </w:style>
  <w:style w:type="paragraph" w:styleId="ListNumber2">
    <w:name w:val="List Number 2"/>
    <w:basedOn w:val="Normal"/>
    <w:uiPriority w:val="99"/>
    <w:semiHidden/>
    <w:unhideWhenUsed/>
    <w:rsid w:val="006D48DC"/>
    <w:pPr>
      <w:numPr>
        <w:numId w:val="10"/>
      </w:numPr>
      <w:contextualSpacing/>
    </w:pPr>
  </w:style>
  <w:style w:type="paragraph" w:styleId="ListNumber3">
    <w:name w:val="List Number 3"/>
    <w:basedOn w:val="Normal"/>
    <w:uiPriority w:val="99"/>
    <w:semiHidden/>
    <w:unhideWhenUsed/>
    <w:rsid w:val="006D48DC"/>
    <w:pPr>
      <w:numPr>
        <w:numId w:val="11"/>
      </w:numPr>
      <w:contextualSpacing/>
    </w:pPr>
  </w:style>
  <w:style w:type="paragraph" w:styleId="ListNumber4">
    <w:name w:val="List Number 4"/>
    <w:basedOn w:val="Normal"/>
    <w:uiPriority w:val="99"/>
    <w:semiHidden/>
    <w:unhideWhenUsed/>
    <w:rsid w:val="006D48DC"/>
    <w:pPr>
      <w:numPr>
        <w:numId w:val="12"/>
      </w:numPr>
      <w:contextualSpacing/>
    </w:pPr>
  </w:style>
  <w:style w:type="paragraph" w:styleId="ListNumber5">
    <w:name w:val="List Number 5"/>
    <w:basedOn w:val="Normal"/>
    <w:uiPriority w:val="99"/>
    <w:semiHidden/>
    <w:unhideWhenUsed/>
    <w:rsid w:val="006D48DC"/>
    <w:pPr>
      <w:numPr>
        <w:numId w:val="13"/>
      </w:numPr>
      <w:contextualSpacing/>
    </w:pPr>
  </w:style>
  <w:style w:type="paragraph" w:styleId="MacroText">
    <w:name w:val="macro"/>
    <w:link w:val="MacroTextChar"/>
    <w:uiPriority w:val="99"/>
    <w:semiHidden/>
    <w:unhideWhenUsed/>
    <w:rsid w:val="006D48DC"/>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eastAsia="Times New Roman" w:hAnsi="Consolas"/>
      <w:lang w:eastAsia="en-US"/>
    </w:rPr>
  </w:style>
  <w:style w:type="character" w:customStyle="1" w:styleId="MacroTextChar">
    <w:name w:val="Macro Text Char"/>
    <w:basedOn w:val="DefaultParagraphFont"/>
    <w:link w:val="MacroText"/>
    <w:uiPriority w:val="99"/>
    <w:semiHidden/>
    <w:rsid w:val="006D48DC"/>
    <w:rPr>
      <w:rFonts w:ascii="Consolas" w:eastAsia="Times New Roman" w:hAnsi="Consolas"/>
      <w:lang w:eastAsia="en-US"/>
    </w:rPr>
  </w:style>
  <w:style w:type="paragraph" w:styleId="MessageHeader">
    <w:name w:val="Message Header"/>
    <w:basedOn w:val="Normal"/>
    <w:link w:val="MessageHeaderChar"/>
    <w:uiPriority w:val="99"/>
    <w:semiHidden/>
    <w:unhideWhenUsed/>
    <w:rsid w:val="006D48D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D48DC"/>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D48DC"/>
    <w:pPr>
      <w:tabs>
        <w:tab w:val="left" w:pos="567"/>
      </w:tabs>
    </w:pPr>
    <w:rPr>
      <w:rFonts w:eastAsia="Times New Roman"/>
      <w:sz w:val="22"/>
      <w:lang w:eastAsia="en-US"/>
    </w:rPr>
  </w:style>
  <w:style w:type="paragraph" w:styleId="NormalWeb">
    <w:name w:val="Normal (Web)"/>
    <w:basedOn w:val="Normal"/>
    <w:uiPriority w:val="99"/>
    <w:semiHidden/>
    <w:unhideWhenUsed/>
    <w:rsid w:val="006D48DC"/>
    <w:rPr>
      <w:sz w:val="24"/>
      <w:szCs w:val="24"/>
    </w:rPr>
  </w:style>
  <w:style w:type="paragraph" w:styleId="NormalIndent">
    <w:name w:val="Normal Indent"/>
    <w:basedOn w:val="Normal"/>
    <w:uiPriority w:val="99"/>
    <w:semiHidden/>
    <w:unhideWhenUsed/>
    <w:rsid w:val="006D48DC"/>
    <w:pPr>
      <w:ind w:left="720"/>
    </w:pPr>
  </w:style>
  <w:style w:type="paragraph" w:styleId="NoteHeading">
    <w:name w:val="Note Heading"/>
    <w:basedOn w:val="Normal"/>
    <w:next w:val="Normal"/>
    <w:link w:val="NoteHeadingChar"/>
    <w:uiPriority w:val="99"/>
    <w:semiHidden/>
    <w:unhideWhenUsed/>
    <w:rsid w:val="006D48DC"/>
  </w:style>
  <w:style w:type="character" w:customStyle="1" w:styleId="NoteHeadingChar">
    <w:name w:val="Note Heading Char"/>
    <w:basedOn w:val="DefaultParagraphFont"/>
    <w:link w:val="NoteHeading"/>
    <w:uiPriority w:val="99"/>
    <w:semiHidden/>
    <w:rsid w:val="006D48DC"/>
    <w:rPr>
      <w:rFonts w:eastAsia="Times New Roman"/>
      <w:sz w:val="22"/>
      <w:lang w:eastAsia="en-US"/>
    </w:rPr>
  </w:style>
  <w:style w:type="paragraph" w:styleId="PlainText">
    <w:name w:val="Plain Text"/>
    <w:basedOn w:val="Normal"/>
    <w:link w:val="PlainTextChar"/>
    <w:uiPriority w:val="99"/>
    <w:semiHidden/>
    <w:unhideWhenUsed/>
    <w:rsid w:val="006D48DC"/>
    <w:rPr>
      <w:rFonts w:ascii="Consolas" w:hAnsi="Consolas"/>
      <w:sz w:val="21"/>
      <w:szCs w:val="21"/>
    </w:rPr>
  </w:style>
  <w:style w:type="character" w:customStyle="1" w:styleId="PlainTextChar">
    <w:name w:val="Plain Text Char"/>
    <w:basedOn w:val="DefaultParagraphFont"/>
    <w:link w:val="PlainText"/>
    <w:uiPriority w:val="99"/>
    <w:semiHidden/>
    <w:rsid w:val="006D48DC"/>
    <w:rPr>
      <w:rFonts w:ascii="Consolas" w:eastAsia="Times New Roman" w:hAnsi="Consolas"/>
      <w:sz w:val="21"/>
      <w:szCs w:val="21"/>
      <w:lang w:eastAsia="en-US"/>
    </w:rPr>
  </w:style>
  <w:style w:type="paragraph" w:styleId="Quote">
    <w:name w:val="Quote"/>
    <w:basedOn w:val="Normal"/>
    <w:next w:val="Normal"/>
    <w:link w:val="QuoteChar"/>
    <w:uiPriority w:val="29"/>
    <w:qFormat/>
    <w:rsid w:val="006D48D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D48DC"/>
    <w:rPr>
      <w:rFonts w:eastAsia="Times New Roman"/>
      <w:i/>
      <w:iCs/>
      <w:color w:val="404040" w:themeColor="text1" w:themeTint="BF"/>
      <w:sz w:val="22"/>
      <w:lang w:eastAsia="en-US"/>
    </w:rPr>
  </w:style>
  <w:style w:type="paragraph" w:styleId="Salutation">
    <w:name w:val="Salutation"/>
    <w:basedOn w:val="Normal"/>
    <w:next w:val="Normal"/>
    <w:link w:val="SalutationChar"/>
    <w:uiPriority w:val="99"/>
    <w:semiHidden/>
    <w:unhideWhenUsed/>
    <w:rsid w:val="006D48DC"/>
  </w:style>
  <w:style w:type="character" w:customStyle="1" w:styleId="SalutationChar">
    <w:name w:val="Salutation Char"/>
    <w:basedOn w:val="DefaultParagraphFont"/>
    <w:link w:val="Salutation"/>
    <w:uiPriority w:val="99"/>
    <w:semiHidden/>
    <w:rsid w:val="006D48DC"/>
    <w:rPr>
      <w:rFonts w:eastAsia="Times New Roman"/>
      <w:sz w:val="22"/>
      <w:lang w:eastAsia="en-US"/>
    </w:rPr>
  </w:style>
  <w:style w:type="paragraph" w:styleId="Signature">
    <w:name w:val="Signature"/>
    <w:basedOn w:val="Normal"/>
    <w:link w:val="SignatureChar"/>
    <w:uiPriority w:val="99"/>
    <w:semiHidden/>
    <w:unhideWhenUsed/>
    <w:rsid w:val="006D48DC"/>
    <w:pPr>
      <w:ind w:left="4320"/>
    </w:pPr>
  </w:style>
  <w:style w:type="character" w:customStyle="1" w:styleId="SignatureChar">
    <w:name w:val="Signature Char"/>
    <w:basedOn w:val="DefaultParagraphFont"/>
    <w:link w:val="Signature"/>
    <w:uiPriority w:val="99"/>
    <w:semiHidden/>
    <w:rsid w:val="006D48DC"/>
    <w:rPr>
      <w:rFonts w:eastAsia="Times New Roman"/>
      <w:sz w:val="22"/>
      <w:lang w:eastAsia="en-US"/>
    </w:rPr>
  </w:style>
  <w:style w:type="paragraph" w:styleId="Subtitle">
    <w:name w:val="Subtitle"/>
    <w:basedOn w:val="Normal"/>
    <w:next w:val="Normal"/>
    <w:link w:val="SubtitleChar"/>
    <w:uiPriority w:val="99"/>
    <w:qFormat/>
    <w:rsid w:val="006D48D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99"/>
    <w:rsid w:val="006D48DC"/>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uiPriority w:val="99"/>
    <w:semiHidden/>
    <w:unhideWhenUsed/>
    <w:rsid w:val="006D48DC"/>
    <w:pPr>
      <w:tabs>
        <w:tab w:val="clear" w:pos="567"/>
      </w:tabs>
      <w:ind w:left="220" w:hanging="220"/>
    </w:pPr>
  </w:style>
  <w:style w:type="paragraph" w:styleId="TableofFigures">
    <w:name w:val="table of figures"/>
    <w:basedOn w:val="Normal"/>
    <w:next w:val="Normal"/>
    <w:uiPriority w:val="99"/>
    <w:semiHidden/>
    <w:unhideWhenUsed/>
    <w:rsid w:val="006D48DC"/>
    <w:pPr>
      <w:tabs>
        <w:tab w:val="clear" w:pos="567"/>
      </w:tabs>
    </w:pPr>
  </w:style>
  <w:style w:type="paragraph" w:styleId="Title">
    <w:name w:val="Title"/>
    <w:basedOn w:val="Normal"/>
    <w:next w:val="Normal"/>
    <w:link w:val="TitleChar"/>
    <w:uiPriority w:val="99"/>
    <w:qFormat/>
    <w:rsid w:val="006D48D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6D48DC"/>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uiPriority w:val="99"/>
    <w:rsid w:val="006D48D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rsid w:val="006D48DC"/>
    <w:pPr>
      <w:tabs>
        <w:tab w:val="clear" w:pos="567"/>
      </w:tabs>
      <w:spacing w:after="100"/>
    </w:pPr>
  </w:style>
  <w:style w:type="paragraph" w:styleId="TOC2">
    <w:name w:val="toc 2"/>
    <w:basedOn w:val="Normal"/>
    <w:next w:val="Normal"/>
    <w:autoRedefine/>
    <w:uiPriority w:val="99"/>
    <w:semiHidden/>
    <w:unhideWhenUsed/>
    <w:rsid w:val="006D48DC"/>
    <w:pPr>
      <w:tabs>
        <w:tab w:val="clear" w:pos="567"/>
      </w:tabs>
      <w:spacing w:after="100"/>
      <w:ind w:left="220"/>
    </w:pPr>
  </w:style>
  <w:style w:type="paragraph" w:styleId="TOC3">
    <w:name w:val="toc 3"/>
    <w:basedOn w:val="Normal"/>
    <w:next w:val="Normal"/>
    <w:autoRedefine/>
    <w:uiPriority w:val="99"/>
    <w:semiHidden/>
    <w:unhideWhenUsed/>
    <w:rsid w:val="006D48DC"/>
    <w:pPr>
      <w:tabs>
        <w:tab w:val="clear" w:pos="567"/>
      </w:tabs>
      <w:spacing w:after="100"/>
      <w:ind w:left="440"/>
    </w:pPr>
  </w:style>
  <w:style w:type="paragraph" w:styleId="TOC4">
    <w:name w:val="toc 4"/>
    <w:basedOn w:val="Normal"/>
    <w:next w:val="Normal"/>
    <w:autoRedefine/>
    <w:uiPriority w:val="99"/>
    <w:semiHidden/>
    <w:unhideWhenUsed/>
    <w:rsid w:val="006D48DC"/>
    <w:pPr>
      <w:tabs>
        <w:tab w:val="clear" w:pos="567"/>
      </w:tabs>
      <w:spacing w:after="100"/>
      <w:ind w:left="660"/>
    </w:pPr>
  </w:style>
  <w:style w:type="paragraph" w:styleId="TOC6">
    <w:name w:val="toc 6"/>
    <w:basedOn w:val="Normal"/>
    <w:next w:val="Normal"/>
    <w:autoRedefine/>
    <w:uiPriority w:val="99"/>
    <w:semiHidden/>
    <w:unhideWhenUsed/>
    <w:rsid w:val="006D48DC"/>
    <w:pPr>
      <w:tabs>
        <w:tab w:val="clear" w:pos="567"/>
      </w:tabs>
      <w:spacing w:after="100"/>
      <w:ind w:left="1100"/>
    </w:pPr>
  </w:style>
  <w:style w:type="paragraph" w:styleId="TOC7">
    <w:name w:val="toc 7"/>
    <w:basedOn w:val="Normal"/>
    <w:next w:val="Normal"/>
    <w:autoRedefine/>
    <w:uiPriority w:val="99"/>
    <w:semiHidden/>
    <w:unhideWhenUsed/>
    <w:rsid w:val="006D48DC"/>
    <w:pPr>
      <w:tabs>
        <w:tab w:val="clear" w:pos="567"/>
      </w:tabs>
      <w:spacing w:after="100"/>
      <w:ind w:left="1320"/>
    </w:pPr>
  </w:style>
  <w:style w:type="paragraph" w:styleId="TOC8">
    <w:name w:val="toc 8"/>
    <w:basedOn w:val="Normal"/>
    <w:next w:val="Normal"/>
    <w:autoRedefine/>
    <w:uiPriority w:val="99"/>
    <w:semiHidden/>
    <w:unhideWhenUsed/>
    <w:rsid w:val="006D48DC"/>
    <w:pPr>
      <w:tabs>
        <w:tab w:val="clear" w:pos="567"/>
      </w:tabs>
      <w:spacing w:after="100"/>
      <w:ind w:left="1540"/>
    </w:pPr>
  </w:style>
  <w:style w:type="paragraph" w:styleId="TOC9">
    <w:name w:val="toc 9"/>
    <w:basedOn w:val="Normal"/>
    <w:next w:val="Normal"/>
    <w:autoRedefine/>
    <w:uiPriority w:val="99"/>
    <w:semiHidden/>
    <w:unhideWhenUsed/>
    <w:rsid w:val="006D48DC"/>
    <w:pPr>
      <w:tabs>
        <w:tab w:val="clear" w:pos="567"/>
      </w:tabs>
      <w:spacing w:after="100"/>
      <w:ind w:left="1760"/>
    </w:pPr>
  </w:style>
  <w:style w:type="paragraph" w:styleId="TOCHeading">
    <w:name w:val="TOC Heading"/>
    <w:basedOn w:val="Heading1"/>
    <w:next w:val="Normal"/>
    <w:uiPriority w:val="39"/>
    <w:semiHidden/>
    <w:unhideWhenUsed/>
    <w:qFormat/>
    <w:rsid w:val="006D48DC"/>
    <w:pPr>
      <w:outlineLvl w:val="9"/>
    </w:pPr>
  </w:style>
  <w:style w:type="paragraph" w:customStyle="1" w:styleId="pstyle8">
    <w:name w:val="p_style8"/>
    <w:basedOn w:val="Normal"/>
    <w:uiPriority w:val="99"/>
    <w:rsid w:val="00271EC1"/>
    <w:pPr>
      <w:tabs>
        <w:tab w:val="clear" w:pos="567"/>
      </w:tabs>
      <w:spacing w:before="100" w:beforeAutospacing="1" w:after="100" w:afterAutospacing="1"/>
    </w:pPr>
    <w:rPr>
      <w:sz w:val="24"/>
      <w:szCs w:val="24"/>
      <w:lang w:val="en-US"/>
    </w:rPr>
  </w:style>
  <w:style w:type="character" w:customStyle="1" w:styleId="style1">
    <w:name w:val="style1"/>
    <w:basedOn w:val="DefaultParagraphFont"/>
    <w:rsid w:val="00271EC1"/>
  </w:style>
  <w:style w:type="paragraph" w:customStyle="1" w:styleId="Default">
    <w:name w:val="Default"/>
    <w:uiPriority w:val="99"/>
    <w:rsid w:val="00B06034"/>
    <w:pPr>
      <w:autoSpaceDE w:val="0"/>
      <w:autoSpaceDN w:val="0"/>
      <w:adjustRightInd w:val="0"/>
    </w:pPr>
    <w:rPr>
      <w:color w:val="000000"/>
      <w:sz w:val="24"/>
      <w:szCs w:val="24"/>
      <w:lang w:val="en-US"/>
    </w:rPr>
  </w:style>
  <w:style w:type="character" w:customStyle="1" w:styleId="UnresolvedMention1">
    <w:name w:val="Unresolved Mention1"/>
    <w:basedOn w:val="DefaultParagraphFont"/>
    <w:uiPriority w:val="99"/>
    <w:semiHidden/>
    <w:unhideWhenUsed/>
    <w:rsid w:val="005A2ACA"/>
    <w:rPr>
      <w:color w:val="605E5C"/>
      <w:shd w:val="clear" w:color="auto" w:fill="E1DFDD"/>
    </w:rPr>
  </w:style>
  <w:style w:type="paragraph" w:customStyle="1" w:styleId="paragraph">
    <w:name w:val="paragraph"/>
    <w:basedOn w:val="Normal"/>
    <w:uiPriority w:val="99"/>
    <w:rsid w:val="0084796C"/>
    <w:pPr>
      <w:tabs>
        <w:tab w:val="clear" w:pos="567"/>
      </w:tabs>
      <w:spacing w:before="100" w:beforeAutospacing="1" w:after="100" w:afterAutospacing="1"/>
    </w:pPr>
    <w:rPr>
      <w:sz w:val="24"/>
      <w:szCs w:val="24"/>
      <w:lang w:val="en-US"/>
    </w:rPr>
  </w:style>
  <w:style w:type="character" w:customStyle="1" w:styleId="eop">
    <w:name w:val="eop"/>
    <w:basedOn w:val="DefaultParagraphFont"/>
    <w:rsid w:val="0084796C"/>
  </w:style>
  <w:style w:type="character" w:styleId="Strong">
    <w:name w:val="Strong"/>
    <w:basedOn w:val="DefaultParagraphFont"/>
    <w:uiPriority w:val="22"/>
    <w:qFormat/>
    <w:rsid w:val="00903A57"/>
    <w:rPr>
      <w:b/>
      <w:bCs/>
    </w:rPr>
  </w:style>
  <w:style w:type="paragraph" w:customStyle="1" w:styleId="pstyle7">
    <w:name w:val="p_style7"/>
    <w:basedOn w:val="Normal"/>
    <w:uiPriority w:val="99"/>
    <w:rsid w:val="00F277D8"/>
    <w:pPr>
      <w:tabs>
        <w:tab w:val="clear" w:pos="567"/>
      </w:tabs>
      <w:spacing w:before="100" w:beforeAutospacing="1" w:after="100" w:afterAutospacing="1"/>
    </w:pPr>
    <w:rPr>
      <w:sz w:val="24"/>
      <w:szCs w:val="24"/>
      <w:lang w:val="en-US"/>
    </w:rPr>
  </w:style>
  <w:style w:type="character" w:customStyle="1" w:styleId="style5">
    <w:name w:val="style5"/>
    <w:basedOn w:val="DefaultParagraphFont"/>
    <w:rsid w:val="00F277D8"/>
  </w:style>
  <w:style w:type="paragraph" w:styleId="BodyText">
    <w:name w:val="Body Text"/>
    <w:basedOn w:val="Normal"/>
    <w:link w:val="BodyTextChar"/>
    <w:uiPriority w:val="99"/>
    <w:rsid w:val="00D33FFE"/>
    <w:pPr>
      <w:tabs>
        <w:tab w:val="clear" w:pos="567"/>
      </w:tabs>
    </w:pPr>
    <w:rPr>
      <w:i/>
      <w:color w:val="008000"/>
    </w:rPr>
  </w:style>
  <w:style w:type="character" w:customStyle="1" w:styleId="BodyTextChar">
    <w:name w:val="Body Text Char"/>
    <w:basedOn w:val="DefaultParagraphFont"/>
    <w:link w:val="BodyText"/>
    <w:uiPriority w:val="99"/>
    <w:rsid w:val="00D33FFE"/>
    <w:rPr>
      <w:rFonts w:eastAsia="Times New Roman"/>
      <w:i/>
      <w:color w:val="008000"/>
      <w:sz w:val="22"/>
      <w:lang w:eastAsia="en-US"/>
    </w:rPr>
  </w:style>
  <w:style w:type="character" w:customStyle="1" w:styleId="Lienhypertexte1">
    <w:name w:val="Lien hypertexte1"/>
    <w:uiPriority w:val="99"/>
    <w:rsid w:val="009E387B"/>
    <w:rPr>
      <w:color w:val="0000FF"/>
      <w:u w:val="single"/>
    </w:rPr>
  </w:style>
  <w:style w:type="character" w:customStyle="1" w:styleId="Mentionnonrsolue1">
    <w:name w:val="Mention non résolue1"/>
    <w:basedOn w:val="DefaultParagraphFont"/>
    <w:uiPriority w:val="99"/>
    <w:semiHidden/>
    <w:unhideWhenUsed/>
    <w:rsid w:val="00670252"/>
    <w:rPr>
      <w:color w:val="605E5C"/>
      <w:shd w:val="clear" w:color="auto" w:fill="E1DFDD"/>
    </w:rPr>
  </w:style>
  <w:style w:type="character" w:customStyle="1" w:styleId="Mentionnonrsolue2">
    <w:name w:val="Mention non résolue2"/>
    <w:basedOn w:val="DefaultParagraphFont"/>
    <w:uiPriority w:val="99"/>
    <w:semiHidden/>
    <w:unhideWhenUsed/>
    <w:rsid w:val="008138D2"/>
    <w:rPr>
      <w:color w:val="605E5C"/>
      <w:shd w:val="clear" w:color="auto" w:fill="E1DFDD"/>
    </w:rPr>
  </w:style>
  <w:style w:type="paragraph" w:customStyle="1" w:styleId="TableFootnote">
    <w:name w:val="Table Footnote"/>
    <w:uiPriority w:val="99"/>
    <w:qFormat/>
    <w:rsid w:val="00634273"/>
    <w:pPr>
      <w:tabs>
        <w:tab w:val="left" w:pos="360"/>
      </w:tabs>
      <w:ind w:left="360" w:hanging="360"/>
    </w:pPr>
    <w:rPr>
      <w:rFonts w:eastAsia="Times New Roman"/>
      <w:sz w:val="16"/>
      <w:lang w:val="en-US" w:eastAsia="en-US"/>
    </w:rPr>
  </w:style>
  <w:style w:type="paragraph" w:styleId="Caption">
    <w:name w:val="caption"/>
    <w:next w:val="Normal"/>
    <w:uiPriority w:val="35"/>
    <w:qFormat/>
    <w:rsid w:val="00634273"/>
    <w:pPr>
      <w:keepNext/>
      <w:tabs>
        <w:tab w:val="left" w:pos="1152"/>
        <w:tab w:val="left" w:pos="1440"/>
      </w:tabs>
      <w:spacing w:before="60" w:after="60"/>
      <w:ind w:left="1152" w:hanging="1152"/>
    </w:pPr>
    <w:rPr>
      <w:rFonts w:eastAsia="Times New Roman"/>
      <w:b/>
      <w:bCs/>
      <w:szCs w:val="18"/>
      <w:lang w:val="en-US" w:eastAsia="en-US"/>
    </w:rPr>
  </w:style>
  <w:style w:type="paragraph" w:customStyle="1" w:styleId="AmmListePuces1">
    <w:name w:val="AmmListePuces1"/>
    <w:basedOn w:val="Normal"/>
    <w:uiPriority w:val="99"/>
    <w:rsid w:val="005C1077"/>
    <w:pPr>
      <w:tabs>
        <w:tab w:val="clear" w:pos="567"/>
        <w:tab w:val="num" w:pos="1800"/>
      </w:tabs>
      <w:ind w:left="1800" w:hanging="360"/>
    </w:pPr>
    <w:rPr>
      <w:rFonts w:ascii="Arial" w:hAnsi="Arial"/>
      <w:color w:val="auto"/>
      <w:sz w:val="20"/>
      <w:lang w:val="fr-FR" w:eastAsia="fr-FR"/>
    </w:rPr>
  </w:style>
  <w:style w:type="paragraph" w:customStyle="1" w:styleId="AmmAnnexeTitre">
    <w:name w:val="AmmAnnexeTitre"/>
    <w:basedOn w:val="Normal"/>
    <w:next w:val="Normal"/>
    <w:uiPriority w:val="99"/>
    <w:rsid w:val="00A12973"/>
    <w:pPr>
      <w:tabs>
        <w:tab w:val="clear" w:pos="567"/>
      </w:tabs>
      <w:spacing w:before="240"/>
      <w:jc w:val="center"/>
      <w:outlineLvl w:val="0"/>
    </w:pPr>
    <w:rPr>
      <w:rFonts w:ascii="Arial" w:hAnsi="Arial"/>
      <w:b/>
      <w:caps/>
      <w:color w:val="0B3D92"/>
      <w:sz w:val="24"/>
      <w:lang w:val="fr-FR" w:eastAsia="fr-FR"/>
    </w:rPr>
  </w:style>
  <w:style w:type="paragraph" w:customStyle="1" w:styleId="AmmAnnexeSousTitre">
    <w:name w:val="AmmAnnexeSousTitre"/>
    <w:basedOn w:val="AmmAnnexeTitre"/>
    <w:next w:val="Normal"/>
    <w:uiPriority w:val="99"/>
    <w:rsid w:val="00A12973"/>
  </w:style>
  <w:style w:type="paragraph" w:customStyle="1" w:styleId="AmmAnnexeTitre1">
    <w:name w:val="AmmAnnexeTitre1"/>
    <w:basedOn w:val="Normal"/>
    <w:next w:val="Normal"/>
    <w:uiPriority w:val="99"/>
    <w:rsid w:val="00A12973"/>
    <w:pPr>
      <w:tabs>
        <w:tab w:val="clear" w:pos="567"/>
        <w:tab w:val="left" w:pos="357"/>
      </w:tabs>
      <w:spacing w:before="240" w:after="120"/>
      <w:ind w:left="357" w:hanging="357"/>
      <w:jc w:val="both"/>
      <w:outlineLvl w:val="1"/>
    </w:pPr>
    <w:rPr>
      <w:rFonts w:ascii="Arial" w:hAnsi="Arial"/>
      <w:b/>
      <w:caps/>
      <w:color w:val="0B3D92"/>
      <w:lang w:val="fr-FR" w:eastAsia="fr-FR"/>
    </w:rPr>
  </w:style>
  <w:style w:type="paragraph" w:customStyle="1" w:styleId="AmmAnnexeTitre2">
    <w:name w:val="AmmAnnexeTitre2"/>
    <w:basedOn w:val="Normal"/>
    <w:next w:val="Normal"/>
    <w:autoRedefine/>
    <w:uiPriority w:val="99"/>
    <w:rsid w:val="005C1077"/>
    <w:pPr>
      <w:keepNext/>
      <w:keepLines/>
      <w:tabs>
        <w:tab w:val="clear" w:pos="567"/>
        <w:tab w:val="left" w:pos="720"/>
      </w:tabs>
      <w:spacing w:before="240" w:after="120"/>
      <w:ind w:left="720" w:hanging="720"/>
      <w:jc w:val="both"/>
      <w:outlineLvl w:val="2"/>
    </w:pPr>
    <w:rPr>
      <w:rFonts w:ascii="Arial" w:hAnsi="Arial"/>
      <w:b/>
      <w:color w:val="0B3D92"/>
      <w:lang w:val="fr-FR" w:eastAsia="fr-FR"/>
    </w:rPr>
  </w:style>
  <w:style w:type="paragraph" w:customStyle="1" w:styleId="AmmAnnexeTitre3">
    <w:name w:val="AmmAnnexeTitre3"/>
    <w:basedOn w:val="Normal"/>
    <w:next w:val="Normal"/>
    <w:uiPriority w:val="99"/>
    <w:rsid w:val="005C1077"/>
    <w:pPr>
      <w:keepNext/>
      <w:keepLines/>
      <w:tabs>
        <w:tab w:val="clear" w:pos="567"/>
      </w:tabs>
      <w:spacing w:before="120" w:after="120"/>
      <w:jc w:val="both"/>
    </w:pPr>
    <w:rPr>
      <w:rFonts w:ascii="Arial" w:hAnsi="Arial"/>
      <w:b/>
      <w:color w:val="auto"/>
      <w:sz w:val="20"/>
      <w:u w:val="single"/>
      <w:lang w:val="fr-FR" w:eastAsia="fr-FR"/>
    </w:rPr>
  </w:style>
  <w:style w:type="paragraph" w:customStyle="1" w:styleId="AmmAnnexeTitre4">
    <w:name w:val="AmmAnnexeTitre4"/>
    <w:basedOn w:val="Normal"/>
    <w:next w:val="Normal"/>
    <w:uiPriority w:val="99"/>
    <w:rsid w:val="005C1077"/>
    <w:pPr>
      <w:tabs>
        <w:tab w:val="clear" w:pos="567"/>
      </w:tabs>
      <w:spacing w:after="120"/>
      <w:jc w:val="both"/>
    </w:pPr>
    <w:rPr>
      <w:rFonts w:ascii="Arial" w:hAnsi="Arial"/>
      <w:i/>
      <w:color w:val="auto"/>
      <w:sz w:val="20"/>
      <w:u w:val="single"/>
      <w:lang w:val="fr-FR" w:eastAsia="fr-FR"/>
    </w:rPr>
  </w:style>
  <w:style w:type="paragraph" w:customStyle="1" w:styleId="AmmComposition">
    <w:name w:val="AmmComposition"/>
    <w:basedOn w:val="Normal"/>
    <w:next w:val="Normal"/>
    <w:uiPriority w:val="99"/>
    <w:rsid w:val="005C1077"/>
    <w:pPr>
      <w:tabs>
        <w:tab w:val="clear" w:pos="567"/>
        <w:tab w:val="right" w:leader="dot" w:pos="9072"/>
      </w:tabs>
      <w:spacing w:after="120"/>
      <w:jc w:val="both"/>
    </w:pPr>
    <w:rPr>
      <w:rFonts w:ascii="Arial" w:hAnsi="Arial"/>
      <w:color w:val="auto"/>
      <w:sz w:val="20"/>
      <w:lang w:val="fr-FR" w:eastAsia="fr-FR"/>
    </w:rPr>
  </w:style>
  <w:style w:type="paragraph" w:customStyle="1" w:styleId="AmmNoticeTitre1">
    <w:name w:val="AmmNoticeTitre1"/>
    <w:basedOn w:val="Normal"/>
    <w:next w:val="Normal"/>
    <w:autoRedefine/>
    <w:uiPriority w:val="99"/>
    <w:rsid w:val="005C1077"/>
    <w:pPr>
      <w:tabs>
        <w:tab w:val="clear" w:pos="567"/>
      </w:tabs>
      <w:spacing w:before="120" w:after="120"/>
      <w:jc w:val="both"/>
      <w:outlineLvl w:val="1"/>
    </w:pPr>
    <w:rPr>
      <w:rFonts w:ascii="Arial" w:hAnsi="Arial"/>
      <w:b/>
      <w:color w:val="0B3D92"/>
      <w:sz w:val="20"/>
      <w:lang w:val="fr-FR" w:eastAsia="fr-FR"/>
    </w:rPr>
  </w:style>
  <w:style w:type="paragraph" w:customStyle="1" w:styleId="AmmTitreEncadre">
    <w:name w:val="AmmTitreEncadre"/>
    <w:basedOn w:val="Normal"/>
    <w:next w:val="Normal"/>
    <w:autoRedefine/>
    <w:uiPriority w:val="99"/>
    <w:rsid w:val="005C1077"/>
    <w:pPr>
      <w:pBdr>
        <w:top w:val="single" w:sz="4" w:space="1" w:color="auto"/>
        <w:left w:val="single" w:sz="4" w:space="4" w:color="auto"/>
        <w:bottom w:val="single" w:sz="4" w:space="1" w:color="auto"/>
        <w:right w:val="single" w:sz="4" w:space="4" w:color="auto"/>
      </w:pBdr>
      <w:shd w:val="clear" w:color="auto" w:fill="D9D9D9"/>
      <w:tabs>
        <w:tab w:val="clear" w:pos="567"/>
        <w:tab w:val="left" w:pos="357"/>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s>
      <w:spacing w:before="240" w:after="240"/>
      <w:jc w:val="both"/>
      <w:outlineLvl w:val="1"/>
    </w:pPr>
    <w:rPr>
      <w:rFonts w:ascii="Arial" w:hAnsi="Arial"/>
      <w:b/>
      <w:caps/>
      <w:color w:val="2F5496"/>
      <w:lang w:val="fr-FR" w:eastAsia="fr-FR"/>
    </w:rPr>
  </w:style>
  <w:style w:type="paragraph" w:customStyle="1" w:styleId="AmmAnnexeTitre1Encadre">
    <w:name w:val="AmmAnnexeTitre1Encadre"/>
    <w:basedOn w:val="AmmAnnexeTitre1"/>
    <w:uiPriority w:val="99"/>
    <w:rsid w:val="00A12973"/>
    <w:pPr>
      <w:pBdr>
        <w:top w:val="single" w:sz="4" w:space="1" w:color="auto"/>
        <w:left w:val="single" w:sz="4" w:space="4" w:color="auto"/>
        <w:bottom w:val="single" w:sz="4" w:space="1" w:color="auto"/>
        <w:right w:val="single" w:sz="4" w:space="4" w:color="auto"/>
      </w:pBdr>
    </w:pPr>
  </w:style>
  <w:style w:type="paragraph" w:customStyle="1" w:styleId="AmmListePuces2">
    <w:name w:val="AmmListePuces2"/>
    <w:basedOn w:val="Normal"/>
    <w:uiPriority w:val="99"/>
    <w:rsid w:val="005C1077"/>
    <w:pPr>
      <w:keepNext/>
      <w:keepLines/>
      <w:numPr>
        <w:ilvl w:val="1"/>
        <w:numId w:val="18"/>
      </w:numPr>
      <w:tabs>
        <w:tab w:val="clear" w:pos="567"/>
        <w:tab w:val="clear" w:pos="1440"/>
        <w:tab w:val="left" w:pos="709"/>
      </w:tabs>
      <w:ind w:left="714" w:hanging="357"/>
    </w:pPr>
    <w:rPr>
      <w:rFonts w:ascii="Arial" w:hAnsi="Arial"/>
      <w:color w:val="auto"/>
      <w:sz w:val="20"/>
      <w:lang w:val="fr-FR" w:eastAsia="fr-FR"/>
    </w:rPr>
  </w:style>
  <w:style w:type="paragraph" w:customStyle="1" w:styleId="AmmListePuces3">
    <w:name w:val="AmmListePuces3"/>
    <w:basedOn w:val="Normal"/>
    <w:uiPriority w:val="99"/>
    <w:rsid w:val="005C1077"/>
    <w:pPr>
      <w:numPr>
        <w:ilvl w:val="2"/>
        <w:numId w:val="18"/>
      </w:numPr>
      <w:tabs>
        <w:tab w:val="clear" w:pos="567"/>
        <w:tab w:val="clear" w:pos="2160"/>
        <w:tab w:val="left" w:pos="1072"/>
      </w:tabs>
      <w:ind w:left="1071" w:hanging="357"/>
    </w:pPr>
    <w:rPr>
      <w:rFonts w:ascii="Arial" w:hAnsi="Arial"/>
      <w:color w:val="auto"/>
      <w:sz w:val="20"/>
      <w:lang w:val="fr-FR" w:eastAsia="fr-FR"/>
    </w:rPr>
  </w:style>
  <w:style w:type="paragraph" w:customStyle="1" w:styleId="AmmCorpsTexteGras">
    <w:name w:val="AmmCorpsTexteGras"/>
    <w:basedOn w:val="Normal"/>
    <w:link w:val="AmmCorpsTexteGrasCar"/>
    <w:rsid w:val="005C1077"/>
    <w:pPr>
      <w:tabs>
        <w:tab w:val="clear" w:pos="567"/>
      </w:tabs>
      <w:spacing w:after="120"/>
      <w:jc w:val="both"/>
    </w:pPr>
    <w:rPr>
      <w:rFonts w:ascii="Arial" w:hAnsi="Arial"/>
      <w:b/>
      <w:bCs/>
      <w:color w:val="auto"/>
      <w:sz w:val="20"/>
      <w:lang w:val="fr-FR" w:eastAsia="fr-FR"/>
    </w:rPr>
  </w:style>
  <w:style w:type="character" w:customStyle="1" w:styleId="AmmCorpsTexteGrasCar">
    <w:name w:val="AmmCorpsTexteGras Car"/>
    <w:link w:val="AmmCorpsTexteGras"/>
    <w:rsid w:val="00A12973"/>
    <w:rPr>
      <w:rFonts w:ascii="Arial" w:eastAsia="Times New Roman" w:hAnsi="Arial"/>
      <w:b/>
      <w:bCs/>
      <w:lang w:val="fr-FR" w:eastAsia="fr-FR"/>
    </w:rPr>
  </w:style>
  <w:style w:type="paragraph" w:customStyle="1" w:styleId="AmmPiedDePage">
    <w:name w:val="AmmPiedDePage"/>
    <w:basedOn w:val="Normal"/>
    <w:uiPriority w:val="99"/>
    <w:rsid w:val="00A12973"/>
    <w:pPr>
      <w:tabs>
        <w:tab w:val="clear" w:pos="567"/>
        <w:tab w:val="center" w:pos="4962"/>
        <w:tab w:val="center" w:pos="9781"/>
      </w:tabs>
      <w:jc w:val="both"/>
    </w:pPr>
    <w:rPr>
      <w:rFonts w:ascii="Arial" w:hAnsi="Arial" w:cs="Arial"/>
      <w:i/>
      <w:iCs/>
      <w:color w:val="auto"/>
      <w:sz w:val="16"/>
      <w:lang w:val="fr-FR" w:eastAsia="fr-FR"/>
    </w:rPr>
  </w:style>
  <w:style w:type="paragraph" w:styleId="Footer">
    <w:name w:val="footer"/>
    <w:basedOn w:val="Normal"/>
    <w:link w:val="FooterChar"/>
    <w:uiPriority w:val="99"/>
    <w:rsid w:val="00A12973"/>
    <w:pPr>
      <w:tabs>
        <w:tab w:val="clear" w:pos="567"/>
        <w:tab w:val="center" w:pos="4536"/>
        <w:tab w:val="right" w:pos="9072"/>
      </w:tabs>
      <w:jc w:val="both"/>
    </w:pPr>
    <w:rPr>
      <w:rFonts w:ascii="Arial Narrow" w:hAnsi="Arial Narrow"/>
      <w:color w:val="auto"/>
      <w:lang w:val="fr-FR" w:eastAsia="fr-FR"/>
    </w:rPr>
  </w:style>
  <w:style w:type="character" w:customStyle="1" w:styleId="FooterChar">
    <w:name w:val="Footer Char"/>
    <w:basedOn w:val="DefaultParagraphFont"/>
    <w:link w:val="Footer"/>
    <w:uiPriority w:val="99"/>
    <w:rsid w:val="00A12973"/>
    <w:rPr>
      <w:rFonts w:ascii="Arial Narrow" w:eastAsia="Times New Roman" w:hAnsi="Arial Narrow"/>
      <w:sz w:val="22"/>
      <w:lang w:val="fr-FR" w:eastAsia="fr-FR"/>
    </w:rPr>
  </w:style>
  <w:style w:type="paragraph" w:customStyle="1" w:styleId="AmmTitulaireNom">
    <w:name w:val="AmmTitulaireNom"/>
    <w:basedOn w:val="Normal"/>
    <w:next w:val="Normal"/>
    <w:link w:val="AmmTitulaireNomCar"/>
    <w:locked/>
    <w:rsid w:val="005C1077"/>
    <w:pPr>
      <w:tabs>
        <w:tab w:val="clear" w:pos="567"/>
      </w:tabs>
    </w:pPr>
    <w:rPr>
      <w:rFonts w:ascii="Arial" w:hAnsi="Arial" w:cs="Arial"/>
      <w:b/>
      <w:caps/>
      <w:color w:val="auto"/>
      <w:sz w:val="20"/>
      <w:lang w:val="fr-FR" w:eastAsia="fr-FR"/>
    </w:rPr>
  </w:style>
  <w:style w:type="paragraph" w:customStyle="1" w:styleId="Textecourant9-12">
    <w:name w:val="Texte courant 9-12"/>
    <w:basedOn w:val="Normal"/>
    <w:uiPriority w:val="99"/>
    <w:locked/>
    <w:rsid w:val="00A12973"/>
    <w:pPr>
      <w:tabs>
        <w:tab w:val="clear" w:pos="567"/>
      </w:tabs>
      <w:spacing w:line="240" w:lineRule="atLeast"/>
    </w:pPr>
    <w:rPr>
      <w:rFonts w:ascii="Arial" w:eastAsia="Times" w:hAnsi="Arial" w:cs="Arial"/>
      <w:color w:val="auto"/>
      <w:sz w:val="18"/>
      <w:lang w:val="fr-FR" w:eastAsia="fr-FR"/>
    </w:rPr>
  </w:style>
  <w:style w:type="paragraph" w:customStyle="1" w:styleId="AmmAnnexeTitre1Nature">
    <w:name w:val="AmmAnnexeTitre1Nature"/>
    <w:basedOn w:val="AmmAnnexeTitre1Encadre"/>
    <w:next w:val="Normal"/>
    <w:uiPriority w:val="99"/>
    <w:rsid w:val="00A12973"/>
    <w:rPr>
      <w:caps w:val="0"/>
    </w:rPr>
  </w:style>
  <w:style w:type="character" w:customStyle="1" w:styleId="AmmTitulaireNomCar">
    <w:name w:val="AmmTitulaireNom Car"/>
    <w:link w:val="AmmTitulaireNom"/>
    <w:locked/>
    <w:rsid w:val="00A12973"/>
    <w:rPr>
      <w:rFonts w:ascii="Arial" w:eastAsia="Times New Roman" w:hAnsi="Arial" w:cs="Arial"/>
      <w:b/>
      <w:caps/>
      <w:lang w:val="fr-FR" w:eastAsia="fr-FR"/>
    </w:rPr>
  </w:style>
  <w:style w:type="paragraph" w:customStyle="1" w:styleId="AmmTitulaireCpVillePays">
    <w:name w:val="AmmTitulaireCpVillePays"/>
    <w:basedOn w:val="AmmTitulaireNom"/>
    <w:uiPriority w:val="99"/>
    <w:locked/>
    <w:rsid w:val="00A12973"/>
    <w:rPr>
      <w:b w:val="0"/>
      <w:sz w:val="22"/>
    </w:rPr>
  </w:style>
  <w:style w:type="character" w:styleId="PlaceholderText">
    <w:name w:val="Placeholder Text"/>
    <w:uiPriority w:val="99"/>
    <w:semiHidden/>
    <w:rsid w:val="00A12973"/>
    <w:rPr>
      <w:color w:val="808080"/>
    </w:rPr>
  </w:style>
  <w:style w:type="table" w:customStyle="1" w:styleId="Grilledutableau1">
    <w:name w:val="Grille du tableau1"/>
    <w:basedOn w:val="TableNormal"/>
    <w:next w:val="TableGrid"/>
    <w:rsid w:val="00A12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12973"/>
  </w:style>
  <w:style w:type="character" w:customStyle="1" w:styleId="cf01">
    <w:name w:val="cf01"/>
    <w:basedOn w:val="DefaultParagraphFont"/>
    <w:rsid w:val="00F72EAD"/>
    <w:rPr>
      <w:rFonts w:ascii="Segoe UI" w:hAnsi="Segoe UI" w:cs="Segoe UI" w:hint="default"/>
      <w:sz w:val="18"/>
      <w:szCs w:val="18"/>
    </w:rPr>
  </w:style>
  <w:style w:type="paragraph" w:customStyle="1" w:styleId="No-numheading3Agency">
    <w:name w:val="No-num heading 3 (Agency)"/>
    <w:uiPriority w:val="99"/>
    <w:rsid w:val="003E1A35"/>
    <w:pPr>
      <w:keepNext/>
      <w:spacing w:before="280" w:after="220"/>
      <w:outlineLvl w:val="2"/>
    </w:pPr>
    <w:rPr>
      <w:rFonts w:ascii="Verdana" w:hAnsi="Verdana" w:cs="Arial"/>
      <w:b/>
      <w:bCs/>
      <w:kern w:val="32"/>
      <w:sz w:val="22"/>
      <w:szCs w:val="22"/>
      <w:lang w:eastAsia="zh-CN"/>
    </w:rPr>
  </w:style>
  <w:style w:type="character" w:styleId="LineNumber">
    <w:name w:val="line number"/>
    <w:basedOn w:val="DefaultParagraphFont"/>
    <w:semiHidden/>
    <w:unhideWhenUsed/>
    <w:rsid w:val="00C036A5"/>
  </w:style>
  <w:style w:type="character" w:styleId="FollowedHyperlink">
    <w:name w:val="FollowedHyperlink"/>
    <w:basedOn w:val="DefaultParagraphFont"/>
    <w:uiPriority w:val="99"/>
    <w:semiHidden/>
    <w:unhideWhenUsed/>
    <w:rsid w:val="00976457"/>
    <w:rPr>
      <w:color w:val="800080" w:themeColor="followedHyperlink"/>
      <w:u w:val="single"/>
    </w:rPr>
  </w:style>
  <w:style w:type="paragraph" w:customStyle="1" w:styleId="msonormal0">
    <w:name w:val="msonormal"/>
    <w:basedOn w:val="Normal"/>
    <w:uiPriority w:val="99"/>
    <w:semiHidden/>
    <w:rsid w:val="00976457"/>
    <w:rPr>
      <w:sz w:val="24"/>
      <w:szCs w:val="24"/>
    </w:rPr>
  </w:style>
  <w:style w:type="character" w:customStyle="1" w:styleId="CommentTextChar2">
    <w:name w:val="Comment Text Char2"/>
    <w:aliases w:val="- H19 Char1,Annotationtext Char1,Comment Text Char Char Char1,Comment Text Char Char Char Char Char1,Comment Text Char Char1 Char1,Comment Text Char1 Char Char Char1,Car17 Char1,Car17 Car Char1,Char Char Char Char1,Char Char2"/>
    <w:basedOn w:val="DefaultParagraphFont"/>
    <w:uiPriority w:val="99"/>
    <w:semiHidden/>
    <w:rsid w:val="00976457"/>
    <w:rPr>
      <w:rFonts w:eastAsia="Times New Roman"/>
      <w:color w:val="000000" w:themeColor="text1"/>
      <w:lang w:eastAsia="en-US"/>
    </w:rPr>
  </w:style>
  <w:style w:type="character" w:customStyle="1" w:styleId="BalloonTextChar">
    <w:name w:val="Balloon Text Char"/>
    <w:basedOn w:val="DefaultParagraphFont"/>
    <w:link w:val="BalloonText"/>
    <w:uiPriority w:val="99"/>
    <w:semiHidden/>
    <w:rsid w:val="00976457"/>
    <w:rPr>
      <w:rFonts w:ascii="Tahoma" w:eastAsia="Times New Roman" w:hAnsi="Tahoma" w:cs="Tahoma"/>
      <w:color w:val="000000" w:themeColor="text1"/>
      <w:sz w:val="16"/>
      <w:szCs w:val="16"/>
      <w:lang w:eastAsia="en-US"/>
    </w:rPr>
  </w:style>
  <w:style w:type="paragraph" w:styleId="ListParagraph">
    <w:name w:val="List Paragraph"/>
    <w:basedOn w:val="Normal"/>
    <w:uiPriority w:val="34"/>
    <w:qFormat/>
    <w:rsid w:val="00976457"/>
    <w:pPr>
      <w:ind w:left="720"/>
      <w:contextualSpacing/>
    </w:pPr>
  </w:style>
  <w:style w:type="character" w:customStyle="1" w:styleId="BodyText12Char">
    <w:name w:val="Body Text 12 Char"/>
    <w:link w:val="BodyText12"/>
    <w:semiHidden/>
    <w:qFormat/>
    <w:locked/>
    <w:rsid w:val="00976457"/>
    <w:rPr>
      <w:rFonts w:eastAsia="Times New Roman"/>
      <w:sz w:val="24"/>
      <w:lang w:eastAsia="en-US"/>
    </w:rPr>
  </w:style>
  <w:style w:type="paragraph" w:customStyle="1" w:styleId="BodyText12">
    <w:name w:val="Body Text 12"/>
    <w:link w:val="BodyText12Char"/>
    <w:semiHidden/>
    <w:qFormat/>
    <w:rsid w:val="00976457"/>
    <w:pPr>
      <w:tabs>
        <w:tab w:val="left" w:pos="720"/>
      </w:tabs>
      <w:spacing w:after="200" w:line="264" w:lineRule="auto"/>
      <w:jc w:val="both"/>
    </w:pPr>
    <w:rPr>
      <w:rFonts w:eastAsia="Times New Roman"/>
      <w:sz w:val="24"/>
      <w:lang w:eastAsia="en-US"/>
    </w:rPr>
  </w:style>
  <w:style w:type="character" w:customStyle="1" w:styleId="CiteItBibliographyTitleChar">
    <w:name w:val="CiteIt Bibliography Title Char"/>
    <w:basedOn w:val="DefaultParagraphFont"/>
    <w:link w:val="CiteItBibliographyTitle"/>
    <w:semiHidden/>
    <w:locked/>
    <w:rsid w:val="00976457"/>
    <w:rPr>
      <w:rFonts w:ascii="Calibri" w:eastAsiaTheme="minorHAnsi" w:hAnsi="Calibri" w:cs="Calibri"/>
      <w:kern w:val="2"/>
      <w:sz w:val="32"/>
      <w:lang w:eastAsia="en-US"/>
      <w14:ligatures w14:val="standardContextual"/>
    </w:rPr>
  </w:style>
  <w:style w:type="paragraph" w:customStyle="1" w:styleId="CiteItBibliographyTitle">
    <w:name w:val="CiteIt Bibliography Title"/>
    <w:basedOn w:val="Normal"/>
    <w:link w:val="CiteItBibliographyTitleChar"/>
    <w:autoRedefine/>
    <w:semiHidden/>
    <w:qFormat/>
    <w:rsid w:val="00976457"/>
    <w:pPr>
      <w:tabs>
        <w:tab w:val="clear" w:pos="567"/>
        <w:tab w:val="left" w:pos="720"/>
      </w:tabs>
      <w:spacing w:after="160" w:line="254" w:lineRule="auto"/>
      <w:jc w:val="center"/>
    </w:pPr>
    <w:rPr>
      <w:rFonts w:ascii="Calibri" w:eastAsiaTheme="minorHAnsi" w:hAnsi="Calibri" w:cs="Calibri"/>
      <w:color w:val="auto"/>
      <w:kern w:val="2"/>
      <w:sz w:val="32"/>
      <w14:ligatures w14:val="standardContextual"/>
    </w:rPr>
  </w:style>
  <w:style w:type="character" w:customStyle="1" w:styleId="UnresolvedMention2">
    <w:name w:val="Unresolved Mention2"/>
    <w:basedOn w:val="DefaultParagraphFont"/>
    <w:uiPriority w:val="99"/>
    <w:semiHidden/>
    <w:rsid w:val="00976457"/>
    <w:rPr>
      <w:color w:val="605E5C"/>
      <w:shd w:val="clear" w:color="auto" w:fill="E1DFDD"/>
    </w:rPr>
  </w:style>
  <w:style w:type="character" w:styleId="UnresolvedMention">
    <w:name w:val="Unresolved Mention"/>
    <w:basedOn w:val="DefaultParagraphFont"/>
    <w:uiPriority w:val="99"/>
    <w:semiHidden/>
    <w:unhideWhenUsed/>
    <w:rsid w:val="005E7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64376">
      <w:bodyDiv w:val="1"/>
      <w:marLeft w:val="0"/>
      <w:marRight w:val="0"/>
      <w:marTop w:val="0"/>
      <w:marBottom w:val="0"/>
      <w:divBdr>
        <w:top w:val="none" w:sz="0" w:space="0" w:color="auto"/>
        <w:left w:val="none" w:sz="0" w:space="0" w:color="auto"/>
        <w:bottom w:val="none" w:sz="0" w:space="0" w:color="auto"/>
        <w:right w:val="none" w:sz="0" w:space="0" w:color="auto"/>
      </w:divBdr>
    </w:div>
    <w:div w:id="294020629">
      <w:bodyDiv w:val="1"/>
      <w:marLeft w:val="0"/>
      <w:marRight w:val="0"/>
      <w:marTop w:val="0"/>
      <w:marBottom w:val="0"/>
      <w:divBdr>
        <w:top w:val="none" w:sz="0" w:space="0" w:color="auto"/>
        <w:left w:val="none" w:sz="0" w:space="0" w:color="auto"/>
        <w:bottom w:val="none" w:sz="0" w:space="0" w:color="auto"/>
        <w:right w:val="none" w:sz="0" w:space="0" w:color="auto"/>
      </w:divBdr>
    </w:div>
    <w:div w:id="320620999">
      <w:bodyDiv w:val="1"/>
      <w:marLeft w:val="0"/>
      <w:marRight w:val="0"/>
      <w:marTop w:val="0"/>
      <w:marBottom w:val="0"/>
      <w:divBdr>
        <w:top w:val="none" w:sz="0" w:space="0" w:color="auto"/>
        <w:left w:val="none" w:sz="0" w:space="0" w:color="auto"/>
        <w:bottom w:val="none" w:sz="0" w:space="0" w:color="auto"/>
        <w:right w:val="none" w:sz="0" w:space="0" w:color="auto"/>
      </w:divBdr>
    </w:div>
    <w:div w:id="392003570">
      <w:bodyDiv w:val="1"/>
      <w:marLeft w:val="0"/>
      <w:marRight w:val="0"/>
      <w:marTop w:val="0"/>
      <w:marBottom w:val="0"/>
      <w:divBdr>
        <w:top w:val="none" w:sz="0" w:space="0" w:color="auto"/>
        <w:left w:val="none" w:sz="0" w:space="0" w:color="auto"/>
        <w:bottom w:val="none" w:sz="0" w:space="0" w:color="auto"/>
        <w:right w:val="none" w:sz="0" w:space="0" w:color="auto"/>
      </w:divBdr>
    </w:div>
    <w:div w:id="559678328">
      <w:bodyDiv w:val="1"/>
      <w:marLeft w:val="0"/>
      <w:marRight w:val="0"/>
      <w:marTop w:val="0"/>
      <w:marBottom w:val="0"/>
      <w:divBdr>
        <w:top w:val="none" w:sz="0" w:space="0" w:color="auto"/>
        <w:left w:val="none" w:sz="0" w:space="0" w:color="auto"/>
        <w:bottom w:val="none" w:sz="0" w:space="0" w:color="auto"/>
        <w:right w:val="none" w:sz="0" w:space="0" w:color="auto"/>
      </w:divBdr>
    </w:div>
    <w:div w:id="561136781">
      <w:bodyDiv w:val="1"/>
      <w:marLeft w:val="0"/>
      <w:marRight w:val="0"/>
      <w:marTop w:val="0"/>
      <w:marBottom w:val="0"/>
      <w:divBdr>
        <w:top w:val="none" w:sz="0" w:space="0" w:color="auto"/>
        <w:left w:val="none" w:sz="0" w:space="0" w:color="auto"/>
        <w:bottom w:val="none" w:sz="0" w:space="0" w:color="auto"/>
        <w:right w:val="none" w:sz="0" w:space="0" w:color="auto"/>
      </w:divBdr>
    </w:div>
    <w:div w:id="583345406">
      <w:bodyDiv w:val="1"/>
      <w:marLeft w:val="0"/>
      <w:marRight w:val="0"/>
      <w:marTop w:val="0"/>
      <w:marBottom w:val="0"/>
      <w:divBdr>
        <w:top w:val="none" w:sz="0" w:space="0" w:color="auto"/>
        <w:left w:val="none" w:sz="0" w:space="0" w:color="auto"/>
        <w:bottom w:val="none" w:sz="0" w:space="0" w:color="auto"/>
        <w:right w:val="none" w:sz="0" w:space="0" w:color="auto"/>
      </w:divBdr>
    </w:div>
    <w:div w:id="770854939">
      <w:bodyDiv w:val="1"/>
      <w:marLeft w:val="0"/>
      <w:marRight w:val="0"/>
      <w:marTop w:val="0"/>
      <w:marBottom w:val="0"/>
      <w:divBdr>
        <w:top w:val="none" w:sz="0" w:space="0" w:color="auto"/>
        <w:left w:val="none" w:sz="0" w:space="0" w:color="auto"/>
        <w:bottom w:val="none" w:sz="0" w:space="0" w:color="auto"/>
        <w:right w:val="none" w:sz="0" w:space="0" w:color="auto"/>
      </w:divBdr>
    </w:div>
    <w:div w:id="946884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rybrevant" TargetMode="Externa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EMADOC-1700519818-2159133</_dlc_DocId>
    <_dlc_DocIdUrl xmlns="a034c160-bfb7-45f5-8632-2eb7e0508071">
      <Url>https://euema.sharepoint.com/sites/CRM/_layouts/15/DocIdRedir.aspx?ID=EMADOC-1700519818-2159133</Url>
      <Description>EMADOC-1700519818-2159133</Description>
    </_dlc_DocIdUrl>
    <Sign_x002d_off xmlns="62874b74-7561-4a92-a6e7-f8370cb4455a"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2C0034-F0AA-490A-A017-45231CECED13}"/>
</file>

<file path=customXml/itemProps2.xml><?xml version="1.0" encoding="utf-8"?>
<ds:datastoreItem xmlns:ds="http://schemas.openxmlformats.org/officeDocument/2006/customXml" ds:itemID="{C12672A9-2FA9-4980-B024-2721AD991250}">
  <ds:schemaRefs>
    <ds:schemaRef ds:uri="http://schemas.microsoft.com/sharepoint/v3/contenttype/forms"/>
  </ds:schemaRefs>
</ds:datastoreItem>
</file>

<file path=customXml/itemProps3.xml><?xml version="1.0" encoding="utf-8"?>
<ds:datastoreItem xmlns:ds="http://schemas.openxmlformats.org/officeDocument/2006/customXml" ds:itemID="{BD7C3DD5-AE5B-4D81-916E-2AF332F67587}">
  <ds:schemaRefs>
    <ds:schemaRef ds:uri="http://schemas.openxmlformats.org/officeDocument/2006/bibliography"/>
  </ds:schemaRefs>
</ds:datastoreItem>
</file>

<file path=customXml/itemProps4.xml><?xml version="1.0" encoding="utf-8"?>
<ds:datastoreItem xmlns:ds="http://schemas.openxmlformats.org/officeDocument/2006/customXml" ds:itemID="{2FD0C845-3DFC-4D35-A01B-AF8B839232B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96369EF-2B51-467B-815A-7ACE9FFE5F44}"/>
</file>

<file path=docMetadata/LabelInfo.xml><?xml version="1.0" encoding="utf-8"?>
<clbl:labelList xmlns:clbl="http://schemas.microsoft.com/office/2020/mipLabelMetadata">
  <clbl:label id="{3ca48ea3-8c75-4d36-b64f-70604b11fd22}" enabled="1" method="Standard" siteId="{3ac94b33-9135-4821-9502-eafda6592a35}"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85</Pages>
  <Words>31021</Words>
  <Characters>176822</Characters>
  <Application>Microsoft Office Word</Application>
  <DocSecurity>0</DocSecurity>
  <Lines>1473</Lines>
  <Paragraphs>414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Rybrevant: EPAR – Product information - tracked changes</vt:lpstr>
      <vt:lpstr>Rybrevant, INN-amivantamab</vt:lpstr>
    </vt:vector>
  </TitlesOfParts>
  <Company/>
  <LinksUpToDate>false</LinksUpToDate>
  <CharactersWithSpaces>207429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Rybrevant: EPAR – Product information - tracked changes</dc:title>
  <dc:subject>EPAR</dc:subject>
  <dc:creator>CHMP</dc:creator>
  <cp:keywords>Rybrevant, INN-amivantamab</cp:keywords>
  <cp:lastModifiedBy>EUCP BE1</cp:lastModifiedBy>
  <cp:revision>8</cp:revision>
  <dcterms:created xsi:type="dcterms:W3CDTF">2025-02-19T09:51:00Z</dcterms:created>
  <dcterms:modified xsi:type="dcterms:W3CDTF">2025-04-28T13:42:00Z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65c71b7f-c45c-43b6-9432-4cb009d0ccac</vt:lpwstr>
  </property>
</Properties>
</file>