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E19C" w14:textId="77777777" w:rsidR="00E35748" w:rsidRPr="00F85410" w:rsidRDefault="00E35748" w:rsidP="00195234">
      <w:bookmarkStart w:id="0" w:name="OLE_LINK2"/>
    </w:p>
    <w:p w14:paraId="75F40525" w14:textId="77777777" w:rsidR="00E35748" w:rsidRPr="005E226A" w:rsidRDefault="00E35748" w:rsidP="00195234">
      <w:pPr>
        <w:tabs>
          <w:tab w:val="clear" w:pos="567"/>
        </w:tabs>
        <w:spacing w:line="240" w:lineRule="auto"/>
        <w:jc w:val="center"/>
        <w:rPr>
          <w:rFonts w:eastAsia="Times New Roman"/>
          <w:b/>
          <w:szCs w:val="24"/>
        </w:rPr>
      </w:pPr>
    </w:p>
    <w:p w14:paraId="2D7656BA" w14:textId="77777777" w:rsidR="00E35748" w:rsidRPr="005E226A" w:rsidRDefault="00E35748" w:rsidP="00195234">
      <w:pPr>
        <w:tabs>
          <w:tab w:val="clear" w:pos="567"/>
        </w:tabs>
        <w:spacing w:line="240" w:lineRule="auto"/>
        <w:jc w:val="center"/>
        <w:rPr>
          <w:rFonts w:eastAsia="Times New Roman"/>
          <w:b/>
          <w:szCs w:val="24"/>
        </w:rPr>
      </w:pPr>
    </w:p>
    <w:tbl>
      <w:tblPr>
        <w:tblStyle w:val="Grilledutableau"/>
        <w:tblW w:w="0" w:type="auto"/>
        <w:tblLook w:val="04A0" w:firstRow="1" w:lastRow="0" w:firstColumn="1" w:lastColumn="0" w:noHBand="0" w:noVBand="1"/>
      </w:tblPr>
      <w:tblGrid>
        <w:gridCol w:w="9061"/>
      </w:tblGrid>
      <w:tr w:rsidR="00C325A4" w14:paraId="66ABB4B3" w14:textId="77777777" w:rsidTr="00C325A4">
        <w:tc>
          <w:tcPr>
            <w:tcW w:w="9061" w:type="dxa"/>
            <w:vAlign w:val="center"/>
          </w:tcPr>
          <w:p w14:paraId="0036237A" w14:textId="77777777" w:rsidR="00C325A4" w:rsidRDefault="00C325A4" w:rsidP="00C325A4">
            <w:pPr>
              <w:tabs>
                <w:tab w:val="clear" w:pos="567"/>
              </w:tabs>
              <w:spacing w:line="240" w:lineRule="auto"/>
              <w:rPr>
                <w:rFonts w:eastAsia="Times New Roman"/>
                <w:bCs/>
                <w:szCs w:val="24"/>
              </w:rPr>
            </w:pPr>
            <w:r w:rsidRPr="00C325A4">
              <w:rPr>
                <w:rFonts w:eastAsia="Times New Roman"/>
                <w:bCs/>
                <w:szCs w:val="24"/>
              </w:rPr>
              <w:t xml:space="preserve">Ce document constitue les informations sur le produit approuvées pour </w:t>
            </w:r>
            <w:proofErr w:type="spellStart"/>
            <w:r w:rsidRPr="00C325A4">
              <w:rPr>
                <w:rFonts w:eastAsia="Times New Roman"/>
                <w:bCs/>
                <w:szCs w:val="24"/>
              </w:rPr>
              <w:t>Soliris</w:t>
            </w:r>
            <w:proofErr w:type="spellEnd"/>
            <w:r w:rsidRPr="00C325A4">
              <w:rPr>
                <w:rFonts w:eastAsia="Times New Roman"/>
                <w:bCs/>
                <w:szCs w:val="24"/>
              </w:rPr>
              <w:t>, les modifications</w:t>
            </w:r>
            <w:r>
              <w:rPr>
                <w:rFonts w:eastAsia="Times New Roman"/>
                <w:bCs/>
                <w:szCs w:val="24"/>
              </w:rPr>
              <w:t xml:space="preserve"> apportées </w:t>
            </w:r>
            <w:r w:rsidRPr="00C325A4">
              <w:rPr>
                <w:rFonts w:eastAsia="Times New Roman"/>
                <w:bCs/>
                <w:szCs w:val="24"/>
              </w:rPr>
              <w:t>depuis la procédure précédente qui ont une incidence sur les informations sur le produit</w:t>
            </w:r>
            <w:r>
              <w:rPr>
                <w:rFonts w:eastAsia="Times New Roman"/>
                <w:bCs/>
                <w:szCs w:val="24"/>
              </w:rPr>
              <w:t xml:space="preserve"> (EMEA/H/C/000791/WS2125/0133) étant mises en évidence.</w:t>
            </w:r>
          </w:p>
          <w:p w14:paraId="4B1BAF68" w14:textId="77777777" w:rsidR="00C325A4" w:rsidRDefault="00C325A4" w:rsidP="00C325A4">
            <w:pPr>
              <w:tabs>
                <w:tab w:val="clear" w:pos="567"/>
              </w:tabs>
              <w:spacing w:line="240" w:lineRule="auto"/>
              <w:rPr>
                <w:rFonts w:eastAsia="Times New Roman"/>
                <w:bCs/>
                <w:szCs w:val="24"/>
              </w:rPr>
            </w:pPr>
          </w:p>
          <w:p w14:paraId="59380088" w14:textId="77777777" w:rsidR="00C325A4" w:rsidRDefault="00C325A4" w:rsidP="00C325A4">
            <w:pPr>
              <w:tabs>
                <w:tab w:val="clear" w:pos="567"/>
              </w:tabs>
              <w:spacing w:line="240" w:lineRule="auto"/>
              <w:rPr>
                <w:rFonts w:eastAsia="Times New Roman"/>
                <w:bCs/>
                <w:szCs w:val="24"/>
              </w:rPr>
            </w:pPr>
            <w:proofErr w:type="spellStart"/>
            <w:r>
              <w:rPr>
                <w:rFonts w:eastAsia="Times New Roman"/>
                <w:bCs/>
                <w:szCs w:val="24"/>
              </w:rPr>
              <w:t>Pou</w:t>
            </w:r>
            <w:proofErr w:type="spellEnd"/>
            <w:r>
              <w:rPr>
                <w:rFonts w:eastAsia="Times New Roman"/>
                <w:bCs/>
                <w:szCs w:val="24"/>
              </w:rPr>
              <w:t xml:space="preserve"> plus d’information, voir le site web de l’Agence européenne des médicaments :</w:t>
            </w:r>
          </w:p>
          <w:p w14:paraId="7B4379FC" w14:textId="3479EC06" w:rsidR="00C325A4" w:rsidRPr="00C325A4" w:rsidRDefault="00000000" w:rsidP="00C325A4">
            <w:pPr>
              <w:tabs>
                <w:tab w:val="clear" w:pos="567"/>
              </w:tabs>
              <w:spacing w:line="240" w:lineRule="auto"/>
              <w:rPr>
                <w:rFonts w:eastAsia="Times New Roman"/>
                <w:bCs/>
                <w:szCs w:val="24"/>
              </w:rPr>
            </w:pPr>
            <w:hyperlink r:id="rId12" w:history="1">
              <w:r w:rsidR="00C325A4" w:rsidRPr="00C47B5F">
                <w:rPr>
                  <w:rStyle w:val="Lienhypertexte"/>
                  <w:rFonts w:eastAsia="Times New Roman"/>
                  <w:bCs/>
                  <w:szCs w:val="24"/>
                </w:rPr>
                <w:t>https://www.ema.europa.eu/en/medicines/human/EPAR/soliris</w:t>
              </w:r>
            </w:hyperlink>
          </w:p>
        </w:tc>
      </w:tr>
    </w:tbl>
    <w:p w14:paraId="2FE9E1D5" w14:textId="77777777" w:rsidR="00E35748" w:rsidRPr="005E226A" w:rsidRDefault="00E35748" w:rsidP="00195234">
      <w:pPr>
        <w:tabs>
          <w:tab w:val="clear" w:pos="567"/>
        </w:tabs>
        <w:spacing w:line="240" w:lineRule="auto"/>
        <w:jc w:val="center"/>
        <w:rPr>
          <w:rFonts w:eastAsia="Times New Roman"/>
          <w:b/>
          <w:szCs w:val="24"/>
        </w:rPr>
      </w:pPr>
    </w:p>
    <w:p w14:paraId="3A896E10" w14:textId="77777777" w:rsidR="00E35748" w:rsidRPr="005E226A" w:rsidRDefault="00E35748" w:rsidP="00195234">
      <w:pPr>
        <w:tabs>
          <w:tab w:val="clear" w:pos="567"/>
        </w:tabs>
        <w:spacing w:line="240" w:lineRule="auto"/>
        <w:jc w:val="center"/>
        <w:rPr>
          <w:rFonts w:eastAsia="Times New Roman"/>
          <w:b/>
          <w:szCs w:val="24"/>
        </w:rPr>
      </w:pPr>
    </w:p>
    <w:p w14:paraId="455032CE" w14:textId="77777777" w:rsidR="00E35748" w:rsidRPr="005E226A" w:rsidRDefault="00E35748" w:rsidP="00195234">
      <w:pPr>
        <w:tabs>
          <w:tab w:val="clear" w:pos="567"/>
        </w:tabs>
        <w:spacing w:line="240" w:lineRule="auto"/>
        <w:jc w:val="center"/>
        <w:rPr>
          <w:rFonts w:eastAsia="Times New Roman"/>
          <w:b/>
          <w:szCs w:val="24"/>
        </w:rPr>
      </w:pPr>
    </w:p>
    <w:p w14:paraId="30B9DE41" w14:textId="77777777" w:rsidR="00E35748" w:rsidRPr="005E226A" w:rsidRDefault="00E35748" w:rsidP="00195234">
      <w:pPr>
        <w:tabs>
          <w:tab w:val="clear" w:pos="567"/>
        </w:tabs>
        <w:spacing w:line="240" w:lineRule="auto"/>
        <w:jc w:val="center"/>
        <w:rPr>
          <w:rFonts w:eastAsia="Times New Roman"/>
          <w:b/>
          <w:szCs w:val="24"/>
        </w:rPr>
      </w:pPr>
    </w:p>
    <w:p w14:paraId="65904026" w14:textId="77777777" w:rsidR="00E35748" w:rsidRPr="005E226A" w:rsidRDefault="00E35748" w:rsidP="00195234">
      <w:pPr>
        <w:tabs>
          <w:tab w:val="clear" w:pos="567"/>
        </w:tabs>
        <w:spacing w:line="240" w:lineRule="auto"/>
        <w:jc w:val="center"/>
        <w:rPr>
          <w:rFonts w:eastAsia="Times New Roman"/>
          <w:b/>
          <w:szCs w:val="24"/>
        </w:rPr>
      </w:pPr>
    </w:p>
    <w:p w14:paraId="69F9D828" w14:textId="77777777" w:rsidR="00E35748" w:rsidRPr="005E226A" w:rsidRDefault="00E35748" w:rsidP="00195234">
      <w:pPr>
        <w:tabs>
          <w:tab w:val="clear" w:pos="567"/>
        </w:tabs>
        <w:spacing w:line="240" w:lineRule="auto"/>
        <w:jc w:val="center"/>
        <w:rPr>
          <w:rFonts w:eastAsia="Times New Roman"/>
          <w:b/>
          <w:szCs w:val="24"/>
        </w:rPr>
      </w:pPr>
    </w:p>
    <w:p w14:paraId="30E65504" w14:textId="77777777" w:rsidR="00E35748" w:rsidRPr="005E226A" w:rsidRDefault="00E35748" w:rsidP="00195234">
      <w:pPr>
        <w:tabs>
          <w:tab w:val="clear" w:pos="567"/>
        </w:tabs>
        <w:spacing w:line="240" w:lineRule="auto"/>
        <w:jc w:val="center"/>
        <w:rPr>
          <w:rFonts w:eastAsia="Times New Roman"/>
          <w:b/>
          <w:szCs w:val="24"/>
        </w:rPr>
      </w:pPr>
    </w:p>
    <w:p w14:paraId="0F58562B" w14:textId="77777777" w:rsidR="00E35748" w:rsidRPr="005E226A" w:rsidRDefault="00E35748" w:rsidP="00195234">
      <w:pPr>
        <w:tabs>
          <w:tab w:val="clear" w:pos="567"/>
        </w:tabs>
        <w:spacing w:line="240" w:lineRule="auto"/>
        <w:jc w:val="center"/>
        <w:rPr>
          <w:rFonts w:eastAsia="Times New Roman"/>
          <w:b/>
          <w:szCs w:val="24"/>
        </w:rPr>
      </w:pPr>
    </w:p>
    <w:p w14:paraId="4AEE6FAF" w14:textId="77777777" w:rsidR="00E35748" w:rsidRPr="005E226A" w:rsidRDefault="00E35748" w:rsidP="00195234">
      <w:pPr>
        <w:tabs>
          <w:tab w:val="clear" w:pos="567"/>
        </w:tabs>
        <w:spacing w:line="240" w:lineRule="auto"/>
        <w:jc w:val="center"/>
        <w:rPr>
          <w:rFonts w:eastAsia="Times New Roman"/>
          <w:b/>
          <w:szCs w:val="24"/>
        </w:rPr>
      </w:pPr>
    </w:p>
    <w:p w14:paraId="383F7207" w14:textId="77777777" w:rsidR="00E35748" w:rsidRPr="005E226A" w:rsidRDefault="00E35748" w:rsidP="00195234">
      <w:pPr>
        <w:tabs>
          <w:tab w:val="clear" w:pos="567"/>
        </w:tabs>
        <w:spacing w:line="240" w:lineRule="auto"/>
        <w:jc w:val="center"/>
        <w:rPr>
          <w:rFonts w:eastAsia="Times New Roman"/>
          <w:b/>
          <w:szCs w:val="24"/>
        </w:rPr>
      </w:pPr>
    </w:p>
    <w:p w14:paraId="75064E22" w14:textId="77777777" w:rsidR="00E35748" w:rsidRPr="005E226A" w:rsidRDefault="00E35748" w:rsidP="00195234">
      <w:pPr>
        <w:tabs>
          <w:tab w:val="clear" w:pos="567"/>
        </w:tabs>
        <w:spacing w:line="240" w:lineRule="auto"/>
        <w:jc w:val="center"/>
        <w:rPr>
          <w:rFonts w:eastAsia="Times New Roman"/>
          <w:b/>
          <w:szCs w:val="24"/>
        </w:rPr>
      </w:pPr>
    </w:p>
    <w:p w14:paraId="0DF05528" w14:textId="77777777" w:rsidR="00E35748" w:rsidRPr="005E226A" w:rsidRDefault="00E35748" w:rsidP="00195234">
      <w:pPr>
        <w:tabs>
          <w:tab w:val="clear" w:pos="567"/>
        </w:tabs>
        <w:spacing w:line="240" w:lineRule="auto"/>
        <w:jc w:val="center"/>
        <w:rPr>
          <w:rFonts w:eastAsia="Times New Roman"/>
          <w:b/>
          <w:szCs w:val="24"/>
        </w:rPr>
      </w:pPr>
    </w:p>
    <w:p w14:paraId="57FF9B19" w14:textId="77777777" w:rsidR="00E35748" w:rsidRPr="005E226A" w:rsidRDefault="00E35748" w:rsidP="00195234">
      <w:pPr>
        <w:tabs>
          <w:tab w:val="clear" w:pos="567"/>
        </w:tabs>
        <w:spacing w:line="240" w:lineRule="auto"/>
        <w:jc w:val="center"/>
        <w:rPr>
          <w:rFonts w:eastAsia="Times New Roman"/>
          <w:b/>
          <w:szCs w:val="24"/>
        </w:rPr>
      </w:pPr>
    </w:p>
    <w:p w14:paraId="03EDF76F" w14:textId="77777777" w:rsidR="00E35748" w:rsidRPr="005E226A" w:rsidRDefault="00E35748" w:rsidP="00195234">
      <w:pPr>
        <w:tabs>
          <w:tab w:val="clear" w:pos="567"/>
        </w:tabs>
        <w:spacing w:line="240" w:lineRule="auto"/>
        <w:jc w:val="center"/>
        <w:rPr>
          <w:rFonts w:eastAsia="Times New Roman"/>
          <w:b/>
          <w:szCs w:val="24"/>
        </w:rPr>
      </w:pPr>
    </w:p>
    <w:p w14:paraId="5B3A1FA2" w14:textId="77777777" w:rsidR="00E35748" w:rsidRPr="005E226A" w:rsidRDefault="00E35748" w:rsidP="00195234">
      <w:pPr>
        <w:tabs>
          <w:tab w:val="clear" w:pos="567"/>
        </w:tabs>
        <w:spacing w:line="240" w:lineRule="auto"/>
        <w:jc w:val="center"/>
        <w:rPr>
          <w:rFonts w:eastAsia="Times New Roman"/>
          <w:b/>
          <w:szCs w:val="24"/>
        </w:rPr>
      </w:pPr>
    </w:p>
    <w:p w14:paraId="5FDC8089" w14:textId="77777777" w:rsidR="00E35748" w:rsidRPr="005E226A" w:rsidRDefault="00E35748" w:rsidP="00195234">
      <w:pPr>
        <w:tabs>
          <w:tab w:val="clear" w:pos="567"/>
        </w:tabs>
        <w:spacing w:line="240" w:lineRule="auto"/>
        <w:jc w:val="center"/>
        <w:rPr>
          <w:rFonts w:eastAsia="Times New Roman"/>
          <w:b/>
          <w:szCs w:val="24"/>
        </w:rPr>
      </w:pPr>
    </w:p>
    <w:p w14:paraId="293BFD2F" w14:textId="77777777" w:rsidR="00E35748" w:rsidRPr="005E226A" w:rsidRDefault="00E35748" w:rsidP="00195234">
      <w:pPr>
        <w:tabs>
          <w:tab w:val="clear" w:pos="567"/>
        </w:tabs>
        <w:spacing w:line="240" w:lineRule="auto"/>
        <w:jc w:val="center"/>
        <w:rPr>
          <w:rFonts w:eastAsia="Times New Roman"/>
          <w:b/>
          <w:szCs w:val="24"/>
        </w:rPr>
      </w:pPr>
    </w:p>
    <w:p w14:paraId="7D6CBFC0" w14:textId="77777777" w:rsidR="00E35748" w:rsidRPr="005E226A" w:rsidRDefault="00E35748" w:rsidP="00195234">
      <w:pPr>
        <w:tabs>
          <w:tab w:val="clear" w:pos="567"/>
        </w:tabs>
        <w:spacing w:line="240" w:lineRule="auto"/>
        <w:jc w:val="center"/>
        <w:rPr>
          <w:rFonts w:eastAsia="Times New Roman"/>
          <w:b/>
          <w:szCs w:val="24"/>
        </w:rPr>
      </w:pPr>
    </w:p>
    <w:p w14:paraId="5005141F" w14:textId="77777777" w:rsidR="00E35748" w:rsidRPr="005E226A" w:rsidRDefault="00E35748" w:rsidP="00195234">
      <w:pPr>
        <w:tabs>
          <w:tab w:val="clear" w:pos="567"/>
        </w:tabs>
        <w:spacing w:line="240" w:lineRule="auto"/>
        <w:jc w:val="center"/>
        <w:rPr>
          <w:rFonts w:eastAsia="Times New Roman"/>
          <w:b/>
          <w:szCs w:val="24"/>
        </w:rPr>
      </w:pPr>
    </w:p>
    <w:p w14:paraId="6DE1CE56" w14:textId="77777777" w:rsidR="00E35748" w:rsidRPr="005E226A" w:rsidRDefault="00E35748" w:rsidP="00195234">
      <w:pPr>
        <w:tabs>
          <w:tab w:val="clear" w:pos="567"/>
        </w:tabs>
        <w:spacing w:line="240" w:lineRule="auto"/>
        <w:jc w:val="center"/>
        <w:rPr>
          <w:rFonts w:eastAsia="Times New Roman"/>
          <w:b/>
          <w:szCs w:val="24"/>
        </w:rPr>
      </w:pPr>
    </w:p>
    <w:p w14:paraId="0AB5BAB9" w14:textId="77777777" w:rsidR="00E35748" w:rsidRPr="005E226A" w:rsidRDefault="00E35748" w:rsidP="00195234">
      <w:pPr>
        <w:tabs>
          <w:tab w:val="clear" w:pos="567"/>
        </w:tabs>
        <w:spacing w:line="240" w:lineRule="auto"/>
        <w:jc w:val="center"/>
        <w:rPr>
          <w:b/>
          <w:szCs w:val="24"/>
        </w:rPr>
      </w:pPr>
      <w:r w:rsidRPr="00F85410">
        <w:rPr>
          <w:b/>
          <w:szCs w:val="24"/>
        </w:rPr>
        <w:t>ANNEXE I</w:t>
      </w:r>
    </w:p>
    <w:p w14:paraId="78C8F9E2" w14:textId="77777777" w:rsidR="00E35748" w:rsidRPr="005E226A" w:rsidRDefault="00E35748" w:rsidP="00195234">
      <w:pPr>
        <w:tabs>
          <w:tab w:val="clear" w:pos="567"/>
        </w:tabs>
        <w:spacing w:line="240" w:lineRule="auto"/>
        <w:jc w:val="center"/>
        <w:rPr>
          <w:rFonts w:eastAsia="Times New Roman"/>
          <w:b/>
          <w:szCs w:val="24"/>
        </w:rPr>
      </w:pPr>
    </w:p>
    <w:p w14:paraId="51275986" w14:textId="77777777" w:rsidR="00E35748" w:rsidRPr="00F85410" w:rsidRDefault="00E35748" w:rsidP="00195234">
      <w:pPr>
        <w:pStyle w:val="TitleA"/>
      </w:pPr>
      <w:r w:rsidRPr="00F85410">
        <w:t>RÉSUMÉ DES CARACTÉRISTIQUES DU PRODUIT</w:t>
      </w:r>
    </w:p>
    <w:p w14:paraId="6DA23E6C" w14:textId="77777777" w:rsidR="00E35748" w:rsidRPr="005E226A" w:rsidRDefault="00E35748" w:rsidP="00195234">
      <w:pPr>
        <w:tabs>
          <w:tab w:val="clear" w:pos="567"/>
        </w:tabs>
        <w:spacing w:line="240" w:lineRule="auto"/>
        <w:jc w:val="center"/>
        <w:rPr>
          <w:rFonts w:eastAsia="Times New Roman"/>
          <w:b/>
          <w:szCs w:val="24"/>
        </w:rPr>
      </w:pPr>
    </w:p>
    <w:p w14:paraId="04419FC9" w14:textId="77777777" w:rsidR="00E35748" w:rsidRPr="00F85410" w:rsidRDefault="00E35748" w:rsidP="00195234">
      <w:pPr>
        <w:spacing w:line="240" w:lineRule="auto"/>
        <w:rPr>
          <w:rFonts w:eastAsia="Times New Roman"/>
          <w:szCs w:val="24"/>
        </w:rPr>
      </w:pPr>
      <w:r w:rsidRPr="00F85410">
        <w:rPr>
          <w:rFonts w:eastAsia="Times New Roman"/>
          <w:szCs w:val="24"/>
        </w:rPr>
        <w:br w:type="page"/>
      </w:r>
    </w:p>
    <w:p w14:paraId="649BA0E2" w14:textId="77777777" w:rsidR="00E35748" w:rsidRPr="005E226A" w:rsidRDefault="00E35748" w:rsidP="00195234">
      <w:pPr>
        <w:keepNext/>
        <w:spacing w:line="240" w:lineRule="auto"/>
        <w:rPr>
          <w:szCs w:val="24"/>
        </w:rPr>
      </w:pPr>
      <w:r w:rsidRPr="005E226A">
        <w:rPr>
          <w:b/>
          <w:szCs w:val="24"/>
        </w:rPr>
        <w:lastRenderedPageBreak/>
        <w:t>1.</w:t>
      </w:r>
      <w:r w:rsidRPr="005E226A">
        <w:rPr>
          <w:b/>
          <w:szCs w:val="24"/>
        </w:rPr>
        <w:tab/>
        <w:t>DÉNOMINATION DU MÉDICAMENT</w:t>
      </w:r>
    </w:p>
    <w:p w14:paraId="4177E727" w14:textId="77777777" w:rsidR="00E35748" w:rsidRPr="005E226A" w:rsidRDefault="00E35748" w:rsidP="00195234">
      <w:pPr>
        <w:keepNext/>
        <w:spacing w:line="240" w:lineRule="auto"/>
        <w:rPr>
          <w:rFonts w:eastAsia="Times New Roman"/>
          <w:szCs w:val="24"/>
        </w:rPr>
      </w:pPr>
    </w:p>
    <w:p w14:paraId="2FEB8FF9" w14:textId="77777777" w:rsidR="00E35748" w:rsidRPr="005E226A" w:rsidRDefault="00E35748" w:rsidP="00195234">
      <w:pPr>
        <w:keepNext/>
        <w:widowControl w:val="0"/>
        <w:spacing w:line="240" w:lineRule="auto"/>
        <w:rPr>
          <w:szCs w:val="24"/>
        </w:rPr>
      </w:pPr>
      <w:proofErr w:type="spellStart"/>
      <w:r w:rsidRPr="00F85410">
        <w:rPr>
          <w:szCs w:val="24"/>
        </w:rPr>
        <w:t>Soliris</w:t>
      </w:r>
      <w:proofErr w:type="spellEnd"/>
      <w:r w:rsidRPr="00F85410">
        <w:rPr>
          <w:szCs w:val="24"/>
        </w:rPr>
        <w:t xml:space="preserve"> 300 mg solution à diluer pour perfusion</w:t>
      </w:r>
    </w:p>
    <w:p w14:paraId="7AFEFDE6" w14:textId="77777777" w:rsidR="00E35748" w:rsidRPr="005E226A" w:rsidRDefault="00E35748" w:rsidP="00195234">
      <w:pPr>
        <w:autoSpaceDE w:val="0"/>
        <w:autoSpaceDN w:val="0"/>
        <w:adjustRightInd w:val="0"/>
        <w:spacing w:line="240" w:lineRule="auto"/>
        <w:rPr>
          <w:rFonts w:eastAsia="Times New Roman"/>
          <w:szCs w:val="24"/>
        </w:rPr>
      </w:pPr>
    </w:p>
    <w:p w14:paraId="235F5479" w14:textId="77777777" w:rsidR="00E35748" w:rsidRPr="005E226A" w:rsidRDefault="00E35748" w:rsidP="00195234">
      <w:pPr>
        <w:widowControl w:val="0"/>
        <w:spacing w:line="240" w:lineRule="auto"/>
        <w:rPr>
          <w:rFonts w:eastAsia="Times New Roman"/>
          <w:szCs w:val="24"/>
        </w:rPr>
      </w:pPr>
    </w:p>
    <w:p w14:paraId="1B38596F" w14:textId="77777777" w:rsidR="00E35748" w:rsidRPr="00F85410" w:rsidRDefault="00E35748" w:rsidP="00195234">
      <w:pPr>
        <w:keepNext/>
        <w:widowControl w:val="0"/>
        <w:spacing w:line="240" w:lineRule="auto"/>
        <w:rPr>
          <w:b/>
          <w:szCs w:val="24"/>
        </w:rPr>
      </w:pPr>
      <w:r w:rsidRPr="005E226A">
        <w:rPr>
          <w:b/>
          <w:szCs w:val="24"/>
        </w:rPr>
        <w:t>2.</w:t>
      </w:r>
      <w:r w:rsidRPr="005E226A">
        <w:rPr>
          <w:b/>
          <w:szCs w:val="24"/>
        </w:rPr>
        <w:tab/>
        <w:t>COMPOSITION QUALITATIVE ET QUANTITATIVE</w:t>
      </w:r>
    </w:p>
    <w:p w14:paraId="5BCBC8FF" w14:textId="77777777" w:rsidR="00E35748" w:rsidRPr="005E226A" w:rsidRDefault="00E35748" w:rsidP="00195234">
      <w:pPr>
        <w:keepNext/>
        <w:widowControl w:val="0"/>
        <w:spacing w:line="240" w:lineRule="auto"/>
        <w:rPr>
          <w:szCs w:val="24"/>
        </w:rPr>
      </w:pPr>
    </w:p>
    <w:p w14:paraId="33EAB807" w14:textId="77777777" w:rsidR="00E35748" w:rsidRPr="005E226A" w:rsidRDefault="00E35748" w:rsidP="00195234">
      <w:pPr>
        <w:keepNext/>
        <w:widowControl w:val="0"/>
        <w:spacing w:line="240" w:lineRule="auto"/>
        <w:rPr>
          <w:rFonts w:eastAsia="Times New Roman"/>
          <w:szCs w:val="24"/>
          <w:u w:val="single"/>
        </w:rPr>
      </w:pPr>
      <w:r w:rsidRPr="005E226A">
        <w:rPr>
          <w:rFonts w:eastAsia="Times New Roman"/>
          <w:szCs w:val="24"/>
        </w:rPr>
        <w:t>L’</w:t>
      </w:r>
      <w:proofErr w:type="spellStart"/>
      <w:r w:rsidRPr="005E226A">
        <w:rPr>
          <w:rFonts w:eastAsia="Times New Roman"/>
          <w:szCs w:val="24"/>
        </w:rPr>
        <w:t>eculizumab</w:t>
      </w:r>
      <w:proofErr w:type="spellEnd"/>
      <w:r w:rsidRPr="005E226A">
        <w:rPr>
          <w:rFonts w:eastAsia="Times New Roman"/>
          <w:szCs w:val="24"/>
        </w:rPr>
        <w:t xml:space="preserve"> est un anticorps monoclonal humanisé (IgG</w:t>
      </w:r>
      <w:r w:rsidRPr="005E226A">
        <w:rPr>
          <w:rFonts w:eastAsia="Times New Roman"/>
          <w:szCs w:val="24"/>
          <w:vertAlign w:val="subscript"/>
        </w:rPr>
        <w:t>2/4</w:t>
      </w:r>
      <w:r w:rsidRPr="00F85410">
        <w:rPr>
          <w:szCs w:val="24"/>
          <w:vertAlign w:val="subscript"/>
        </w:rPr>
        <w:t xml:space="preserve"> κ</w:t>
      </w:r>
      <w:r w:rsidRPr="005E226A">
        <w:rPr>
          <w:rFonts w:eastAsia="Times New Roman"/>
          <w:szCs w:val="24"/>
        </w:rPr>
        <w:t>) produit dans une lignée cellulaire NSO par la technique de l’ADN recombinant.</w:t>
      </w:r>
    </w:p>
    <w:p w14:paraId="4EA2B2C4" w14:textId="77777777" w:rsidR="00E35748" w:rsidRPr="005E226A" w:rsidRDefault="00E35748" w:rsidP="00195234">
      <w:pPr>
        <w:widowControl w:val="0"/>
        <w:spacing w:line="240" w:lineRule="auto"/>
        <w:rPr>
          <w:rFonts w:eastAsia="Times New Roman"/>
          <w:szCs w:val="24"/>
          <w:u w:val="single"/>
        </w:rPr>
      </w:pPr>
    </w:p>
    <w:p w14:paraId="52B0FB51" w14:textId="77777777" w:rsidR="00E35748" w:rsidRPr="005E226A" w:rsidRDefault="00E35748" w:rsidP="00195234">
      <w:pPr>
        <w:widowControl w:val="0"/>
        <w:spacing w:line="240" w:lineRule="auto"/>
        <w:rPr>
          <w:szCs w:val="24"/>
        </w:rPr>
      </w:pPr>
      <w:r w:rsidRPr="00F85410">
        <w:rPr>
          <w:szCs w:val="24"/>
        </w:rPr>
        <w:t>Un flacon de 30 </w:t>
      </w:r>
      <w:proofErr w:type="spellStart"/>
      <w:r w:rsidRPr="00F85410">
        <w:rPr>
          <w:szCs w:val="24"/>
        </w:rPr>
        <w:t>mL</w:t>
      </w:r>
      <w:proofErr w:type="spellEnd"/>
      <w:r w:rsidRPr="00F85410">
        <w:rPr>
          <w:szCs w:val="24"/>
        </w:rPr>
        <w:t xml:space="preserve"> contient 300 mg d’</w:t>
      </w:r>
      <w:proofErr w:type="spellStart"/>
      <w:r w:rsidRPr="00F85410">
        <w:rPr>
          <w:szCs w:val="24"/>
        </w:rPr>
        <w:t>eculizumab</w:t>
      </w:r>
      <w:proofErr w:type="spellEnd"/>
      <w:r w:rsidRPr="00F85410">
        <w:rPr>
          <w:szCs w:val="24"/>
        </w:rPr>
        <w:t xml:space="preserve"> (10 mg/</w:t>
      </w:r>
      <w:proofErr w:type="spellStart"/>
      <w:r w:rsidRPr="00F85410">
        <w:rPr>
          <w:szCs w:val="24"/>
        </w:rPr>
        <w:t>mL</w:t>
      </w:r>
      <w:proofErr w:type="spellEnd"/>
      <w:r w:rsidRPr="00F85410">
        <w:rPr>
          <w:szCs w:val="24"/>
        </w:rPr>
        <w:t>).</w:t>
      </w:r>
    </w:p>
    <w:p w14:paraId="6AA644C4" w14:textId="77777777" w:rsidR="00E35748" w:rsidRPr="005E226A" w:rsidRDefault="00E35748" w:rsidP="00195234">
      <w:pPr>
        <w:widowControl w:val="0"/>
        <w:spacing w:line="240" w:lineRule="auto"/>
        <w:rPr>
          <w:rFonts w:eastAsia="Times New Roman"/>
          <w:szCs w:val="24"/>
        </w:rPr>
      </w:pPr>
    </w:p>
    <w:p w14:paraId="07A8F417" w14:textId="77777777" w:rsidR="00E35748" w:rsidRPr="005E226A" w:rsidRDefault="00E35748" w:rsidP="00195234">
      <w:pPr>
        <w:widowControl w:val="0"/>
        <w:spacing w:line="240" w:lineRule="auto"/>
        <w:rPr>
          <w:szCs w:val="24"/>
        </w:rPr>
      </w:pPr>
      <w:r w:rsidRPr="00F85410">
        <w:rPr>
          <w:szCs w:val="24"/>
        </w:rPr>
        <w:t>Après dilution, la concentration finale de la solution à perfuser est de 5 mg/</w:t>
      </w:r>
      <w:proofErr w:type="spellStart"/>
      <w:r w:rsidRPr="00F85410">
        <w:rPr>
          <w:szCs w:val="24"/>
        </w:rPr>
        <w:t>mL</w:t>
      </w:r>
      <w:proofErr w:type="spellEnd"/>
      <w:r w:rsidRPr="00F85410">
        <w:rPr>
          <w:szCs w:val="24"/>
        </w:rPr>
        <w:t>.</w:t>
      </w:r>
    </w:p>
    <w:p w14:paraId="77A8C482" w14:textId="77777777" w:rsidR="00E35748" w:rsidRPr="005E226A" w:rsidRDefault="00E35748" w:rsidP="00195234">
      <w:pPr>
        <w:widowControl w:val="0"/>
        <w:spacing w:line="240" w:lineRule="auto"/>
        <w:rPr>
          <w:rFonts w:eastAsia="Times New Roman"/>
          <w:szCs w:val="24"/>
        </w:rPr>
      </w:pPr>
    </w:p>
    <w:p w14:paraId="2087AB3C" w14:textId="77777777" w:rsidR="00E35748" w:rsidRPr="005E226A" w:rsidRDefault="00E35748" w:rsidP="00195234">
      <w:pPr>
        <w:tabs>
          <w:tab w:val="clear" w:pos="567"/>
        </w:tabs>
        <w:autoSpaceDE w:val="0"/>
        <w:autoSpaceDN w:val="0"/>
        <w:adjustRightInd w:val="0"/>
        <w:spacing w:line="240" w:lineRule="auto"/>
        <w:rPr>
          <w:szCs w:val="24"/>
        </w:rPr>
      </w:pPr>
      <w:r w:rsidRPr="00F85410">
        <w:rPr>
          <w:szCs w:val="24"/>
          <w:u w:val="single"/>
        </w:rPr>
        <w:t>Excipient(s) à effet notoire :</w:t>
      </w:r>
    </w:p>
    <w:p w14:paraId="0FC0E7F4" w14:textId="41F03BAD" w:rsidR="00E35748" w:rsidRPr="009D219C" w:rsidRDefault="00E35748" w:rsidP="00195234">
      <w:pPr>
        <w:tabs>
          <w:tab w:val="clear" w:pos="567"/>
        </w:tabs>
        <w:autoSpaceDE w:val="0"/>
        <w:autoSpaceDN w:val="0"/>
        <w:adjustRightInd w:val="0"/>
        <w:spacing w:line="240" w:lineRule="auto"/>
      </w:pPr>
      <w:r>
        <w:t>Sodium (5 </w:t>
      </w:r>
      <w:proofErr w:type="spellStart"/>
      <w:r>
        <w:t>mmol</w:t>
      </w:r>
      <w:proofErr w:type="spellEnd"/>
      <w:r>
        <w:t xml:space="preserve"> par flacon</w:t>
      </w:r>
      <w:r w:rsidRPr="00C8252D">
        <w:t>)</w:t>
      </w:r>
      <w:r w:rsidR="63B0FBE7" w:rsidRPr="00C8252D">
        <w:t xml:space="preserve">, </w:t>
      </w:r>
      <w:proofErr w:type="spellStart"/>
      <w:r w:rsidR="00F111AC">
        <w:t>polysorbate</w:t>
      </w:r>
      <w:proofErr w:type="spellEnd"/>
      <w:r w:rsidR="006F1930">
        <w:t xml:space="preserve"> 80 (6,6 mg p</w:t>
      </w:r>
      <w:r w:rsidR="00332ADF">
        <w:t>ar flacon).</w:t>
      </w:r>
    </w:p>
    <w:p w14:paraId="768F363B" w14:textId="77777777" w:rsidR="00E35748" w:rsidRPr="00F85410" w:rsidRDefault="00E35748" w:rsidP="00195234">
      <w:pPr>
        <w:widowControl w:val="0"/>
        <w:spacing w:line="240" w:lineRule="auto"/>
        <w:rPr>
          <w:szCs w:val="24"/>
        </w:rPr>
      </w:pPr>
    </w:p>
    <w:p w14:paraId="6F207748" w14:textId="77777777" w:rsidR="00E35748" w:rsidRPr="005E226A" w:rsidRDefault="00E35748" w:rsidP="00195234">
      <w:pPr>
        <w:widowControl w:val="0"/>
        <w:spacing w:line="240" w:lineRule="auto"/>
        <w:rPr>
          <w:szCs w:val="24"/>
        </w:rPr>
      </w:pPr>
      <w:r w:rsidRPr="00F85410">
        <w:rPr>
          <w:szCs w:val="24"/>
        </w:rPr>
        <w:t>Pour la liste complète des excipients, voir rubrique 6.1.</w:t>
      </w:r>
    </w:p>
    <w:p w14:paraId="4B8CFD1E" w14:textId="77777777" w:rsidR="00E35748" w:rsidRPr="005E226A" w:rsidRDefault="00E35748" w:rsidP="00195234">
      <w:pPr>
        <w:spacing w:line="240" w:lineRule="auto"/>
        <w:rPr>
          <w:rFonts w:eastAsia="Times New Roman"/>
          <w:szCs w:val="24"/>
        </w:rPr>
      </w:pPr>
    </w:p>
    <w:p w14:paraId="7AD73A64" w14:textId="77777777" w:rsidR="00E35748" w:rsidRPr="005E226A" w:rsidRDefault="00E35748" w:rsidP="00195234">
      <w:pPr>
        <w:spacing w:line="240" w:lineRule="auto"/>
        <w:rPr>
          <w:rFonts w:eastAsia="Times New Roman"/>
          <w:szCs w:val="24"/>
        </w:rPr>
      </w:pPr>
    </w:p>
    <w:p w14:paraId="2DE80E02" w14:textId="77777777" w:rsidR="00E35748" w:rsidRPr="005E226A" w:rsidRDefault="00E35748" w:rsidP="00195234">
      <w:pPr>
        <w:keepNext/>
        <w:spacing w:line="240" w:lineRule="auto"/>
        <w:rPr>
          <w:caps/>
          <w:szCs w:val="24"/>
        </w:rPr>
      </w:pPr>
      <w:r w:rsidRPr="005E226A">
        <w:rPr>
          <w:b/>
          <w:szCs w:val="24"/>
        </w:rPr>
        <w:t>3.</w:t>
      </w:r>
      <w:r w:rsidRPr="005E226A">
        <w:rPr>
          <w:b/>
          <w:szCs w:val="24"/>
        </w:rPr>
        <w:tab/>
        <w:t>FORME PHARMACEUTIQUE</w:t>
      </w:r>
    </w:p>
    <w:p w14:paraId="3A6E29FC" w14:textId="77777777" w:rsidR="00E35748" w:rsidRPr="005E226A" w:rsidRDefault="00E35748" w:rsidP="00195234">
      <w:pPr>
        <w:keepNext/>
        <w:spacing w:line="240" w:lineRule="auto"/>
        <w:rPr>
          <w:rFonts w:eastAsia="Times New Roman"/>
          <w:szCs w:val="24"/>
        </w:rPr>
      </w:pPr>
    </w:p>
    <w:p w14:paraId="2F4D786C" w14:textId="77777777" w:rsidR="00E35748" w:rsidRPr="005E226A" w:rsidRDefault="00E35748" w:rsidP="00195234">
      <w:pPr>
        <w:keepNext/>
        <w:spacing w:line="240" w:lineRule="auto"/>
        <w:rPr>
          <w:szCs w:val="24"/>
        </w:rPr>
      </w:pPr>
      <w:r w:rsidRPr="00F85410">
        <w:rPr>
          <w:szCs w:val="24"/>
        </w:rPr>
        <w:t>Solution à diluer pour perfusion.</w:t>
      </w:r>
    </w:p>
    <w:p w14:paraId="4A1192D6" w14:textId="77777777" w:rsidR="00E35748" w:rsidRPr="005E226A" w:rsidRDefault="00E35748" w:rsidP="00195234">
      <w:pPr>
        <w:spacing w:line="240" w:lineRule="auto"/>
        <w:rPr>
          <w:rFonts w:eastAsia="Times New Roman"/>
          <w:szCs w:val="24"/>
        </w:rPr>
      </w:pPr>
    </w:p>
    <w:p w14:paraId="1F3B0026" w14:textId="077F3C5B" w:rsidR="00E35748" w:rsidRPr="005E226A" w:rsidRDefault="00E35748" w:rsidP="00195234">
      <w:pPr>
        <w:rPr>
          <w:szCs w:val="24"/>
        </w:rPr>
      </w:pPr>
      <w:r w:rsidRPr="00F85410">
        <w:rPr>
          <w:szCs w:val="24"/>
        </w:rPr>
        <w:t>Solution limpide, incolore, de pH 7.0</w:t>
      </w:r>
      <w:ins w:id="1" w:author="Auteur">
        <w:r w:rsidR="00E93916">
          <w:rPr>
            <w:szCs w:val="24"/>
          </w:rPr>
          <w:t xml:space="preserve"> et d’une osmola</w:t>
        </w:r>
        <w:r w:rsidR="006B5C48">
          <w:rPr>
            <w:szCs w:val="24"/>
          </w:rPr>
          <w:t>l</w:t>
        </w:r>
        <w:r w:rsidR="00E93916">
          <w:rPr>
            <w:szCs w:val="24"/>
          </w:rPr>
          <w:t xml:space="preserve">ité </w:t>
        </w:r>
        <w:r w:rsidR="006B5C48">
          <w:rPr>
            <w:szCs w:val="24"/>
          </w:rPr>
          <w:t>d’environ 290-310 mOsm/kg</w:t>
        </w:r>
      </w:ins>
      <w:r w:rsidRPr="00F85410">
        <w:rPr>
          <w:szCs w:val="24"/>
        </w:rPr>
        <w:t>.</w:t>
      </w:r>
    </w:p>
    <w:p w14:paraId="35817491" w14:textId="77777777" w:rsidR="00E35748" w:rsidRPr="005E226A" w:rsidRDefault="00E35748" w:rsidP="00195234">
      <w:pPr>
        <w:spacing w:line="240" w:lineRule="auto"/>
        <w:rPr>
          <w:rFonts w:eastAsia="Times New Roman"/>
          <w:szCs w:val="24"/>
        </w:rPr>
      </w:pPr>
    </w:p>
    <w:p w14:paraId="4261B272" w14:textId="77777777" w:rsidR="00E35748" w:rsidRPr="005E226A" w:rsidRDefault="00E35748" w:rsidP="00195234">
      <w:pPr>
        <w:spacing w:line="240" w:lineRule="auto"/>
        <w:rPr>
          <w:rFonts w:eastAsia="Times New Roman"/>
          <w:szCs w:val="24"/>
        </w:rPr>
      </w:pPr>
    </w:p>
    <w:p w14:paraId="39079C1A" w14:textId="77777777" w:rsidR="00E35748" w:rsidRPr="005E226A" w:rsidRDefault="00E35748" w:rsidP="00195234">
      <w:pPr>
        <w:keepNext/>
        <w:spacing w:line="240" w:lineRule="auto"/>
        <w:ind w:left="567" w:hanging="567"/>
        <w:rPr>
          <w:caps/>
          <w:szCs w:val="24"/>
        </w:rPr>
      </w:pPr>
      <w:r w:rsidRPr="005E226A">
        <w:rPr>
          <w:b/>
          <w:caps/>
          <w:szCs w:val="24"/>
        </w:rPr>
        <w:t>4.</w:t>
      </w:r>
      <w:r w:rsidRPr="005E226A">
        <w:rPr>
          <w:b/>
          <w:caps/>
          <w:szCs w:val="24"/>
        </w:rPr>
        <w:tab/>
      </w:r>
      <w:r w:rsidRPr="00F85410">
        <w:rPr>
          <w:b/>
          <w:caps/>
          <w:szCs w:val="24"/>
        </w:rPr>
        <w:t>INFORMATIONS CLINIQUES</w:t>
      </w:r>
    </w:p>
    <w:p w14:paraId="73FC5F5E" w14:textId="77777777" w:rsidR="00E35748" w:rsidRPr="005E226A" w:rsidRDefault="00E35748" w:rsidP="00195234">
      <w:pPr>
        <w:keepNext/>
        <w:spacing w:line="240" w:lineRule="auto"/>
        <w:rPr>
          <w:rFonts w:eastAsia="Times New Roman"/>
          <w:szCs w:val="24"/>
        </w:rPr>
      </w:pPr>
    </w:p>
    <w:p w14:paraId="33E395C1" w14:textId="77777777" w:rsidR="00E35748" w:rsidRPr="005E226A" w:rsidRDefault="00E35748" w:rsidP="00195234">
      <w:pPr>
        <w:keepNext/>
        <w:tabs>
          <w:tab w:val="clear" w:pos="567"/>
        </w:tabs>
        <w:spacing w:line="240" w:lineRule="auto"/>
        <w:outlineLvl w:val="0"/>
        <w:rPr>
          <w:b/>
          <w:szCs w:val="24"/>
        </w:rPr>
      </w:pPr>
      <w:r w:rsidRPr="005E226A">
        <w:rPr>
          <w:b/>
          <w:szCs w:val="24"/>
        </w:rPr>
        <w:t>4.1</w:t>
      </w:r>
      <w:r w:rsidRPr="005E226A">
        <w:rPr>
          <w:b/>
          <w:szCs w:val="24"/>
        </w:rPr>
        <w:tab/>
        <w:t>Indications thérapeutiques</w:t>
      </w:r>
    </w:p>
    <w:p w14:paraId="3CF4E9A6" w14:textId="77777777" w:rsidR="00E35748" w:rsidRPr="005E226A" w:rsidRDefault="00E35748" w:rsidP="00195234">
      <w:pPr>
        <w:keepNext/>
        <w:tabs>
          <w:tab w:val="clear" w:pos="567"/>
        </w:tabs>
        <w:spacing w:line="240" w:lineRule="auto"/>
        <w:outlineLvl w:val="0"/>
        <w:rPr>
          <w:rFonts w:eastAsia="Times New Roman"/>
          <w:szCs w:val="24"/>
        </w:rPr>
      </w:pPr>
    </w:p>
    <w:p w14:paraId="1AB46BA9" w14:textId="77777777" w:rsidR="00E35748" w:rsidRPr="00F85410" w:rsidRDefault="00E35748" w:rsidP="00195234">
      <w:pPr>
        <w:pStyle w:val="alexionbodytext"/>
        <w:keepNext/>
        <w:spacing w:before="0" w:beforeAutospacing="0" w:after="0" w:afterAutospacing="0"/>
        <w:rPr>
          <w:sz w:val="22"/>
          <w:lang w:val="fr-FR"/>
        </w:rPr>
      </w:pPr>
      <w:bookmarkStart w:id="2" w:name="OLE_LINK1"/>
      <w:proofErr w:type="spellStart"/>
      <w:r w:rsidRPr="00F85410">
        <w:rPr>
          <w:sz w:val="22"/>
          <w:lang w:val="fr-FR"/>
        </w:rPr>
        <w:t>Soliris</w:t>
      </w:r>
      <w:proofErr w:type="spellEnd"/>
      <w:r w:rsidRPr="00F85410">
        <w:rPr>
          <w:sz w:val="22"/>
          <w:lang w:val="fr-FR"/>
        </w:rPr>
        <w:t xml:space="preserve"> est indiqué chez l’adulte et l’enfant pour le traitement de :</w:t>
      </w:r>
    </w:p>
    <w:p w14:paraId="1692EA85" w14:textId="77777777" w:rsidR="00E35748" w:rsidRPr="00F85410" w:rsidRDefault="00E35748" w:rsidP="00195234">
      <w:pPr>
        <w:pStyle w:val="alexionbodytext"/>
        <w:numPr>
          <w:ilvl w:val="0"/>
          <w:numId w:val="25"/>
        </w:numPr>
        <w:spacing w:before="0" w:beforeAutospacing="0" w:after="0" w:afterAutospacing="0"/>
        <w:ind w:left="567"/>
        <w:rPr>
          <w:sz w:val="22"/>
          <w:lang w:val="fr-FR"/>
        </w:rPr>
      </w:pPr>
      <w:r w:rsidRPr="00F85410">
        <w:rPr>
          <w:sz w:val="22"/>
          <w:lang w:val="fr-FR"/>
        </w:rPr>
        <w:t>Hémoglobinurie paroxystique nocturne</w:t>
      </w:r>
      <w:r w:rsidRPr="00F85410">
        <w:rPr>
          <w:rFonts w:ascii="Arial" w:hAnsi="Arial"/>
          <w:sz w:val="15"/>
          <w:lang w:val="fr-FR"/>
        </w:rPr>
        <w:t xml:space="preserve"> </w:t>
      </w:r>
      <w:r w:rsidRPr="00F85410">
        <w:rPr>
          <w:sz w:val="22"/>
          <w:lang w:val="fr-FR"/>
        </w:rPr>
        <w:t xml:space="preserve">(HPN). </w:t>
      </w:r>
    </w:p>
    <w:p w14:paraId="1D3BA5AB" w14:textId="77777777" w:rsidR="00E35748" w:rsidRPr="00F85410" w:rsidRDefault="00E35748" w:rsidP="00195234">
      <w:pPr>
        <w:pStyle w:val="alexionbodytext"/>
        <w:spacing w:before="0" w:beforeAutospacing="0" w:after="0" w:afterAutospacing="0"/>
        <w:ind w:left="567"/>
        <w:rPr>
          <w:sz w:val="22"/>
          <w:lang w:val="fr-FR"/>
        </w:rPr>
      </w:pPr>
      <w:r w:rsidRPr="00F85410">
        <w:rPr>
          <w:sz w:val="22"/>
          <w:lang w:val="fr-FR"/>
        </w:rPr>
        <w:t>Les preuves du bénéfice clinique ont été démontrées chez les patients qui présentent une hémolyse avec un ou des symptôme(s) clinique(s) indiquant une forte activité de la maladie, indépendamment des antécédents transfusionnels (voir rubrique 5.1).</w:t>
      </w:r>
    </w:p>
    <w:bookmarkEnd w:id="2"/>
    <w:p w14:paraId="144F5130" w14:textId="77777777" w:rsidR="00E35748" w:rsidRDefault="00E35748" w:rsidP="00195234">
      <w:pPr>
        <w:pStyle w:val="alexionbodytext"/>
        <w:numPr>
          <w:ilvl w:val="0"/>
          <w:numId w:val="27"/>
        </w:numPr>
        <w:spacing w:before="0" w:beforeAutospacing="0" w:after="0" w:afterAutospacing="0"/>
        <w:ind w:left="567"/>
        <w:rPr>
          <w:rFonts w:eastAsia="Times New Roman"/>
          <w:sz w:val="22"/>
          <w:lang w:val="fr-FR"/>
        </w:rPr>
      </w:pPr>
      <w:r w:rsidRPr="00F85410">
        <w:rPr>
          <w:rFonts w:eastAsia="Times New Roman"/>
          <w:sz w:val="22"/>
          <w:lang w:val="fr-FR"/>
        </w:rPr>
        <w:t>Syndrome hémolytique et urémique atypique (SHU atypique) (voir rubrique</w:t>
      </w:r>
      <w:r w:rsidRPr="00F85410">
        <w:rPr>
          <w:sz w:val="22"/>
          <w:lang w:val="fr-FR"/>
        </w:rPr>
        <w:t> </w:t>
      </w:r>
      <w:r w:rsidRPr="00F85410">
        <w:rPr>
          <w:rFonts w:eastAsia="Times New Roman"/>
          <w:sz w:val="22"/>
          <w:lang w:val="fr-FR"/>
        </w:rPr>
        <w:t>5.1).</w:t>
      </w:r>
    </w:p>
    <w:p w14:paraId="41EA5D87" w14:textId="61C3516A" w:rsidR="00E35748" w:rsidRPr="00F85410" w:rsidRDefault="00E35748" w:rsidP="00195234">
      <w:pPr>
        <w:pStyle w:val="alexionbodytext"/>
        <w:numPr>
          <w:ilvl w:val="0"/>
          <w:numId w:val="27"/>
        </w:numPr>
        <w:spacing w:before="0" w:beforeAutospacing="0" w:after="0" w:afterAutospacing="0"/>
        <w:ind w:left="567"/>
        <w:rPr>
          <w:rFonts w:eastAsia="Times New Roman"/>
          <w:sz w:val="22"/>
          <w:lang w:val="fr-FR"/>
        </w:rPr>
      </w:pPr>
      <w:r w:rsidRPr="395158CE">
        <w:rPr>
          <w:rFonts w:eastAsia="Times New Roman"/>
          <w:sz w:val="22"/>
          <w:szCs w:val="22"/>
          <w:lang w:val="fr-FR"/>
        </w:rPr>
        <w:t>Myasthénie acquise généralisée (</w:t>
      </w:r>
      <w:proofErr w:type="spellStart"/>
      <w:r w:rsidRPr="395158CE">
        <w:rPr>
          <w:rFonts w:eastAsia="Times New Roman"/>
          <w:sz w:val="22"/>
          <w:szCs w:val="22"/>
          <w:lang w:val="fr-FR"/>
        </w:rPr>
        <w:t>MAg</w:t>
      </w:r>
      <w:proofErr w:type="spellEnd"/>
      <w:r w:rsidRPr="395158CE">
        <w:rPr>
          <w:rFonts w:eastAsia="Times New Roman"/>
          <w:sz w:val="22"/>
          <w:szCs w:val="22"/>
          <w:lang w:val="fr-FR"/>
        </w:rPr>
        <w:t xml:space="preserve">) réfractaire chez les patients âgés de </w:t>
      </w:r>
      <w:r w:rsidR="005E0801">
        <w:rPr>
          <w:rFonts w:eastAsia="Times New Roman"/>
          <w:sz w:val="22"/>
          <w:szCs w:val="22"/>
          <w:lang w:val="fr-FR"/>
        </w:rPr>
        <w:t>6</w:t>
      </w:r>
      <w:r w:rsidRPr="395158CE">
        <w:rPr>
          <w:rFonts w:eastAsia="Times New Roman"/>
          <w:sz w:val="22"/>
          <w:szCs w:val="22"/>
          <w:lang w:val="fr-FR"/>
        </w:rPr>
        <w:t> ans et plus présentant des anticorps anti-récepteur</w:t>
      </w:r>
      <w:r w:rsidR="003C2B04" w:rsidRPr="395158CE">
        <w:rPr>
          <w:rFonts w:eastAsia="Times New Roman"/>
          <w:sz w:val="22"/>
          <w:szCs w:val="22"/>
          <w:lang w:val="fr-FR"/>
        </w:rPr>
        <w:t>s</w:t>
      </w:r>
      <w:r w:rsidRPr="395158CE">
        <w:rPr>
          <w:rFonts w:eastAsia="Times New Roman"/>
          <w:sz w:val="22"/>
          <w:szCs w:val="22"/>
          <w:lang w:val="fr-FR"/>
        </w:rPr>
        <w:t xml:space="preserve"> de l’acétylcholine (</w:t>
      </w:r>
      <w:proofErr w:type="spellStart"/>
      <w:r w:rsidRPr="395158CE">
        <w:rPr>
          <w:rFonts w:eastAsia="Times New Roman"/>
          <w:sz w:val="22"/>
          <w:szCs w:val="22"/>
          <w:lang w:val="fr-FR"/>
        </w:rPr>
        <w:t>aRach</w:t>
      </w:r>
      <w:proofErr w:type="spellEnd"/>
      <w:r w:rsidRPr="395158CE">
        <w:rPr>
          <w:rFonts w:eastAsia="Times New Roman"/>
          <w:sz w:val="22"/>
          <w:szCs w:val="22"/>
          <w:lang w:val="fr-FR"/>
        </w:rPr>
        <w:t>) (voir rubrique 5.1).</w:t>
      </w:r>
    </w:p>
    <w:p w14:paraId="5712DBA2" w14:textId="77777777" w:rsidR="00E35748" w:rsidRPr="00F85410" w:rsidRDefault="00E35748" w:rsidP="00195234">
      <w:pPr>
        <w:pStyle w:val="alexionbodytext"/>
        <w:spacing w:before="0" w:beforeAutospacing="0" w:after="0" w:afterAutospacing="0"/>
        <w:rPr>
          <w:rFonts w:eastAsia="Times New Roman"/>
          <w:sz w:val="22"/>
          <w:lang w:val="fr-FR"/>
        </w:rPr>
      </w:pPr>
    </w:p>
    <w:p w14:paraId="0980BCA8" w14:textId="77777777" w:rsidR="00E35748" w:rsidRPr="005E226A" w:rsidRDefault="00E35748" w:rsidP="00195234">
      <w:pPr>
        <w:pStyle w:val="alexionbodytext"/>
        <w:keepNext/>
        <w:spacing w:before="0" w:beforeAutospacing="0" w:after="0" w:afterAutospacing="0"/>
        <w:rPr>
          <w:rFonts w:eastAsia="Times New Roman"/>
          <w:sz w:val="22"/>
          <w:lang w:val="fr-FR"/>
        </w:rPr>
      </w:pPr>
      <w:proofErr w:type="spellStart"/>
      <w:r w:rsidRPr="005E226A">
        <w:rPr>
          <w:rFonts w:eastAsia="Times New Roman"/>
          <w:sz w:val="22"/>
          <w:lang w:val="fr-FR"/>
        </w:rPr>
        <w:t>Soliris</w:t>
      </w:r>
      <w:proofErr w:type="spellEnd"/>
      <w:r w:rsidRPr="005E226A">
        <w:rPr>
          <w:rFonts w:eastAsia="Times New Roman"/>
          <w:sz w:val="22"/>
          <w:lang w:val="fr-FR"/>
        </w:rPr>
        <w:t xml:space="preserve"> est indiqué chez l’adulte pour le traitement de :</w:t>
      </w:r>
    </w:p>
    <w:p w14:paraId="5D38BAEE" w14:textId="77777777" w:rsidR="00E35748" w:rsidRPr="005E226A" w:rsidRDefault="00E35748" w:rsidP="00195234">
      <w:pPr>
        <w:pStyle w:val="alexionbodytext"/>
        <w:numPr>
          <w:ilvl w:val="0"/>
          <w:numId w:val="27"/>
        </w:numPr>
        <w:spacing w:before="0" w:beforeAutospacing="0" w:after="0" w:afterAutospacing="0"/>
        <w:ind w:left="567"/>
        <w:rPr>
          <w:rFonts w:eastAsia="Times New Roman"/>
          <w:sz w:val="22"/>
          <w:lang w:val="fr-FR"/>
        </w:rPr>
      </w:pPr>
      <w:r w:rsidRPr="395158CE">
        <w:rPr>
          <w:rFonts w:eastAsia="Times New Roman"/>
          <w:sz w:val="22"/>
          <w:szCs w:val="22"/>
          <w:lang w:val="fr-FR"/>
        </w:rPr>
        <w:t xml:space="preserve">Maladie du spectre de la </w:t>
      </w:r>
      <w:proofErr w:type="spellStart"/>
      <w:r w:rsidRPr="395158CE">
        <w:rPr>
          <w:rFonts w:eastAsia="Times New Roman"/>
          <w:sz w:val="22"/>
          <w:szCs w:val="22"/>
          <w:lang w:val="fr-FR"/>
        </w:rPr>
        <w:t>neuromyélite</w:t>
      </w:r>
      <w:proofErr w:type="spellEnd"/>
      <w:r w:rsidRPr="395158CE">
        <w:rPr>
          <w:rFonts w:eastAsia="Times New Roman"/>
          <w:sz w:val="22"/>
          <w:szCs w:val="22"/>
          <w:lang w:val="fr-FR"/>
        </w:rPr>
        <w:t xml:space="preserve"> optique (NMOSD) chez les patients présentant des anticorps </w:t>
      </w:r>
      <w:proofErr w:type="spellStart"/>
      <w:r w:rsidRPr="395158CE">
        <w:rPr>
          <w:rFonts w:eastAsia="Times New Roman"/>
          <w:sz w:val="22"/>
          <w:szCs w:val="22"/>
          <w:lang w:val="fr-FR"/>
        </w:rPr>
        <w:t>antiaquaporine</w:t>
      </w:r>
      <w:proofErr w:type="spellEnd"/>
      <w:r w:rsidRPr="395158CE">
        <w:rPr>
          <w:rFonts w:eastAsia="Times New Roman"/>
          <w:sz w:val="22"/>
          <w:szCs w:val="22"/>
          <w:lang w:val="fr-FR"/>
        </w:rPr>
        <w:t> 4 (AQP4) atteints de la forme récurrente de la maladie (voir rubrique 5.1).</w:t>
      </w:r>
    </w:p>
    <w:p w14:paraId="64682522" w14:textId="77777777" w:rsidR="00E35748" w:rsidRPr="005E226A" w:rsidRDefault="00E35748" w:rsidP="00195234">
      <w:pPr>
        <w:pStyle w:val="alexionbodytext"/>
        <w:spacing w:before="0" w:beforeAutospacing="0" w:after="0" w:afterAutospacing="0"/>
        <w:ind w:left="720"/>
        <w:rPr>
          <w:rFonts w:eastAsia="Times New Roman"/>
          <w:sz w:val="22"/>
          <w:lang w:val="fr-FR"/>
        </w:rPr>
      </w:pPr>
    </w:p>
    <w:p w14:paraId="0A65800B" w14:textId="77777777" w:rsidR="00E35748" w:rsidRPr="005E226A" w:rsidRDefault="00E35748" w:rsidP="00195234">
      <w:pPr>
        <w:keepNext/>
        <w:tabs>
          <w:tab w:val="clear" w:pos="567"/>
        </w:tabs>
        <w:spacing w:line="240" w:lineRule="auto"/>
        <w:outlineLvl w:val="0"/>
        <w:rPr>
          <w:b/>
          <w:szCs w:val="24"/>
        </w:rPr>
      </w:pPr>
      <w:r w:rsidRPr="005E226A">
        <w:rPr>
          <w:b/>
          <w:szCs w:val="24"/>
        </w:rPr>
        <w:t>4.2</w:t>
      </w:r>
      <w:r w:rsidRPr="005E226A">
        <w:rPr>
          <w:b/>
          <w:szCs w:val="24"/>
        </w:rPr>
        <w:tab/>
        <w:t>Posologie et mode d’administration</w:t>
      </w:r>
    </w:p>
    <w:p w14:paraId="72EDCEAE" w14:textId="77777777" w:rsidR="00E35748" w:rsidRPr="005E226A" w:rsidRDefault="00E35748" w:rsidP="00195234">
      <w:pPr>
        <w:keepNext/>
        <w:spacing w:line="240" w:lineRule="auto"/>
        <w:rPr>
          <w:rFonts w:eastAsia="Times New Roman"/>
          <w:szCs w:val="24"/>
        </w:rPr>
      </w:pPr>
    </w:p>
    <w:p w14:paraId="281EDB41" w14:textId="77777777" w:rsidR="00E35748" w:rsidRPr="00F85410" w:rsidRDefault="00E35748" w:rsidP="00195234">
      <w:pPr>
        <w:keepNext/>
        <w:autoSpaceDE w:val="0"/>
        <w:autoSpaceDN w:val="0"/>
        <w:adjustRightInd w:val="0"/>
        <w:spacing w:line="240" w:lineRule="auto"/>
        <w:rPr>
          <w:szCs w:val="24"/>
        </w:rPr>
      </w:pPr>
      <w:proofErr w:type="spellStart"/>
      <w:r w:rsidRPr="005E226A">
        <w:rPr>
          <w:szCs w:val="24"/>
        </w:rPr>
        <w:t>Soliris</w:t>
      </w:r>
      <w:proofErr w:type="spellEnd"/>
      <w:r w:rsidRPr="005E226A">
        <w:rPr>
          <w:szCs w:val="24"/>
        </w:rPr>
        <w:t xml:space="preserve"> doit être administré par un professionnel de santé et sous surveillance d’un médecin ayant l’expérience de la prise en charge des patients atteints de troubles hématologiques, rénaux, neuromusculaires ou neuro-inflammatoires</w:t>
      </w:r>
      <w:r w:rsidRPr="00F85410">
        <w:rPr>
          <w:szCs w:val="24"/>
        </w:rPr>
        <w:t>.</w:t>
      </w:r>
    </w:p>
    <w:p w14:paraId="42CE11C6" w14:textId="77777777" w:rsidR="00E35748" w:rsidRPr="00F85410" w:rsidRDefault="00E35748" w:rsidP="00195234">
      <w:pPr>
        <w:autoSpaceDE w:val="0"/>
        <w:autoSpaceDN w:val="0"/>
        <w:adjustRightInd w:val="0"/>
        <w:spacing w:line="240" w:lineRule="auto"/>
        <w:rPr>
          <w:szCs w:val="24"/>
        </w:rPr>
      </w:pPr>
    </w:p>
    <w:p w14:paraId="768CA581" w14:textId="48B5FBD1" w:rsidR="00E35748" w:rsidRPr="00F85410" w:rsidRDefault="00E35748" w:rsidP="00195234">
      <w:pPr>
        <w:autoSpaceDE w:val="0"/>
        <w:autoSpaceDN w:val="0"/>
        <w:adjustRightInd w:val="0"/>
        <w:spacing w:line="240" w:lineRule="auto"/>
      </w:pPr>
      <w:r>
        <w:t xml:space="preserve">La perfusion à domicile peut être envisagée pour les patients ayant bien toléré les perfusions administrées en milieu hospitalier. La décision d’un patient de recevoir les perfusions à domicile doit être prise après une évaluation par le médecin traitant et sur recommandation de </w:t>
      </w:r>
      <w:r w:rsidR="571B6F93">
        <w:t>celui-ci</w:t>
      </w:r>
      <w:r>
        <w:t>. Les perfusions à domicile doivent être administrées par un professionnel de santé qualifié.</w:t>
      </w:r>
    </w:p>
    <w:p w14:paraId="61EAC62D" w14:textId="2FB685CC" w:rsidR="32758640" w:rsidRDefault="32758640" w:rsidP="32758640">
      <w:pPr>
        <w:keepNext/>
        <w:spacing w:line="240" w:lineRule="auto"/>
        <w:rPr>
          <w:rFonts w:eastAsia="Times New Roman"/>
          <w:u w:val="single"/>
        </w:rPr>
      </w:pPr>
    </w:p>
    <w:p w14:paraId="0CB63822" w14:textId="77777777" w:rsidR="00E35748" w:rsidRPr="005E226A" w:rsidRDefault="00E35748" w:rsidP="00195234">
      <w:pPr>
        <w:keepNext/>
        <w:spacing w:line="240" w:lineRule="auto"/>
        <w:rPr>
          <w:rFonts w:eastAsia="Times New Roman"/>
          <w:szCs w:val="24"/>
          <w:u w:val="single"/>
        </w:rPr>
      </w:pPr>
      <w:r w:rsidRPr="005E226A">
        <w:rPr>
          <w:rFonts w:eastAsia="Times New Roman"/>
          <w:szCs w:val="24"/>
          <w:u w:val="single"/>
        </w:rPr>
        <w:t>Posologie</w:t>
      </w:r>
    </w:p>
    <w:p w14:paraId="1151061D" w14:textId="77777777" w:rsidR="00E35748" w:rsidRPr="005E226A" w:rsidRDefault="00E35748" w:rsidP="00195234">
      <w:pPr>
        <w:keepNext/>
        <w:spacing w:line="240" w:lineRule="auto"/>
        <w:rPr>
          <w:rFonts w:eastAsia="Times New Roman"/>
          <w:szCs w:val="24"/>
          <w:u w:val="single"/>
        </w:rPr>
      </w:pPr>
    </w:p>
    <w:p w14:paraId="6C642F25" w14:textId="4283B79B" w:rsidR="00E35748" w:rsidRPr="007D41F8" w:rsidRDefault="00E35748" w:rsidP="10B67A73">
      <w:pPr>
        <w:keepNext/>
        <w:spacing w:line="240" w:lineRule="auto"/>
        <w:rPr>
          <w:rFonts w:eastAsia="Times New Roman"/>
          <w:i/>
          <w:iCs/>
        </w:rPr>
      </w:pPr>
      <w:r w:rsidRPr="007D41F8">
        <w:rPr>
          <w:rFonts w:eastAsia="Times New Roman"/>
          <w:i/>
          <w:iCs/>
        </w:rPr>
        <w:t>Dans l’hémoglobinurie paroxystique nocturne (HPN)</w:t>
      </w:r>
      <w:r w:rsidR="005E0801" w:rsidRPr="007D41F8">
        <w:rPr>
          <w:rFonts w:eastAsia="Times New Roman"/>
          <w:i/>
          <w:iCs/>
        </w:rPr>
        <w:t xml:space="preserve"> chez les adultes</w:t>
      </w:r>
      <w:r w:rsidRPr="007D41F8">
        <w:rPr>
          <w:rFonts w:eastAsia="Times New Roman"/>
          <w:i/>
          <w:iCs/>
        </w:rPr>
        <w:t> </w:t>
      </w:r>
    </w:p>
    <w:p w14:paraId="5A718983" w14:textId="77777777" w:rsidR="00E35748" w:rsidRPr="00F85410" w:rsidRDefault="00E35748" w:rsidP="00195234">
      <w:pPr>
        <w:keepNext/>
        <w:autoSpaceDE w:val="0"/>
        <w:autoSpaceDN w:val="0"/>
        <w:adjustRightInd w:val="0"/>
        <w:spacing w:line="240" w:lineRule="auto"/>
        <w:rPr>
          <w:szCs w:val="24"/>
        </w:rPr>
      </w:pPr>
      <w:r w:rsidRPr="00F85410">
        <w:rPr>
          <w:szCs w:val="24"/>
        </w:rPr>
        <w:t xml:space="preserve">La posologie dans l’HPN chez l’adulte </w:t>
      </w:r>
      <w:r w:rsidRPr="00F85410">
        <w:rPr>
          <w:rFonts w:hint="eastAsia"/>
          <w:szCs w:val="24"/>
        </w:rPr>
        <w:t>(</w:t>
      </w:r>
      <w:r w:rsidRPr="00F85410">
        <w:rPr>
          <w:rFonts w:hint="eastAsia"/>
          <w:szCs w:val="24"/>
        </w:rPr>
        <w:t>≥</w:t>
      </w:r>
      <w:r w:rsidRPr="00F85410">
        <w:rPr>
          <w:szCs w:val="24"/>
        </w:rPr>
        <w:t> 18 ans) comporte une phase initiale de 4 semaines, suivie d’une phase d’entretien :</w:t>
      </w:r>
    </w:p>
    <w:p w14:paraId="50B55628" w14:textId="77777777" w:rsidR="00E35748" w:rsidRPr="00F85410" w:rsidRDefault="00E35748" w:rsidP="00195234">
      <w:pPr>
        <w:numPr>
          <w:ilvl w:val="0"/>
          <w:numId w:val="16"/>
        </w:numPr>
        <w:tabs>
          <w:tab w:val="clear" w:pos="567"/>
          <w:tab w:val="clear" w:pos="714"/>
        </w:tabs>
        <w:autoSpaceDE w:val="0"/>
        <w:autoSpaceDN w:val="0"/>
        <w:adjustRightInd w:val="0"/>
        <w:spacing w:line="240" w:lineRule="auto"/>
        <w:ind w:left="567" w:hanging="567"/>
        <w:rPr>
          <w:szCs w:val="24"/>
        </w:rPr>
      </w:pPr>
      <w:r w:rsidRPr="00F85410">
        <w:rPr>
          <w:szCs w:val="24"/>
        </w:rPr>
        <w:t xml:space="preserve">Phase initiale : 600 mg de </w:t>
      </w:r>
      <w:proofErr w:type="spellStart"/>
      <w:r w:rsidRPr="00F85410">
        <w:rPr>
          <w:szCs w:val="24"/>
        </w:rPr>
        <w:t>Soliris</w:t>
      </w:r>
      <w:proofErr w:type="spellEnd"/>
      <w:r w:rsidRPr="00F85410">
        <w:rPr>
          <w:szCs w:val="24"/>
        </w:rPr>
        <w:t xml:space="preserve"> administrés par perfusion intraveineuse de 25 à 45 minutes (35 minutes ± 10 minutes) chaque semaine pendant les 4 premières semaines.</w:t>
      </w:r>
    </w:p>
    <w:p w14:paraId="57B72821" w14:textId="77777777" w:rsidR="00E35748" w:rsidRPr="00F85410" w:rsidRDefault="00E35748" w:rsidP="00195234">
      <w:pPr>
        <w:numPr>
          <w:ilvl w:val="0"/>
          <w:numId w:val="16"/>
        </w:numPr>
        <w:tabs>
          <w:tab w:val="clear" w:pos="567"/>
          <w:tab w:val="clear" w:pos="714"/>
        </w:tabs>
        <w:autoSpaceDE w:val="0"/>
        <w:autoSpaceDN w:val="0"/>
        <w:adjustRightInd w:val="0"/>
        <w:spacing w:line="240" w:lineRule="auto"/>
        <w:ind w:left="567" w:hanging="567"/>
        <w:rPr>
          <w:szCs w:val="24"/>
        </w:rPr>
      </w:pPr>
      <w:r w:rsidRPr="00F85410">
        <w:rPr>
          <w:szCs w:val="24"/>
        </w:rPr>
        <w:t xml:space="preserve">Phase d’entretien : 900 mg de </w:t>
      </w:r>
      <w:proofErr w:type="spellStart"/>
      <w:r w:rsidRPr="00F85410">
        <w:rPr>
          <w:szCs w:val="24"/>
        </w:rPr>
        <w:t>Soliris</w:t>
      </w:r>
      <w:proofErr w:type="spellEnd"/>
      <w:r w:rsidRPr="00F85410">
        <w:rPr>
          <w:szCs w:val="24"/>
        </w:rPr>
        <w:t xml:space="preserve"> administrés par perfusion intraveineuse de 25 à 45 minutes</w:t>
      </w:r>
      <w:r w:rsidRPr="00F85410" w:rsidDel="00FF1F4A">
        <w:rPr>
          <w:szCs w:val="24"/>
        </w:rPr>
        <w:t xml:space="preserve"> </w:t>
      </w:r>
      <w:r w:rsidRPr="00F85410">
        <w:rPr>
          <w:szCs w:val="24"/>
        </w:rPr>
        <w:t xml:space="preserve">(35 minutes ± 10 minutes) à la cinquième semaine, suivie de 900 mg de </w:t>
      </w:r>
      <w:proofErr w:type="spellStart"/>
      <w:r w:rsidRPr="00F85410">
        <w:rPr>
          <w:szCs w:val="24"/>
        </w:rPr>
        <w:t>Soliris</w:t>
      </w:r>
      <w:proofErr w:type="spellEnd"/>
      <w:r w:rsidRPr="00F85410">
        <w:rPr>
          <w:szCs w:val="24"/>
        </w:rPr>
        <w:t xml:space="preserve"> administrés par perfusion intraveineuse de 25 à 45 minutes (35 minutes ± 10 minutes) tous les 14 jours ± 2 jours (voir rubrique 5.1)</w:t>
      </w:r>
      <w:r>
        <w:rPr>
          <w:szCs w:val="24"/>
        </w:rPr>
        <w:t>.</w:t>
      </w:r>
    </w:p>
    <w:p w14:paraId="288B4D89" w14:textId="77777777" w:rsidR="00E35748" w:rsidRPr="00F85410" w:rsidRDefault="00E35748" w:rsidP="00195234"/>
    <w:p w14:paraId="032A488E" w14:textId="69AB229A" w:rsidR="00E35748" w:rsidRPr="007D41F8" w:rsidRDefault="00E35748" w:rsidP="10B67A73">
      <w:pPr>
        <w:tabs>
          <w:tab w:val="clear" w:pos="567"/>
        </w:tabs>
        <w:autoSpaceDE w:val="0"/>
        <w:autoSpaceDN w:val="0"/>
        <w:adjustRightInd w:val="0"/>
        <w:spacing w:line="240" w:lineRule="auto"/>
        <w:rPr>
          <w:i/>
          <w:iCs/>
        </w:rPr>
      </w:pPr>
      <w:r w:rsidRPr="007D41F8">
        <w:rPr>
          <w:i/>
          <w:iCs/>
        </w:rPr>
        <w:t>Dans le syndrome hémolytique et urémique atypique (SHU atypique), la myasthénie acquise généralisée (</w:t>
      </w:r>
      <w:proofErr w:type="spellStart"/>
      <w:r w:rsidRPr="007D41F8">
        <w:rPr>
          <w:i/>
          <w:iCs/>
        </w:rPr>
        <w:t>MAg</w:t>
      </w:r>
      <w:proofErr w:type="spellEnd"/>
      <w:r w:rsidRPr="007D41F8">
        <w:rPr>
          <w:i/>
          <w:iCs/>
        </w:rPr>
        <w:t xml:space="preserve">) réfractaire et la maladie du spectre de la </w:t>
      </w:r>
      <w:proofErr w:type="spellStart"/>
      <w:r w:rsidRPr="007D41F8">
        <w:rPr>
          <w:i/>
          <w:iCs/>
        </w:rPr>
        <w:t>neuromyélite</w:t>
      </w:r>
      <w:proofErr w:type="spellEnd"/>
      <w:r w:rsidRPr="007D41F8">
        <w:rPr>
          <w:i/>
          <w:iCs/>
        </w:rPr>
        <w:t xml:space="preserve"> optique (NMOSD)</w:t>
      </w:r>
      <w:r w:rsidR="005E0801" w:rsidRPr="007D41F8">
        <w:rPr>
          <w:i/>
          <w:iCs/>
        </w:rPr>
        <w:t xml:space="preserve"> chez les adultes</w:t>
      </w:r>
      <w:r w:rsidRPr="007D41F8">
        <w:rPr>
          <w:i/>
          <w:iCs/>
        </w:rPr>
        <w:t> :</w:t>
      </w:r>
    </w:p>
    <w:p w14:paraId="082E2384"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La posologie dans le SHU atypique, la </w:t>
      </w:r>
      <w:proofErr w:type="spellStart"/>
      <w:r w:rsidRPr="00F85410">
        <w:rPr>
          <w:szCs w:val="24"/>
        </w:rPr>
        <w:t>MAg</w:t>
      </w:r>
      <w:proofErr w:type="spellEnd"/>
      <w:r w:rsidRPr="00F85410">
        <w:rPr>
          <w:szCs w:val="24"/>
        </w:rPr>
        <w:t xml:space="preserve"> réfractaire et la NMOSD chez l’adulte </w:t>
      </w:r>
      <w:r w:rsidRPr="00F85410">
        <w:rPr>
          <w:rFonts w:hint="eastAsia"/>
          <w:szCs w:val="24"/>
        </w:rPr>
        <w:t>(</w:t>
      </w:r>
      <w:r w:rsidRPr="00F85410">
        <w:rPr>
          <w:rFonts w:hint="eastAsia"/>
          <w:szCs w:val="24"/>
        </w:rPr>
        <w:t>≥</w:t>
      </w:r>
      <w:r w:rsidRPr="00F85410">
        <w:rPr>
          <w:szCs w:val="24"/>
        </w:rPr>
        <w:t> 18 ans) comporte une phase initiale de 4 semaines suivie d’une phase d’entretien :</w:t>
      </w:r>
    </w:p>
    <w:p w14:paraId="6D152DB5" w14:textId="77777777" w:rsidR="00E35748" w:rsidRPr="00F85410" w:rsidRDefault="00E35748" w:rsidP="00195234">
      <w:pPr>
        <w:numPr>
          <w:ilvl w:val="0"/>
          <w:numId w:val="21"/>
        </w:numPr>
        <w:tabs>
          <w:tab w:val="clear" w:pos="567"/>
        </w:tabs>
        <w:autoSpaceDE w:val="0"/>
        <w:autoSpaceDN w:val="0"/>
        <w:adjustRightInd w:val="0"/>
        <w:spacing w:line="240" w:lineRule="auto"/>
        <w:ind w:left="567" w:hanging="567"/>
        <w:rPr>
          <w:szCs w:val="24"/>
        </w:rPr>
      </w:pPr>
      <w:r w:rsidRPr="00F85410">
        <w:rPr>
          <w:szCs w:val="24"/>
        </w:rPr>
        <w:t xml:space="preserve">Phase initiale : 900 mg de </w:t>
      </w:r>
      <w:proofErr w:type="spellStart"/>
      <w:r w:rsidRPr="00F85410">
        <w:rPr>
          <w:szCs w:val="24"/>
        </w:rPr>
        <w:t>Soliris</w:t>
      </w:r>
      <w:proofErr w:type="spellEnd"/>
      <w:r w:rsidRPr="00F85410">
        <w:rPr>
          <w:szCs w:val="24"/>
        </w:rPr>
        <w:t xml:space="preserve"> administrés par perfusion intraveineuse de 25 à 45 minutes (35 minutes ± 10 minutes) chaque semaine pendant les 4 premières semaines.</w:t>
      </w:r>
    </w:p>
    <w:p w14:paraId="608776C6" w14:textId="77777777" w:rsidR="00E35748" w:rsidRPr="00F85410" w:rsidRDefault="00E35748" w:rsidP="00195234">
      <w:pPr>
        <w:numPr>
          <w:ilvl w:val="0"/>
          <w:numId w:val="21"/>
        </w:numPr>
        <w:tabs>
          <w:tab w:val="clear" w:pos="567"/>
        </w:tabs>
        <w:autoSpaceDE w:val="0"/>
        <w:autoSpaceDN w:val="0"/>
        <w:adjustRightInd w:val="0"/>
        <w:spacing w:line="240" w:lineRule="auto"/>
        <w:ind w:left="567" w:hanging="567"/>
        <w:rPr>
          <w:szCs w:val="24"/>
        </w:rPr>
      </w:pPr>
      <w:r w:rsidRPr="00F85410">
        <w:rPr>
          <w:szCs w:val="24"/>
        </w:rPr>
        <w:t xml:space="preserve">Phase d’entretien : 1 200 mg de </w:t>
      </w:r>
      <w:proofErr w:type="spellStart"/>
      <w:r w:rsidRPr="00F85410">
        <w:rPr>
          <w:szCs w:val="24"/>
        </w:rPr>
        <w:t>Soliris</w:t>
      </w:r>
      <w:proofErr w:type="spellEnd"/>
      <w:r w:rsidRPr="00F85410">
        <w:rPr>
          <w:szCs w:val="24"/>
        </w:rPr>
        <w:t xml:space="preserve"> administrés par perfusion intraveineuse de 25 à 45 minutes (35 minutes ± 10 minutes) à la cinquième semaine, suivie de 1 200 mg de </w:t>
      </w:r>
      <w:proofErr w:type="spellStart"/>
      <w:r w:rsidRPr="00F85410">
        <w:rPr>
          <w:szCs w:val="24"/>
        </w:rPr>
        <w:t>Soliris</w:t>
      </w:r>
      <w:proofErr w:type="spellEnd"/>
      <w:r w:rsidRPr="00F85410">
        <w:rPr>
          <w:szCs w:val="24"/>
        </w:rPr>
        <w:t xml:space="preserve"> administrés par perfusion intraveineuse de 25 à 45 minutes (35 minutes ± 10 minutes) tous les 14 jours ± 2 jours (voir rubrique 5.1). </w:t>
      </w:r>
    </w:p>
    <w:p w14:paraId="47E46890" w14:textId="77777777" w:rsidR="00E35748" w:rsidRPr="00F85410" w:rsidRDefault="00E35748" w:rsidP="00195234">
      <w:pPr>
        <w:tabs>
          <w:tab w:val="clear" w:pos="567"/>
        </w:tabs>
        <w:autoSpaceDE w:val="0"/>
        <w:autoSpaceDN w:val="0"/>
        <w:adjustRightInd w:val="0"/>
        <w:spacing w:line="240" w:lineRule="auto"/>
        <w:ind w:left="567"/>
        <w:rPr>
          <w:szCs w:val="24"/>
        </w:rPr>
      </w:pPr>
    </w:p>
    <w:p w14:paraId="523E5F1E" w14:textId="66B436A7" w:rsidR="005E0801" w:rsidRPr="007D41F8" w:rsidRDefault="005E0801" w:rsidP="10B67A73">
      <w:pPr>
        <w:keepNext/>
        <w:autoSpaceDE w:val="0"/>
        <w:autoSpaceDN w:val="0"/>
        <w:adjustRightInd w:val="0"/>
        <w:spacing w:line="240" w:lineRule="auto"/>
        <w:rPr>
          <w:i/>
          <w:iCs/>
        </w:rPr>
      </w:pPr>
      <w:r w:rsidRPr="007D41F8">
        <w:rPr>
          <w:i/>
          <w:iCs/>
        </w:rPr>
        <w:t>Myasthénie acquise généralisée (</w:t>
      </w:r>
      <w:proofErr w:type="spellStart"/>
      <w:r w:rsidRPr="007D41F8">
        <w:rPr>
          <w:i/>
          <w:iCs/>
        </w:rPr>
        <w:t>MAg</w:t>
      </w:r>
      <w:proofErr w:type="spellEnd"/>
      <w:r w:rsidRPr="007D41F8">
        <w:rPr>
          <w:i/>
          <w:iCs/>
        </w:rPr>
        <w:t>) réfractaire</w:t>
      </w:r>
    </w:p>
    <w:p w14:paraId="5355947C" w14:textId="77777777" w:rsidR="00C23009" w:rsidRPr="00BD2F15" w:rsidRDefault="00C23009" w:rsidP="00C23009">
      <w:pPr>
        <w:keepNext/>
        <w:autoSpaceDE w:val="0"/>
        <w:autoSpaceDN w:val="0"/>
        <w:adjustRightInd w:val="0"/>
        <w:spacing w:line="240" w:lineRule="auto"/>
        <w:rPr>
          <w:szCs w:val="24"/>
        </w:rPr>
      </w:pPr>
      <w:r w:rsidRPr="00BD2F15">
        <w:rPr>
          <w:szCs w:val="24"/>
        </w:rPr>
        <w:t xml:space="preserve">Les données disponibles suggèrent que la réponse clinique est généralement obtenue après 12 semaines de traitement par </w:t>
      </w:r>
      <w:proofErr w:type="spellStart"/>
      <w:r w:rsidRPr="00BD2F15">
        <w:rPr>
          <w:szCs w:val="24"/>
        </w:rPr>
        <w:t>Soliris</w:t>
      </w:r>
      <w:proofErr w:type="spellEnd"/>
      <w:r w:rsidRPr="00BD2F15">
        <w:rPr>
          <w:szCs w:val="24"/>
        </w:rPr>
        <w:t>.</w:t>
      </w:r>
    </w:p>
    <w:p w14:paraId="2107DC3D" w14:textId="13BB2D7C" w:rsidR="00C23009" w:rsidRPr="00BD2F15" w:rsidRDefault="00C23009" w:rsidP="00C23009">
      <w:pPr>
        <w:keepNext/>
        <w:autoSpaceDE w:val="0"/>
        <w:autoSpaceDN w:val="0"/>
        <w:adjustRightInd w:val="0"/>
        <w:spacing w:line="240" w:lineRule="auto"/>
        <w:rPr>
          <w:szCs w:val="24"/>
        </w:rPr>
      </w:pPr>
      <w:r w:rsidRPr="00BD2F15">
        <w:rPr>
          <w:szCs w:val="24"/>
        </w:rPr>
        <w:t xml:space="preserve">L'arrêt du traitement doit être envisagé chez les patients qui ne présentent pas de bénéfice thérapeutique après 12 semaines. </w:t>
      </w:r>
    </w:p>
    <w:p w14:paraId="389431E2" w14:textId="77777777" w:rsidR="00C23009" w:rsidRDefault="00C23009" w:rsidP="00C23009">
      <w:pPr>
        <w:keepNext/>
        <w:autoSpaceDE w:val="0"/>
        <w:autoSpaceDN w:val="0"/>
        <w:adjustRightInd w:val="0"/>
        <w:spacing w:line="240" w:lineRule="auto"/>
        <w:rPr>
          <w:szCs w:val="24"/>
          <w:u w:val="single"/>
        </w:rPr>
      </w:pPr>
    </w:p>
    <w:p w14:paraId="208C45F7" w14:textId="522799C9" w:rsidR="00E35748" w:rsidRPr="007D41F8" w:rsidRDefault="00E35748" w:rsidP="10B67A73">
      <w:pPr>
        <w:keepNext/>
        <w:autoSpaceDE w:val="0"/>
        <w:autoSpaceDN w:val="0"/>
        <w:adjustRightInd w:val="0"/>
        <w:spacing w:line="240" w:lineRule="auto"/>
        <w:rPr>
          <w:i/>
          <w:iCs/>
        </w:rPr>
      </w:pPr>
      <w:r w:rsidRPr="007D41F8">
        <w:rPr>
          <w:i/>
          <w:iCs/>
        </w:rPr>
        <w:t xml:space="preserve">Population pédiatrique, dans l’HPN, le SHU atypique et la </w:t>
      </w:r>
      <w:proofErr w:type="spellStart"/>
      <w:r w:rsidRPr="007D41F8">
        <w:rPr>
          <w:i/>
          <w:iCs/>
        </w:rPr>
        <w:t>MAg</w:t>
      </w:r>
      <w:proofErr w:type="spellEnd"/>
      <w:r w:rsidRPr="007D41F8">
        <w:rPr>
          <w:i/>
          <w:iCs/>
        </w:rPr>
        <w:t xml:space="preserve"> réfractaire </w:t>
      </w:r>
    </w:p>
    <w:p w14:paraId="4064CC8D" w14:textId="549F6B00" w:rsidR="00E35748" w:rsidRPr="00F85410" w:rsidRDefault="00E35748" w:rsidP="00195234">
      <w:pPr>
        <w:tabs>
          <w:tab w:val="clear" w:pos="567"/>
        </w:tabs>
        <w:autoSpaceDE w:val="0"/>
        <w:autoSpaceDN w:val="0"/>
        <w:adjustRightInd w:val="0"/>
        <w:spacing w:line="240" w:lineRule="auto"/>
        <w:rPr>
          <w:szCs w:val="24"/>
        </w:rPr>
      </w:pPr>
      <w:r w:rsidRPr="00F85410">
        <w:rPr>
          <w:szCs w:val="24"/>
        </w:rPr>
        <w:t>Les patients pédiatriques atteints d’HPN</w:t>
      </w:r>
      <w:r>
        <w:rPr>
          <w:szCs w:val="24"/>
        </w:rPr>
        <w:t>,</w:t>
      </w:r>
      <w:r w:rsidRPr="00F85410">
        <w:rPr>
          <w:szCs w:val="24"/>
        </w:rPr>
        <w:t xml:space="preserve"> de SHU atypique</w:t>
      </w:r>
      <w:r>
        <w:rPr>
          <w:szCs w:val="24"/>
        </w:rPr>
        <w:t xml:space="preserve"> ou de </w:t>
      </w:r>
      <w:proofErr w:type="spellStart"/>
      <w:r>
        <w:rPr>
          <w:szCs w:val="24"/>
        </w:rPr>
        <w:t>MAg</w:t>
      </w:r>
      <w:proofErr w:type="spellEnd"/>
      <w:r>
        <w:rPr>
          <w:szCs w:val="24"/>
        </w:rPr>
        <w:t xml:space="preserve"> réfractaire</w:t>
      </w:r>
      <w:r w:rsidRPr="00F85410">
        <w:rPr>
          <w:szCs w:val="24"/>
        </w:rPr>
        <w:t xml:space="preserve">, </w:t>
      </w:r>
      <w:r>
        <w:rPr>
          <w:szCs w:val="24"/>
        </w:rPr>
        <w:t>dont le</w:t>
      </w:r>
      <w:r w:rsidRPr="00F85410">
        <w:rPr>
          <w:szCs w:val="24"/>
        </w:rPr>
        <w:t xml:space="preserve"> poids corporel</w:t>
      </w:r>
      <w:r>
        <w:rPr>
          <w:szCs w:val="24"/>
        </w:rPr>
        <w:t xml:space="preserve"> est</w:t>
      </w:r>
      <w:r w:rsidRPr="00F85410">
        <w:rPr>
          <w:szCs w:val="24"/>
        </w:rPr>
        <w:t xml:space="preserve"> </w:t>
      </w:r>
      <w:r w:rsidRPr="00F85410">
        <w:rPr>
          <w:rFonts w:hint="eastAsia"/>
        </w:rPr>
        <w:t>≥</w:t>
      </w:r>
      <w:r w:rsidRPr="00F85410">
        <w:t> </w:t>
      </w:r>
      <w:r w:rsidRPr="00F85410">
        <w:rPr>
          <w:szCs w:val="24"/>
        </w:rPr>
        <w:t>40</w:t>
      </w:r>
      <w:r>
        <w:rPr>
          <w:szCs w:val="24"/>
        </w:rPr>
        <w:t> </w:t>
      </w:r>
      <w:r w:rsidRPr="00F85410">
        <w:rPr>
          <w:szCs w:val="24"/>
        </w:rPr>
        <w:t>kg, sont traités aux posologies recommandées chez l’adulte.</w:t>
      </w:r>
    </w:p>
    <w:p w14:paraId="7608236C" w14:textId="77777777" w:rsidR="00E35748" w:rsidRPr="00F85410" w:rsidRDefault="00E35748" w:rsidP="00195234">
      <w:pPr>
        <w:tabs>
          <w:tab w:val="clear" w:pos="567"/>
        </w:tabs>
        <w:autoSpaceDE w:val="0"/>
        <w:autoSpaceDN w:val="0"/>
        <w:adjustRightInd w:val="0"/>
        <w:spacing w:line="240" w:lineRule="auto"/>
        <w:rPr>
          <w:szCs w:val="24"/>
        </w:rPr>
      </w:pPr>
    </w:p>
    <w:p w14:paraId="3143DD26" w14:textId="516588B0" w:rsidR="00E35748" w:rsidRPr="00F85410" w:rsidRDefault="00E35748" w:rsidP="00195234">
      <w:pPr>
        <w:tabs>
          <w:tab w:val="clear" w:pos="567"/>
        </w:tabs>
        <w:autoSpaceDE w:val="0"/>
        <w:autoSpaceDN w:val="0"/>
        <w:adjustRightInd w:val="0"/>
        <w:spacing w:line="240" w:lineRule="auto"/>
        <w:rPr>
          <w:szCs w:val="24"/>
        </w:rPr>
      </w:pPr>
      <w:r w:rsidRPr="00F85410">
        <w:rPr>
          <w:szCs w:val="24"/>
        </w:rPr>
        <w:t>Pour les patients pédiatriques, atteints d’HPN</w:t>
      </w:r>
      <w:r>
        <w:rPr>
          <w:szCs w:val="24"/>
        </w:rPr>
        <w:t>,</w:t>
      </w:r>
      <w:r w:rsidRPr="00F85410">
        <w:rPr>
          <w:szCs w:val="24"/>
        </w:rPr>
        <w:t xml:space="preserve"> de SHU atypique</w:t>
      </w:r>
      <w:r>
        <w:rPr>
          <w:szCs w:val="24"/>
        </w:rPr>
        <w:t xml:space="preserve"> ou de </w:t>
      </w:r>
      <w:proofErr w:type="spellStart"/>
      <w:r>
        <w:rPr>
          <w:szCs w:val="24"/>
        </w:rPr>
        <w:t>MAg</w:t>
      </w:r>
      <w:proofErr w:type="spellEnd"/>
      <w:r>
        <w:rPr>
          <w:szCs w:val="24"/>
        </w:rPr>
        <w:t xml:space="preserve"> réfractaire</w:t>
      </w:r>
      <w:r w:rsidRPr="00F85410">
        <w:rPr>
          <w:szCs w:val="24"/>
        </w:rPr>
        <w:t xml:space="preserve">, </w:t>
      </w:r>
      <w:r>
        <w:rPr>
          <w:szCs w:val="24"/>
        </w:rPr>
        <w:t>dont le</w:t>
      </w:r>
      <w:r w:rsidRPr="00F85410">
        <w:rPr>
          <w:szCs w:val="24"/>
        </w:rPr>
        <w:t xml:space="preserve"> poids corporel </w:t>
      </w:r>
      <w:r>
        <w:rPr>
          <w:szCs w:val="24"/>
        </w:rPr>
        <w:t xml:space="preserve">est </w:t>
      </w:r>
      <w:r w:rsidRPr="00F85410">
        <w:rPr>
          <w:szCs w:val="24"/>
        </w:rPr>
        <w:t xml:space="preserve">inférieur à 40 kg, le schéma posologique de </w:t>
      </w:r>
      <w:proofErr w:type="spellStart"/>
      <w:r w:rsidRPr="00F85410">
        <w:rPr>
          <w:szCs w:val="24"/>
        </w:rPr>
        <w:t>Soliris</w:t>
      </w:r>
      <w:proofErr w:type="spellEnd"/>
      <w:r w:rsidRPr="00F85410">
        <w:rPr>
          <w:szCs w:val="24"/>
        </w:rPr>
        <w:t xml:space="preserve"> est :</w:t>
      </w:r>
    </w:p>
    <w:p w14:paraId="1387B879" w14:textId="77777777" w:rsidR="00E35748" w:rsidRPr="00F85410" w:rsidRDefault="00E35748" w:rsidP="00195234">
      <w:pPr>
        <w:tabs>
          <w:tab w:val="clear" w:pos="567"/>
        </w:tabs>
        <w:autoSpaceDE w:val="0"/>
        <w:autoSpaceDN w:val="0"/>
        <w:adjustRightInd w:val="0"/>
        <w:spacing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10"/>
        <w:gridCol w:w="4111"/>
      </w:tblGrid>
      <w:tr w:rsidR="00E35748" w:rsidRPr="00F85410" w14:paraId="5BAAF9A9" w14:textId="77777777" w:rsidTr="00195234">
        <w:trPr>
          <w:tblHeader/>
        </w:trPr>
        <w:tc>
          <w:tcPr>
            <w:tcW w:w="1701" w:type="dxa"/>
          </w:tcPr>
          <w:p w14:paraId="58BCC03D" w14:textId="77777777" w:rsidR="00E35748" w:rsidRPr="00F85410" w:rsidRDefault="00E35748" w:rsidP="00195234">
            <w:pPr>
              <w:tabs>
                <w:tab w:val="clear" w:pos="567"/>
              </w:tabs>
              <w:autoSpaceDE w:val="0"/>
              <w:autoSpaceDN w:val="0"/>
              <w:adjustRightInd w:val="0"/>
              <w:spacing w:line="240" w:lineRule="auto"/>
              <w:jc w:val="center"/>
              <w:rPr>
                <w:b/>
                <w:szCs w:val="24"/>
              </w:rPr>
            </w:pPr>
            <w:r w:rsidRPr="00F85410">
              <w:rPr>
                <w:b/>
                <w:szCs w:val="24"/>
              </w:rPr>
              <w:t>Poids du patient</w:t>
            </w:r>
          </w:p>
        </w:tc>
        <w:tc>
          <w:tcPr>
            <w:tcW w:w="2410" w:type="dxa"/>
          </w:tcPr>
          <w:p w14:paraId="5C27CC89" w14:textId="77777777" w:rsidR="00E35748" w:rsidRPr="00F85410" w:rsidRDefault="00E35748" w:rsidP="00195234">
            <w:pPr>
              <w:tabs>
                <w:tab w:val="clear" w:pos="567"/>
              </w:tabs>
              <w:autoSpaceDE w:val="0"/>
              <w:autoSpaceDN w:val="0"/>
              <w:adjustRightInd w:val="0"/>
              <w:spacing w:line="240" w:lineRule="auto"/>
              <w:jc w:val="center"/>
              <w:rPr>
                <w:b/>
                <w:szCs w:val="24"/>
              </w:rPr>
            </w:pPr>
            <w:r w:rsidRPr="00F85410">
              <w:rPr>
                <w:b/>
                <w:szCs w:val="24"/>
              </w:rPr>
              <w:t>Phase initiale</w:t>
            </w:r>
          </w:p>
        </w:tc>
        <w:tc>
          <w:tcPr>
            <w:tcW w:w="4111" w:type="dxa"/>
          </w:tcPr>
          <w:p w14:paraId="7DDE7E94" w14:textId="77777777" w:rsidR="00E35748" w:rsidRPr="00F85410" w:rsidRDefault="00E35748" w:rsidP="00195234">
            <w:pPr>
              <w:tabs>
                <w:tab w:val="clear" w:pos="567"/>
              </w:tabs>
              <w:autoSpaceDE w:val="0"/>
              <w:autoSpaceDN w:val="0"/>
              <w:adjustRightInd w:val="0"/>
              <w:spacing w:line="240" w:lineRule="auto"/>
              <w:jc w:val="center"/>
              <w:rPr>
                <w:b/>
                <w:szCs w:val="24"/>
              </w:rPr>
            </w:pPr>
            <w:r w:rsidRPr="00F85410">
              <w:rPr>
                <w:b/>
                <w:szCs w:val="24"/>
              </w:rPr>
              <w:t>Phase d’entretien</w:t>
            </w:r>
          </w:p>
        </w:tc>
      </w:tr>
      <w:tr w:rsidR="00E35748" w:rsidRPr="00F85410" w14:paraId="751A8469" w14:textId="77777777" w:rsidTr="00195234">
        <w:tc>
          <w:tcPr>
            <w:tcW w:w="1701" w:type="dxa"/>
          </w:tcPr>
          <w:p w14:paraId="4938B903"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30 à &lt; 40 kg</w:t>
            </w:r>
          </w:p>
        </w:tc>
        <w:tc>
          <w:tcPr>
            <w:tcW w:w="2410" w:type="dxa"/>
          </w:tcPr>
          <w:p w14:paraId="201E8228" w14:textId="21DAAE24"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600 mg</w:t>
            </w:r>
            <w:r>
              <w:rPr>
                <w:szCs w:val="24"/>
              </w:rPr>
              <w:t xml:space="preserve">/semaine </w:t>
            </w:r>
            <w:r w:rsidRPr="00F85410">
              <w:rPr>
                <w:szCs w:val="24"/>
              </w:rPr>
              <w:t xml:space="preserve">pendant </w:t>
            </w:r>
            <w:r>
              <w:rPr>
                <w:szCs w:val="24"/>
              </w:rPr>
              <w:t xml:space="preserve">les deux premières </w:t>
            </w:r>
            <w:r w:rsidRPr="00F85410">
              <w:rPr>
                <w:szCs w:val="24"/>
              </w:rPr>
              <w:t>semaines</w:t>
            </w:r>
          </w:p>
        </w:tc>
        <w:tc>
          <w:tcPr>
            <w:tcW w:w="4111" w:type="dxa"/>
          </w:tcPr>
          <w:p w14:paraId="4D73F8BF"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900 mg à la 3</w:t>
            </w:r>
            <w:r w:rsidRPr="00F85410">
              <w:rPr>
                <w:szCs w:val="24"/>
                <w:vertAlign w:val="superscript"/>
              </w:rPr>
              <w:t>e</w:t>
            </w:r>
            <w:r w:rsidRPr="00F85410">
              <w:rPr>
                <w:szCs w:val="24"/>
              </w:rPr>
              <w:t> semaine puis 900 mg toutes les 2 semaines</w:t>
            </w:r>
          </w:p>
        </w:tc>
      </w:tr>
      <w:tr w:rsidR="00E35748" w:rsidRPr="00F85410" w14:paraId="2089C2D8" w14:textId="77777777" w:rsidTr="00195234">
        <w:tc>
          <w:tcPr>
            <w:tcW w:w="1701" w:type="dxa"/>
          </w:tcPr>
          <w:p w14:paraId="1556A5DC"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20 à &lt; 30 kg</w:t>
            </w:r>
          </w:p>
        </w:tc>
        <w:tc>
          <w:tcPr>
            <w:tcW w:w="2410" w:type="dxa"/>
          </w:tcPr>
          <w:p w14:paraId="3825AA2F" w14:textId="1F1C9175"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600 mg</w:t>
            </w:r>
            <w:r>
              <w:rPr>
                <w:szCs w:val="24"/>
              </w:rPr>
              <w:t xml:space="preserve">/semaine </w:t>
            </w:r>
            <w:r w:rsidRPr="00F85410">
              <w:rPr>
                <w:szCs w:val="24"/>
              </w:rPr>
              <w:t xml:space="preserve">pendant </w:t>
            </w:r>
            <w:r>
              <w:rPr>
                <w:szCs w:val="24"/>
              </w:rPr>
              <w:t xml:space="preserve">les deux premières </w:t>
            </w:r>
            <w:r w:rsidRPr="00F85410">
              <w:rPr>
                <w:szCs w:val="24"/>
              </w:rPr>
              <w:t>semaines</w:t>
            </w:r>
          </w:p>
        </w:tc>
        <w:tc>
          <w:tcPr>
            <w:tcW w:w="4111" w:type="dxa"/>
          </w:tcPr>
          <w:p w14:paraId="17FEAEEF"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600 mg à la 3</w:t>
            </w:r>
            <w:r w:rsidRPr="00F85410">
              <w:rPr>
                <w:szCs w:val="24"/>
                <w:vertAlign w:val="superscript"/>
              </w:rPr>
              <w:t>e</w:t>
            </w:r>
            <w:r w:rsidRPr="00F85410">
              <w:rPr>
                <w:szCs w:val="24"/>
              </w:rPr>
              <w:t> semaine puis 600 mg toutes les 2 semaines</w:t>
            </w:r>
          </w:p>
        </w:tc>
      </w:tr>
      <w:tr w:rsidR="00E35748" w:rsidRPr="00F85410" w14:paraId="367A4AA1" w14:textId="77777777" w:rsidTr="00195234">
        <w:tc>
          <w:tcPr>
            <w:tcW w:w="1701" w:type="dxa"/>
          </w:tcPr>
          <w:p w14:paraId="60049EE6"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10 à &lt; 20 kg</w:t>
            </w:r>
          </w:p>
        </w:tc>
        <w:tc>
          <w:tcPr>
            <w:tcW w:w="2410" w:type="dxa"/>
          </w:tcPr>
          <w:p w14:paraId="2C50D3DE" w14:textId="29198C70"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600 mg</w:t>
            </w:r>
            <w:r>
              <w:rPr>
                <w:szCs w:val="24"/>
              </w:rPr>
              <w:t>, dose unique à la 1</w:t>
            </w:r>
            <w:r w:rsidRPr="00BD2F15">
              <w:rPr>
                <w:szCs w:val="24"/>
                <w:vertAlign w:val="superscript"/>
              </w:rPr>
              <w:t>re</w:t>
            </w:r>
            <w:r>
              <w:rPr>
                <w:szCs w:val="24"/>
              </w:rPr>
              <w:t> </w:t>
            </w:r>
            <w:r w:rsidRPr="00F85410">
              <w:rPr>
                <w:szCs w:val="24"/>
              </w:rPr>
              <w:t>semaine</w:t>
            </w:r>
          </w:p>
        </w:tc>
        <w:tc>
          <w:tcPr>
            <w:tcW w:w="4111" w:type="dxa"/>
          </w:tcPr>
          <w:p w14:paraId="33DCBE38"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300 mg à la 2</w:t>
            </w:r>
            <w:r w:rsidRPr="00F85410">
              <w:rPr>
                <w:szCs w:val="24"/>
                <w:vertAlign w:val="superscript"/>
              </w:rPr>
              <w:t>e</w:t>
            </w:r>
            <w:r w:rsidRPr="00F85410">
              <w:rPr>
                <w:szCs w:val="24"/>
              </w:rPr>
              <w:t> semaine puis 300 mg toutes les 2 semaines</w:t>
            </w:r>
          </w:p>
        </w:tc>
      </w:tr>
      <w:tr w:rsidR="00E35748" w:rsidRPr="00F85410" w14:paraId="0AFD3BCE" w14:textId="77777777" w:rsidTr="00195234">
        <w:tc>
          <w:tcPr>
            <w:tcW w:w="1701" w:type="dxa"/>
          </w:tcPr>
          <w:p w14:paraId="0C8DC5A1"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5 à &lt; 10 kg</w:t>
            </w:r>
          </w:p>
        </w:tc>
        <w:tc>
          <w:tcPr>
            <w:tcW w:w="2410" w:type="dxa"/>
          </w:tcPr>
          <w:p w14:paraId="35E35B60" w14:textId="542D7516"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300 mg</w:t>
            </w:r>
            <w:r>
              <w:rPr>
                <w:szCs w:val="24"/>
              </w:rPr>
              <w:t>, dose unique à la 1</w:t>
            </w:r>
            <w:r w:rsidRPr="007119C8">
              <w:rPr>
                <w:szCs w:val="24"/>
                <w:vertAlign w:val="superscript"/>
              </w:rPr>
              <w:t>re</w:t>
            </w:r>
            <w:r>
              <w:rPr>
                <w:szCs w:val="24"/>
              </w:rPr>
              <w:t> </w:t>
            </w:r>
            <w:r w:rsidRPr="00F85410">
              <w:rPr>
                <w:szCs w:val="24"/>
              </w:rPr>
              <w:t>semaine</w:t>
            </w:r>
          </w:p>
        </w:tc>
        <w:tc>
          <w:tcPr>
            <w:tcW w:w="4111" w:type="dxa"/>
          </w:tcPr>
          <w:p w14:paraId="6E3539F4"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300 mg à la 2</w:t>
            </w:r>
            <w:r w:rsidRPr="00F85410">
              <w:rPr>
                <w:szCs w:val="24"/>
                <w:vertAlign w:val="superscript"/>
              </w:rPr>
              <w:t>e</w:t>
            </w:r>
            <w:r w:rsidRPr="00F85410">
              <w:rPr>
                <w:szCs w:val="24"/>
              </w:rPr>
              <w:t> semaine puis 300 mg toutes les 3 semaines</w:t>
            </w:r>
          </w:p>
        </w:tc>
      </w:tr>
    </w:tbl>
    <w:p w14:paraId="2FEC128C" w14:textId="77777777" w:rsidR="00E35748" w:rsidRPr="00F85410" w:rsidRDefault="00E35748" w:rsidP="00195234">
      <w:pPr>
        <w:tabs>
          <w:tab w:val="clear" w:pos="567"/>
        </w:tabs>
        <w:autoSpaceDE w:val="0"/>
        <w:autoSpaceDN w:val="0"/>
        <w:adjustRightInd w:val="0"/>
        <w:spacing w:line="240" w:lineRule="auto"/>
        <w:rPr>
          <w:szCs w:val="24"/>
        </w:rPr>
      </w:pPr>
    </w:p>
    <w:p w14:paraId="0E904DFE" w14:textId="5443A41D" w:rsidR="00E35748" w:rsidRPr="00F85410" w:rsidRDefault="007A472E" w:rsidP="00195234">
      <w:pPr>
        <w:tabs>
          <w:tab w:val="clear" w:pos="567"/>
        </w:tabs>
        <w:autoSpaceDE w:val="0"/>
        <w:autoSpaceDN w:val="0"/>
        <w:adjustRightInd w:val="0"/>
        <w:spacing w:line="240" w:lineRule="auto"/>
      </w:pPr>
      <w:proofErr w:type="spellStart"/>
      <w:r w:rsidRPr="002501C7">
        <w:t>Soliris</w:t>
      </w:r>
      <w:proofErr w:type="spellEnd"/>
      <w:r w:rsidRPr="002501C7">
        <w:t xml:space="preserve"> n’a pas été étudié </w:t>
      </w:r>
      <w:r>
        <w:t xml:space="preserve">chez les patients atteints d’HPN ou de </w:t>
      </w:r>
      <w:proofErr w:type="spellStart"/>
      <w:r>
        <w:t>MAg</w:t>
      </w:r>
      <w:proofErr w:type="spellEnd"/>
      <w:r>
        <w:t xml:space="preserve"> réfractaire pesant moins de 40</w:t>
      </w:r>
      <w:r w:rsidR="0006334C">
        <w:t> </w:t>
      </w:r>
      <w:r>
        <w:t>kg</w:t>
      </w:r>
      <w:r w:rsidR="00E35748">
        <w:t xml:space="preserve">. La posologie de </w:t>
      </w:r>
      <w:proofErr w:type="spellStart"/>
      <w:r w:rsidR="00E35748">
        <w:t>Soliris</w:t>
      </w:r>
      <w:proofErr w:type="spellEnd"/>
      <w:r w:rsidR="00E35748">
        <w:t xml:space="preserve"> à utiliser chez les patients pédiatriques atteints d’HPN ou de </w:t>
      </w:r>
      <w:proofErr w:type="spellStart"/>
      <w:r w:rsidR="00E35748">
        <w:t>MAg</w:t>
      </w:r>
      <w:proofErr w:type="spellEnd"/>
      <w:r w:rsidR="00E35748">
        <w:t xml:space="preserve"> réfractaire pesant moins de 40 kg est identique à la posologie déterminée en fonction du poids recommandée chez les patients pédiatriques atteints de SHU atypique. Selon les données pharmacocinétiques (PK)/pharmacodynamiques (PD) disponibles chez les patients atteints de SHU </w:t>
      </w:r>
      <w:r w:rsidR="00E35748">
        <w:lastRenderedPageBreak/>
        <w:t>atypique</w:t>
      </w:r>
      <w:r w:rsidR="003B67B4">
        <w:t xml:space="preserve"> et</w:t>
      </w:r>
      <w:r w:rsidR="00E35748">
        <w:t xml:space="preserve"> d’HPN traités par </w:t>
      </w:r>
      <w:proofErr w:type="spellStart"/>
      <w:r w:rsidR="00E35748">
        <w:t>Soliris</w:t>
      </w:r>
      <w:proofErr w:type="spellEnd"/>
      <w:r w:rsidR="00E35748">
        <w:t>, ce schéma posologique en fonction du poids chez les patients pédiatriques devrait induire un profil d’efficacité et de sécurité comparable à celui observé chez les adultes.</w:t>
      </w:r>
      <w:r w:rsidR="003B67B4">
        <w:t xml:space="preserve"> Pour les patients atteints de </w:t>
      </w:r>
      <w:proofErr w:type="spellStart"/>
      <w:r w:rsidR="003B67B4">
        <w:t>MAg</w:t>
      </w:r>
      <w:proofErr w:type="spellEnd"/>
      <w:r w:rsidR="003B67B4">
        <w:t xml:space="preserve"> réfractaire pesant moins de 40 kg, ce schéma posologique devrait également induire un profil d’efficacité et de sécurité comparable à celui observé chez les adultes.</w:t>
      </w:r>
    </w:p>
    <w:p w14:paraId="510CC78A" w14:textId="77777777" w:rsidR="00E35748" w:rsidRPr="00F85410" w:rsidRDefault="00E35748" w:rsidP="00195234">
      <w:pPr>
        <w:tabs>
          <w:tab w:val="clear" w:pos="567"/>
        </w:tabs>
        <w:autoSpaceDE w:val="0"/>
        <w:autoSpaceDN w:val="0"/>
        <w:adjustRightInd w:val="0"/>
        <w:spacing w:line="240" w:lineRule="auto"/>
        <w:rPr>
          <w:szCs w:val="24"/>
        </w:rPr>
      </w:pPr>
    </w:p>
    <w:p w14:paraId="4C10089F" w14:textId="5F2E486E" w:rsidR="00E35748" w:rsidRPr="00F85410" w:rsidRDefault="00E35748" w:rsidP="00195234">
      <w:pPr>
        <w:tabs>
          <w:tab w:val="clear" w:pos="567"/>
        </w:tabs>
        <w:autoSpaceDE w:val="0"/>
        <w:autoSpaceDN w:val="0"/>
        <w:adjustRightInd w:val="0"/>
        <w:spacing w:line="240" w:lineRule="auto"/>
        <w:rPr>
          <w:szCs w:val="24"/>
        </w:rPr>
      </w:pPr>
      <w:r>
        <w:rPr>
          <w:szCs w:val="24"/>
        </w:rPr>
        <w:t>D</w:t>
      </w:r>
      <w:r w:rsidRPr="00F85410">
        <w:rPr>
          <w:szCs w:val="24"/>
        </w:rPr>
        <w:t xml:space="preserve">es doses supplémentaires de </w:t>
      </w:r>
      <w:proofErr w:type="spellStart"/>
      <w:r w:rsidRPr="00F85410">
        <w:rPr>
          <w:szCs w:val="24"/>
        </w:rPr>
        <w:t>Soliris</w:t>
      </w:r>
      <w:proofErr w:type="spellEnd"/>
      <w:r w:rsidRPr="00F85410">
        <w:rPr>
          <w:szCs w:val="24"/>
        </w:rPr>
        <w:t xml:space="preserve"> sont nécessaires en cas de plasmaphérèse (PP)</w:t>
      </w:r>
      <w:r>
        <w:rPr>
          <w:szCs w:val="24"/>
        </w:rPr>
        <w:t>,</w:t>
      </w:r>
      <w:r w:rsidRPr="00F85410">
        <w:rPr>
          <w:szCs w:val="24"/>
        </w:rPr>
        <w:t xml:space="preserve"> d’échange plasmatique (EP) ou de transfusion de plasma frais congelé (PFC) concomitant</w:t>
      </w:r>
      <w:r>
        <w:rPr>
          <w:szCs w:val="24"/>
        </w:rPr>
        <w:t>s, comme indiqué ci</w:t>
      </w:r>
      <w:r>
        <w:rPr>
          <w:szCs w:val="24"/>
        </w:rPr>
        <w:noBreakHyphen/>
        <w:t>dessous</w:t>
      </w:r>
      <w:r w:rsidRPr="00F85410">
        <w:rPr>
          <w:szCs w:val="24"/>
        </w:rPr>
        <w:t> :</w:t>
      </w:r>
    </w:p>
    <w:p w14:paraId="1E27AC88" w14:textId="77777777" w:rsidR="00E35748" w:rsidRPr="00F85410" w:rsidRDefault="00E35748" w:rsidP="00195234">
      <w:pPr>
        <w:tabs>
          <w:tab w:val="clear" w:pos="567"/>
        </w:tabs>
        <w:autoSpaceDE w:val="0"/>
        <w:autoSpaceDN w:val="0"/>
        <w:adjustRightInd w:val="0"/>
        <w:spacing w:line="240" w:lineRule="auto"/>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2835"/>
        <w:gridCol w:w="2693"/>
      </w:tblGrid>
      <w:tr w:rsidR="00E35748" w:rsidRPr="00F85410" w14:paraId="1B0CEFD7" w14:textId="77777777" w:rsidTr="00195234">
        <w:trPr>
          <w:tblHeader/>
        </w:trPr>
        <w:tc>
          <w:tcPr>
            <w:tcW w:w="2093" w:type="dxa"/>
          </w:tcPr>
          <w:p w14:paraId="73129F0A" w14:textId="77777777" w:rsidR="00E35748" w:rsidRPr="00F85410" w:rsidRDefault="00E35748" w:rsidP="00195234">
            <w:pPr>
              <w:keepNext/>
              <w:tabs>
                <w:tab w:val="clear" w:pos="567"/>
              </w:tabs>
              <w:autoSpaceDE w:val="0"/>
              <w:autoSpaceDN w:val="0"/>
              <w:adjustRightInd w:val="0"/>
              <w:spacing w:line="240" w:lineRule="auto"/>
              <w:jc w:val="center"/>
              <w:rPr>
                <w:b/>
                <w:szCs w:val="24"/>
              </w:rPr>
            </w:pPr>
            <w:r w:rsidRPr="00F85410">
              <w:rPr>
                <w:b/>
                <w:szCs w:val="24"/>
              </w:rPr>
              <w:t xml:space="preserve">Type d’intervention </w:t>
            </w:r>
          </w:p>
        </w:tc>
        <w:tc>
          <w:tcPr>
            <w:tcW w:w="1701" w:type="dxa"/>
          </w:tcPr>
          <w:p w14:paraId="2C6C4755" w14:textId="77777777" w:rsidR="00E35748" w:rsidRPr="00F85410" w:rsidRDefault="00E35748" w:rsidP="00195234">
            <w:pPr>
              <w:keepNext/>
              <w:tabs>
                <w:tab w:val="clear" w:pos="567"/>
              </w:tabs>
              <w:autoSpaceDE w:val="0"/>
              <w:autoSpaceDN w:val="0"/>
              <w:adjustRightInd w:val="0"/>
              <w:spacing w:line="240" w:lineRule="auto"/>
              <w:jc w:val="center"/>
              <w:rPr>
                <w:b/>
                <w:szCs w:val="24"/>
              </w:rPr>
            </w:pPr>
            <w:r w:rsidRPr="00F85410">
              <w:rPr>
                <w:b/>
                <w:szCs w:val="24"/>
              </w:rPr>
              <w:t xml:space="preserve">Dernière dose de </w:t>
            </w:r>
            <w:proofErr w:type="spellStart"/>
            <w:r w:rsidRPr="00F85410">
              <w:rPr>
                <w:b/>
                <w:szCs w:val="24"/>
              </w:rPr>
              <w:t>Soliris</w:t>
            </w:r>
            <w:proofErr w:type="spellEnd"/>
          </w:p>
        </w:tc>
        <w:tc>
          <w:tcPr>
            <w:tcW w:w="2835" w:type="dxa"/>
          </w:tcPr>
          <w:p w14:paraId="50F955BB" w14:textId="77777777" w:rsidR="00E35748" w:rsidRPr="00F85410" w:rsidRDefault="00E35748" w:rsidP="00195234">
            <w:pPr>
              <w:keepNext/>
              <w:tabs>
                <w:tab w:val="clear" w:pos="567"/>
              </w:tabs>
              <w:autoSpaceDE w:val="0"/>
              <w:autoSpaceDN w:val="0"/>
              <w:adjustRightInd w:val="0"/>
              <w:spacing w:line="240" w:lineRule="auto"/>
              <w:jc w:val="center"/>
              <w:rPr>
                <w:b/>
                <w:szCs w:val="24"/>
              </w:rPr>
            </w:pPr>
            <w:r w:rsidRPr="00F85410">
              <w:rPr>
                <w:b/>
                <w:szCs w:val="24"/>
              </w:rPr>
              <w:t xml:space="preserve">Dose supplémentaire de </w:t>
            </w:r>
            <w:proofErr w:type="spellStart"/>
            <w:r w:rsidRPr="00F85410">
              <w:rPr>
                <w:b/>
                <w:szCs w:val="24"/>
              </w:rPr>
              <w:t>Soliris</w:t>
            </w:r>
            <w:proofErr w:type="spellEnd"/>
            <w:r w:rsidRPr="00F85410">
              <w:rPr>
                <w:b/>
                <w:szCs w:val="24"/>
              </w:rPr>
              <w:t xml:space="preserve"> </w:t>
            </w:r>
            <w:r>
              <w:rPr>
                <w:b/>
                <w:szCs w:val="24"/>
              </w:rPr>
              <w:t>lors de chaque intervention (PP/EP/PFC)</w:t>
            </w:r>
          </w:p>
        </w:tc>
        <w:tc>
          <w:tcPr>
            <w:tcW w:w="2693" w:type="dxa"/>
          </w:tcPr>
          <w:p w14:paraId="085AB636" w14:textId="77777777" w:rsidR="00E35748" w:rsidRPr="00F85410" w:rsidRDefault="00E35748" w:rsidP="00195234">
            <w:pPr>
              <w:keepNext/>
              <w:tabs>
                <w:tab w:val="clear" w:pos="567"/>
              </w:tabs>
              <w:autoSpaceDE w:val="0"/>
              <w:autoSpaceDN w:val="0"/>
              <w:adjustRightInd w:val="0"/>
              <w:spacing w:line="240" w:lineRule="auto"/>
              <w:jc w:val="center"/>
              <w:rPr>
                <w:b/>
                <w:szCs w:val="24"/>
              </w:rPr>
            </w:pPr>
            <w:r w:rsidRPr="00F85410">
              <w:rPr>
                <w:b/>
                <w:szCs w:val="24"/>
              </w:rPr>
              <w:t xml:space="preserve">Délai pour l’administration de la dose supplémentaire de </w:t>
            </w:r>
            <w:proofErr w:type="spellStart"/>
            <w:r w:rsidRPr="00F85410">
              <w:rPr>
                <w:b/>
                <w:szCs w:val="24"/>
              </w:rPr>
              <w:t>Soliris</w:t>
            </w:r>
            <w:proofErr w:type="spellEnd"/>
          </w:p>
        </w:tc>
      </w:tr>
      <w:tr w:rsidR="00E35748" w:rsidRPr="00F85410" w14:paraId="55707F74" w14:textId="77777777" w:rsidTr="00195234">
        <w:tc>
          <w:tcPr>
            <w:tcW w:w="2093" w:type="dxa"/>
            <w:vMerge w:val="restart"/>
          </w:tcPr>
          <w:p w14:paraId="5A59C3C0" w14:textId="77777777" w:rsidR="00E35748" w:rsidRPr="00F85410" w:rsidRDefault="00E35748" w:rsidP="00195234">
            <w:pPr>
              <w:keepNext/>
              <w:tabs>
                <w:tab w:val="clear" w:pos="567"/>
              </w:tabs>
              <w:autoSpaceDE w:val="0"/>
              <w:autoSpaceDN w:val="0"/>
              <w:adjustRightInd w:val="0"/>
              <w:spacing w:line="240" w:lineRule="auto"/>
              <w:rPr>
                <w:szCs w:val="24"/>
              </w:rPr>
            </w:pPr>
            <w:r w:rsidRPr="00F85410">
              <w:rPr>
                <w:szCs w:val="24"/>
              </w:rPr>
              <w:t>Plasmaphérèse ou échange plasmatique</w:t>
            </w:r>
          </w:p>
          <w:p w14:paraId="40B782E1" w14:textId="77777777" w:rsidR="00E35748" w:rsidRPr="00F85410" w:rsidRDefault="00E35748" w:rsidP="00195234">
            <w:pPr>
              <w:keepNext/>
              <w:tabs>
                <w:tab w:val="clear" w:pos="567"/>
              </w:tabs>
              <w:autoSpaceDE w:val="0"/>
              <w:autoSpaceDN w:val="0"/>
              <w:adjustRightInd w:val="0"/>
              <w:spacing w:line="240" w:lineRule="auto"/>
              <w:rPr>
                <w:szCs w:val="24"/>
              </w:rPr>
            </w:pPr>
          </w:p>
          <w:p w14:paraId="5B24BB51" w14:textId="77777777" w:rsidR="00E35748" w:rsidRPr="00F85410" w:rsidRDefault="00E35748" w:rsidP="00195234">
            <w:pPr>
              <w:keepNext/>
              <w:autoSpaceDE w:val="0"/>
              <w:autoSpaceDN w:val="0"/>
              <w:adjustRightInd w:val="0"/>
              <w:spacing w:line="240" w:lineRule="auto"/>
              <w:rPr>
                <w:szCs w:val="24"/>
              </w:rPr>
            </w:pPr>
          </w:p>
        </w:tc>
        <w:tc>
          <w:tcPr>
            <w:tcW w:w="1701" w:type="dxa"/>
          </w:tcPr>
          <w:p w14:paraId="2B32FA81" w14:textId="77777777" w:rsidR="00E35748" w:rsidRPr="00F85410" w:rsidRDefault="00E35748" w:rsidP="00195234">
            <w:pPr>
              <w:keepNext/>
              <w:tabs>
                <w:tab w:val="clear" w:pos="567"/>
              </w:tabs>
              <w:autoSpaceDE w:val="0"/>
              <w:autoSpaceDN w:val="0"/>
              <w:adjustRightInd w:val="0"/>
              <w:spacing w:line="240" w:lineRule="auto"/>
              <w:jc w:val="center"/>
              <w:rPr>
                <w:szCs w:val="24"/>
              </w:rPr>
            </w:pPr>
            <w:r w:rsidRPr="00F85410">
              <w:rPr>
                <w:szCs w:val="24"/>
              </w:rPr>
              <w:t>300 mg</w:t>
            </w:r>
          </w:p>
        </w:tc>
        <w:tc>
          <w:tcPr>
            <w:tcW w:w="2835" w:type="dxa"/>
          </w:tcPr>
          <w:p w14:paraId="5DC0E5CD" w14:textId="77777777" w:rsidR="00E35748" w:rsidRPr="00F85410" w:rsidRDefault="00E35748" w:rsidP="00195234">
            <w:pPr>
              <w:keepNext/>
              <w:tabs>
                <w:tab w:val="clear" w:pos="567"/>
              </w:tabs>
              <w:autoSpaceDE w:val="0"/>
              <w:autoSpaceDN w:val="0"/>
              <w:adjustRightInd w:val="0"/>
              <w:spacing w:line="240" w:lineRule="auto"/>
              <w:rPr>
                <w:szCs w:val="24"/>
              </w:rPr>
            </w:pPr>
            <w:r w:rsidRPr="00F85410">
              <w:rPr>
                <w:szCs w:val="24"/>
              </w:rPr>
              <w:t>300 mg après chaque séance de plasmaphérèse ou d’échange plasmatique</w:t>
            </w:r>
          </w:p>
        </w:tc>
        <w:tc>
          <w:tcPr>
            <w:tcW w:w="2693" w:type="dxa"/>
            <w:vMerge w:val="restart"/>
          </w:tcPr>
          <w:p w14:paraId="4C3CD97D" w14:textId="716F3422" w:rsidR="00E35748" w:rsidRPr="00F85410" w:rsidRDefault="00E35748" w:rsidP="00195234">
            <w:pPr>
              <w:keepNext/>
              <w:tabs>
                <w:tab w:val="clear" w:pos="567"/>
              </w:tabs>
              <w:autoSpaceDE w:val="0"/>
              <w:autoSpaceDN w:val="0"/>
              <w:adjustRightInd w:val="0"/>
              <w:spacing w:line="240" w:lineRule="auto"/>
              <w:rPr>
                <w:szCs w:val="24"/>
              </w:rPr>
            </w:pPr>
            <w:r w:rsidRPr="00F85410">
              <w:rPr>
                <w:szCs w:val="24"/>
              </w:rPr>
              <w:t xml:space="preserve">Dans les 60 minutes </w:t>
            </w:r>
            <w:r w:rsidR="00731621">
              <w:rPr>
                <w:szCs w:val="24"/>
              </w:rPr>
              <w:t>suivant</w:t>
            </w:r>
            <w:r w:rsidRPr="00F85410">
              <w:rPr>
                <w:szCs w:val="24"/>
              </w:rPr>
              <w:t xml:space="preserve"> chaque séance de plasmaphérèse ou d’échange plasmatique</w:t>
            </w:r>
          </w:p>
        </w:tc>
      </w:tr>
      <w:tr w:rsidR="00E35748" w:rsidRPr="00F85410" w14:paraId="050148C8" w14:textId="77777777" w:rsidTr="00195234">
        <w:tc>
          <w:tcPr>
            <w:tcW w:w="2093" w:type="dxa"/>
            <w:vMerge/>
          </w:tcPr>
          <w:p w14:paraId="57D66652" w14:textId="77777777" w:rsidR="00E35748" w:rsidRPr="00F85410" w:rsidRDefault="00E35748" w:rsidP="00195234">
            <w:pPr>
              <w:keepNext/>
              <w:tabs>
                <w:tab w:val="clear" w:pos="567"/>
              </w:tabs>
              <w:autoSpaceDE w:val="0"/>
              <w:autoSpaceDN w:val="0"/>
              <w:adjustRightInd w:val="0"/>
              <w:spacing w:line="240" w:lineRule="auto"/>
              <w:rPr>
                <w:szCs w:val="24"/>
              </w:rPr>
            </w:pPr>
          </w:p>
        </w:tc>
        <w:tc>
          <w:tcPr>
            <w:tcW w:w="1701" w:type="dxa"/>
          </w:tcPr>
          <w:p w14:paraId="5720482E" w14:textId="77777777" w:rsidR="00E35748" w:rsidRPr="00F85410" w:rsidRDefault="00E35748" w:rsidP="00195234">
            <w:pPr>
              <w:keepNext/>
              <w:tabs>
                <w:tab w:val="clear" w:pos="567"/>
              </w:tabs>
              <w:autoSpaceDE w:val="0"/>
              <w:autoSpaceDN w:val="0"/>
              <w:adjustRightInd w:val="0"/>
              <w:spacing w:line="240" w:lineRule="auto"/>
              <w:jc w:val="center"/>
              <w:rPr>
                <w:szCs w:val="24"/>
              </w:rPr>
            </w:pPr>
            <w:r w:rsidRPr="00F85410">
              <w:rPr>
                <w:rFonts w:hint="eastAsia"/>
                <w:szCs w:val="24"/>
              </w:rPr>
              <w:t>≥</w:t>
            </w:r>
            <w:r w:rsidRPr="00F85410">
              <w:rPr>
                <w:szCs w:val="24"/>
              </w:rPr>
              <w:t> 600 mg</w:t>
            </w:r>
          </w:p>
        </w:tc>
        <w:tc>
          <w:tcPr>
            <w:tcW w:w="2835" w:type="dxa"/>
          </w:tcPr>
          <w:p w14:paraId="0C7DF83D" w14:textId="77777777" w:rsidR="00E35748" w:rsidRPr="00F85410" w:rsidRDefault="00E35748" w:rsidP="00195234">
            <w:pPr>
              <w:keepNext/>
              <w:tabs>
                <w:tab w:val="clear" w:pos="567"/>
              </w:tabs>
              <w:autoSpaceDE w:val="0"/>
              <w:autoSpaceDN w:val="0"/>
              <w:adjustRightInd w:val="0"/>
              <w:spacing w:line="240" w:lineRule="auto"/>
              <w:rPr>
                <w:szCs w:val="24"/>
              </w:rPr>
            </w:pPr>
            <w:r w:rsidRPr="00F85410">
              <w:rPr>
                <w:szCs w:val="24"/>
              </w:rPr>
              <w:t>600 mg après chaque séance de plasmaphérèse ou d’échange plasmatique</w:t>
            </w:r>
          </w:p>
        </w:tc>
        <w:tc>
          <w:tcPr>
            <w:tcW w:w="2693" w:type="dxa"/>
            <w:vMerge/>
          </w:tcPr>
          <w:p w14:paraId="57A8E25F" w14:textId="77777777" w:rsidR="00E35748" w:rsidRPr="00F85410" w:rsidRDefault="00E35748" w:rsidP="00195234">
            <w:pPr>
              <w:keepNext/>
              <w:tabs>
                <w:tab w:val="clear" w:pos="567"/>
              </w:tabs>
              <w:autoSpaceDE w:val="0"/>
              <w:autoSpaceDN w:val="0"/>
              <w:adjustRightInd w:val="0"/>
              <w:spacing w:line="240" w:lineRule="auto"/>
              <w:rPr>
                <w:szCs w:val="24"/>
              </w:rPr>
            </w:pPr>
          </w:p>
        </w:tc>
      </w:tr>
      <w:tr w:rsidR="00E35748" w:rsidRPr="00F85410" w14:paraId="485D03D3" w14:textId="77777777" w:rsidTr="00195234">
        <w:tc>
          <w:tcPr>
            <w:tcW w:w="2093" w:type="dxa"/>
          </w:tcPr>
          <w:p w14:paraId="1D51D436"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Transfusion de plasma frais congelé</w:t>
            </w:r>
          </w:p>
        </w:tc>
        <w:tc>
          <w:tcPr>
            <w:tcW w:w="1701" w:type="dxa"/>
          </w:tcPr>
          <w:p w14:paraId="6746CDE4"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rFonts w:hint="eastAsia"/>
                <w:szCs w:val="24"/>
              </w:rPr>
              <w:t>≥</w:t>
            </w:r>
            <w:r w:rsidRPr="00F85410">
              <w:rPr>
                <w:szCs w:val="24"/>
              </w:rPr>
              <w:t> 300 mg</w:t>
            </w:r>
          </w:p>
        </w:tc>
        <w:tc>
          <w:tcPr>
            <w:tcW w:w="2835" w:type="dxa"/>
          </w:tcPr>
          <w:p w14:paraId="22559F76"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300 mg par perfusion de plasma frais congelé</w:t>
            </w:r>
          </w:p>
        </w:tc>
        <w:tc>
          <w:tcPr>
            <w:tcW w:w="2693" w:type="dxa"/>
          </w:tcPr>
          <w:p w14:paraId="49D34077"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60 minutes avant chaque perfusion de plasma frais congelé</w:t>
            </w:r>
          </w:p>
        </w:tc>
      </w:tr>
    </w:tbl>
    <w:p w14:paraId="33689364" w14:textId="77777777" w:rsidR="00E35748" w:rsidRDefault="00E35748" w:rsidP="00195234">
      <w:pPr>
        <w:tabs>
          <w:tab w:val="clear" w:pos="567"/>
        </w:tabs>
        <w:autoSpaceDE w:val="0"/>
        <w:autoSpaceDN w:val="0"/>
        <w:adjustRightInd w:val="0"/>
        <w:spacing w:line="240" w:lineRule="auto"/>
        <w:rPr>
          <w:szCs w:val="24"/>
        </w:rPr>
      </w:pPr>
      <w:r>
        <w:rPr>
          <w:szCs w:val="24"/>
        </w:rPr>
        <w:t>Abréviations : PP/EP/PFC = plasmaphérèse/échange plasmatique/transfusion de plasma frais congelé.</w:t>
      </w:r>
    </w:p>
    <w:p w14:paraId="4DEB1FB8" w14:textId="77777777" w:rsidR="00E35748" w:rsidRDefault="00E35748" w:rsidP="00195234">
      <w:pPr>
        <w:tabs>
          <w:tab w:val="clear" w:pos="567"/>
        </w:tabs>
        <w:autoSpaceDE w:val="0"/>
        <w:autoSpaceDN w:val="0"/>
        <w:adjustRightInd w:val="0"/>
        <w:spacing w:line="240" w:lineRule="auto"/>
        <w:rPr>
          <w:szCs w:val="24"/>
        </w:rPr>
      </w:pPr>
    </w:p>
    <w:p w14:paraId="502CBF1E" w14:textId="522FED1E" w:rsidR="00E35748" w:rsidRDefault="00E35748" w:rsidP="00195234">
      <w:pPr>
        <w:tabs>
          <w:tab w:val="clear" w:pos="567"/>
        </w:tabs>
        <w:autoSpaceDE w:val="0"/>
        <w:autoSpaceDN w:val="0"/>
        <w:adjustRightInd w:val="0"/>
        <w:spacing w:line="240" w:lineRule="auto"/>
      </w:pPr>
      <w:r>
        <w:t xml:space="preserve">Des doses supplémentaires de </w:t>
      </w:r>
      <w:proofErr w:type="spellStart"/>
      <w:r>
        <w:t>Soliris</w:t>
      </w:r>
      <w:proofErr w:type="spellEnd"/>
      <w:r>
        <w:t xml:space="preserve"> sont nécessaires en cas de traitement concomitant par immunoglobulines intraveineuses (</w:t>
      </w:r>
      <w:proofErr w:type="spellStart"/>
      <w:r>
        <w:t>IgIV</w:t>
      </w:r>
      <w:proofErr w:type="spellEnd"/>
      <w:r>
        <w:t>), comme il est indiqué ci</w:t>
      </w:r>
      <w:r w:rsidR="00552662">
        <w:t>-</w:t>
      </w:r>
      <w:r>
        <w:t>dessous </w:t>
      </w:r>
      <w:r w:rsidR="00C23530">
        <w:t xml:space="preserve">(voir aussi </w:t>
      </w:r>
      <w:r w:rsidR="00731621">
        <w:t>rubrique</w:t>
      </w:r>
      <w:r w:rsidR="007660F6">
        <w:t xml:space="preserve"> </w:t>
      </w:r>
      <w:r w:rsidR="00C23530">
        <w:t xml:space="preserve">4.5) </w:t>
      </w:r>
      <w:r>
        <w:t>:</w:t>
      </w:r>
    </w:p>
    <w:p w14:paraId="5FACC39A" w14:textId="77777777" w:rsidR="00E35748" w:rsidRPr="00EA5534" w:rsidRDefault="00E35748" w:rsidP="00195234">
      <w:pPr>
        <w:spacing w:line="240" w:lineRule="auto"/>
        <w:rPr>
          <w:rStyle w:val="Accentuation"/>
          <w:i w:val="0"/>
        </w:rPr>
      </w:pPr>
    </w:p>
    <w:tbl>
      <w:tblPr>
        <w:tblStyle w:val="Grilledutableau"/>
        <w:tblW w:w="0" w:type="auto"/>
        <w:tblLook w:val="04A0" w:firstRow="1" w:lastRow="0" w:firstColumn="1" w:lastColumn="0" w:noHBand="0" w:noVBand="1"/>
      </w:tblPr>
      <w:tblGrid>
        <w:gridCol w:w="2331"/>
        <w:gridCol w:w="2879"/>
        <w:gridCol w:w="2669"/>
      </w:tblGrid>
      <w:tr w:rsidR="00E35748" w:rsidRPr="00EA5534" w14:paraId="01FB0BC0" w14:textId="77777777" w:rsidTr="00195234">
        <w:trPr>
          <w:trHeight w:val="1296"/>
        </w:trPr>
        <w:tc>
          <w:tcPr>
            <w:tcW w:w="2331" w:type="dxa"/>
            <w:vAlign w:val="center"/>
          </w:tcPr>
          <w:p w14:paraId="01D8E5C2" w14:textId="77777777" w:rsidR="00E35748" w:rsidRPr="00EA5534" w:rsidRDefault="00E35748" w:rsidP="00195234">
            <w:pPr>
              <w:pStyle w:val="C-TableHeader"/>
              <w:rPr>
                <w:lang w:val="fr-FR"/>
              </w:rPr>
            </w:pPr>
            <w:r>
              <w:rPr>
                <w:lang w:val="fr-FR"/>
              </w:rPr>
              <w:t>Dernière dose de</w:t>
            </w:r>
            <w:r w:rsidRPr="00EA5534">
              <w:rPr>
                <w:lang w:val="fr-FR"/>
              </w:rPr>
              <w:t xml:space="preserve"> </w:t>
            </w:r>
            <w:proofErr w:type="spellStart"/>
            <w:r w:rsidRPr="00EA5534">
              <w:rPr>
                <w:lang w:val="fr-FR"/>
              </w:rPr>
              <w:t>Soliris</w:t>
            </w:r>
            <w:proofErr w:type="spellEnd"/>
            <w:r w:rsidRPr="00EA5534">
              <w:rPr>
                <w:lang w:val="fr-FR"/>
              </w:rPr>
              <w:t xml:space="preserve"> </w:t>
            </w:r>
          </w:p>
        </w:tc>
        <w:tc>
          <w:tcPr>
            <w:tcW w:w="2879" w:type="dxa"/>
            <w:vAlign w:val="center"/>
          </w:tcPr>
          <w:p w14:paraId="78F2EBC9" w14:textId="77777777" w:rsidR="00E35748" w:rsidRPr="00EA5534" w:rsidRDefault="00E35748" w:rsidP="00195234">
            <w:pPr>
              <w:pStyle w:val="C-TableHeader"/>
              <w:rPr>
                <w:lang w:val="fr-FR"/>
              </w:rPr>
            </w:pPr>
            <w:r>
              <w:rPr>
                <w:lang w:val="fr-FR"/>
              </w:rPr>
              <w:t xml:space="preserve">Dose supplémentaire de </w:t>
            </w:r>
            <w:proofErr w:type="spellStart"/>
            <w:r>
              <w:rPr>
                <w:lang w:val="fr-FR"/>
              </w:rPr>
              <w:t>Soliris</w:t>
            </w:r>
            <w:proofErr w:type="spellEnd"/>
          </w:p>
        </w:tc>
        <w:tc>
          <w:tcPr>
            <w:tcW w:w="2669" w:type="dxa"/>
            <w:vAlign w:val="center"/>
          </w:tcPr>
          <w:p w14:paraId="1A4C7396" w14:textId="77777777" w:rsidR="00E35748" w:rsidRPr="00EA5534" w:rsidRDefault="00E35748" w:rsidP="00195234">
            <w:pPr>
              <w:pStyle w:val="C-TableHeader"/>
              <w:rPr>
                <w:lang w:val="fr-FR"/>
              </w:rPr>
            </w:pPr>
            <w:r>
              <w:rPr>
                <w:lang w:val="fr-FR"/>
              </w:rPr>
              <w:t xml:space="preserve">Délai pour l’administration de la dose supplémentaire de </w:t>
            </w:r>
            <w:proofErr w:type="spellStart"/>
            <w:r>
              <w:rPr>
                <w:lang w:val="fr-FR"/>
              </w:rPr>
              <w:t>Soliris</w:t>
            </w:r>
            <w:proofErr w:type="spellEnd"/>
          </w:p>
        </w:tc>
      </w:tr>
      <w:tr w:rsidR="00E35748" w:rsidRPr="00EA5534" w14:paraId="74384DA3" w14:textId="77777777" w:rsidTr="00195234">
        <w:trPr>
          <w:trHeight w:val="276"/>
        </w:trPr>
        <w:tc>
          <w:tcPr>
            <w:tcW w:w="2331" w:type="dxa"/>
            <w:vAlign w:val="center"/>
          </w:tcPr>
          <w:p w14:paraId="16FE7874" w14:textId="77777777" w:rsidR="00E35748" w:rsidRPr="00EA5534" w:rsidRDefault="00E35748" w:rsidP="00195234">
            <w:pPr>
              <w:pStyle w:val="C-TableText"/>
              <w:spacing w:before="0" w:after="0"/>
              <w:rPr>
                <w:lang w:val="fr-FR"/>
              </w:rPr>
            </w:pPr>
            <w:r w:rsidRPr="00EA5534">
              <w:rPr>
                <w:lang w:val="fr-FR"/>
              </w:rPr>
              <w:t>≥</w:t>
            </w:r>
            <w:r>
              <w:rPr>
                <w:lang w:val="fr-FR"/>
              </w:rPr>
              <w:t> </w:t>
            </w:r>
            <w:r w:rsidRPr="00EA5534">
              <w:rPr>
                <w:lang w:val="fr-FR"/>
              </w:rPr>
              <w:t>900</w:t>
            </w:r>
            <w:r>
              <w:rPr>
                <w:lang w:val="fr-FR"/>
              </w:rPr>
              <w:t> </w:t>
            </w:r>
            <w:r w:rsidRPr="00EA5534">
              <w:rPr>
                <w:lang w:val="fr-FR"/>
              </w:rPr>
              <w:t>mg</w:t>
            </w:r>
          </w:p>
        </w:tc>
        <w:tc>
          <w:tcPr>
            <w:tcW w:w="2879" w:type="dxa"/>
            <w:vAlign w:val="center"/>
          </w:tcPr>
          <w:p w14:paraId="3B5FBA5B" w14:textId="77777777" w:rsidR="00E35748" w:rsidRPr="00EA5534" w:rsidRDefault="00E35748" w:rsidP="00195234">
            <w:pPr>
              <w:pStyle w:val="C-TableText"/>
              <w:spacing w:before="0" w:after="0"/>
              <w:rPr>
                <w:lang w:val="fr-FR"/>
              </w:rPr>
            </w:pPr>
            <w:r w:rsidRPr="00EA5534">
              <w:rPr>
                <w:lang w:val="fr-FR"/>
              </w:rPr>
              <w:t>600</w:t>
            </w:r>
            <w:r>
              <w:rPr>
                <w:lang w:val="fr-FR"/>
              </w:rPr>
              <w:t> </w:t>
            </w:r>
            <w:r w:rsidRPr="00EA5534">
              <w:rPr>
                <w:lang w:val="fr-FR"/>
              </w:rPr>
              <w:t>mg</w:t>
            </w:r>
            <w:r>
              <w:rPr>
                <w:lang w:val="fr-FR"/>
              </w:rPr>
              <w:t xml:space="preserve"> à chaque cycle de traitement par </w:t>
            </w:r>
            <w:proofErr w:type="spellStart"/>
            <w:r>
              <w:rPr>
                <w:lang w:val="fr-FR"/>
              </w:rPr>
              <w:t>IgIV</w:t>
            </w:r>
            <w:proofErr w:type="spellEnd"/>
          </w:p>
        </w:tc>
        <w:tc>
          <w:tcPr>
            <w:tcW w:w="2669" w:type="dxa"/>
            <w:vMerge w:val="restart"/>
            <w:vAlign w:val="center"/>
          </w:tcPr>
          <w:p w14:paraId="627D1916" w14:textId="77777777" w:rsidR="00E35748" w:rsidRPr="00EA5534" w:rsidRDefault="00E35748" w:rsidP="00195234">
            <w:pPr>
              <w:pStyle w:val="C-TableText"/>
              <w:spacing w:before="0" w:after="0"/>
              <w:rPr>
                <w:lang w:val="fr-FR"/>
              </w:rPr>
            </w:pPr>
            <w:r>
              <w:rPr>
                <w:lang w:val="fr-FR"/>
              </w:rPr>
              <w:t xml:space="preserve">Le plut tôt possible après la fin d’un cycle de traitement par </w:t>
            </w:r>
            <w:proofErr w:type="spellStart"/>
            <w:r>
              <w:rPr>
                <w:lang w:val="fr-FR"/>
              </w:rPr>
              <w:t>IgIV</w:t>
            </w:r>
            <w:proofErr w:type="spellEnd"/>
          </w:p>
        </w:tc>
      </w:tr>
      <w:tr w:rsidR="00E35748" w:rsidRPr="00EA5534" w14:paraId="4D019D1A" w14:textId="77777777" w:rsidTr="00195234">
        <w:trPr>
          <w:trHeight w:val="289"/>
        </w:trPr>
        <w:tc>
          <w:tcPr>
            <w:tcW w:w="2331" w:type="dxa"/>
            <w:vAlign w:val="center"/>
          </w:tcPr>
          <w:p w14:paraId="2F074E97" w14:textId="77777777" w:rsidR="00E35748" w:rsidRPr="00EA5534" w:rsidRDefault="00E35748" w:rsidP="00195234">
            <w:pPr>
              <w:pStyle w:val="C-TableText"/>
              <w:spacing w:before="0" w:after="0"/>
              <w:rPr>
                <w:lang w:val="fr-FR"/>
              </w:rPr>
            </w:pPr>
            <w:r w:rsidRPr="00EA5534">
              <w:rPr>
                <w:lang w:val="fr-FR"/>
              </w:rPr>
              <w:t>≤</w:t>
            </w:r>
            <w:r>
              <w:rPr>
                <w:lang w:val="fr-FR"/>
              </w:rPr>
              <w:t> </w:t>
            </w:r>
            <w:r w:rsidRPr="00EA5534">
              <w:rPr>
                <w:lang w:val="fr-FR"/>
              </w:rPr>
              <w:t>600</w:t>
            </w:r>
            <w:r>
              <w:rPr>
                <w:lang w:val="fr-FR"/>
              </w:rPr>
              <w:t> </w:t>
            </w:r>
            <w:r w:rsidRPr="00EA5534">
              <w:rPr>
                <w:lang w:val="fr-FR"/>
              </w:rPr>
              <w:t>mg</w:t>
            </w:r>
          </w:p>
        </w:tc>
        <w:tc>
          <w:tcPr>
            <w:tcW w:w="2879" w:type="dxa"/>
            <w:vAlign w:val="center"/>
          </w:tcPr>
          <w:p w14:paraId="465ED1BE" w14:textId="77777777" w:rsidR="00E35748" w:rsidRPr="00EA5534" w:rsidRDefault="00E35748" w:rsidP="00195234">
            <w:pPr>
              <w:pStyle w:val="C-TableText"/>
              <w:spacing w:before="0" w:after="0"/>
              <w:rPr>
                <w:lang w:val="fr-FR"/>
              </w:rPr>
            </w:pPr>
            <w:r w:rsidRPr="00EA5534">
              <w:rPr>
                <w:lang w:val="fr-FR"/>
              </w:rPr>
              <w:t>300</w:t>
            </w:r>
            <w:r>
              <w:rPr>
                <w:lang w:val="fr-FR"/>
              </w:rPr>
              <w:t> </w:t>
            </w:r>
            <w:r w:rsidRPr="00EA5534">
              <w:rPr>
                <w:lang w:val="fr-FR"/>
              </w:rPr>
              <w:t>mg</w:t>
            </w:r>
            <w:r>
              <w:rPr>
                <w:lang w:val="fr-FR"/>
              </w:rPr>
              <w:t xml:space="preserve"> à chaque cycle de traitement par </w:t>
            </w:r>
            <w:proofErr w:type="spellStart"/>
            <w:r>
              <w:rPr>
                <w:lang w:val="fr-FR"/>
              </w:rPr>
              <w:t>IgIV</w:t>
            </w:r>
            <w:proofErr w:type="spellEnd"/>
          </w:p>
        </w:tc>
        <w:tc>
          <w:tcPr>
            <w:tcW w:w="2669" w:type="dxa"/>
            <w:vMerge/>
            <w:vAlign w:val="center"/>
          </w:tcPr>
          <w:p w14:paraId="3EA14C87" w14:textId="77777777" w:rsidR="00E35748" w:rsidRPr="00EA5534" w:rsidRDefault="00E35748" w:rsidP="00195234">
            <w:pPr>
              <w:pStyle w:val="C-TableText"/>
              <w:spacing w:before="0" w:after="0"/>
              <w:rPr>
                <w:sz w:val="20"/>
                <w:lang w:val="fr-FR"/>
              </w:rPr>
            </w:pPr>
          </w:p>
        </w:tc>
      </w:tr>
    </w:tbl>
    <w:p w14:paraId="51F4C1EA" w14:textId="77777777" w:rsidR="00E35748" w:rsidRPr="00EA5534" w:rsidRDefault="00E35748" w:rsidP="00195234">
      <w:r>
        <w:t xml:space="preserve">Abréviation : </w:t>
      </w:r>
      <w:proofErr w:type="spellStart"/>
      <w:r>
        <w:t>IgIV</w:t>
      </w:r>
      <w:proofErr w:type="spellEnd"/>
      <w:r>
        <w:t xml:space="preserve"> = immunoglobulines intraveineuses.</w:t>
      </w:r>
    </w:p>
    <w:p w14:paraId="35C0152F" w14:textId="77777777" w:rsidR="00E35748" w:rsidRPr="00F85410" w:rsidRDefault="00E35748" w:rsidP="00195234">
      <w:pPr>
        <w:tabs>
          <w:tab w:val="clear" w:pos="567"/>
        </w:tabs>
        <w:autoSpaceDE w:val="0"/>
        <w:autoSpaceDN w:val="0"/>
        <w:adjustRightInd w:val="0"/>
        <w:spacing w:line="240" w:lineRule="auto"/>
        <w:rPr>
          <w:szCs w:val="24"/>
        </w:rPr>
      </w:pPr>
    </w:p>
    <w:p w14:paraId="24F98A7C" w14:textId="77777777" w:rsidR="00E35748" w:rsidRPr="007D41F8" w:rsidRDefault="00E35748" w:rsidP="10B67A73">
      <w:pPr>
        <w:keepNext/>
        <w:spacing w:line="240" w:lineRule="auto"/>
        <w:rPr>
          <w:rFonts w:eastAsia="Times New Roman"/>
          <w:i/>
          <w:iCs/>
        </w:rPr>
      </w:pPr>
      <w:r w:rsidRPr="007D41F8">
        <w:rPr>
          <w:rFonts w:eastAsia="Times New Roman"/>
          <w:i/>
          <w:iCs/>
        </w:rPr>
        <w:t>Surveillance du traitement</w:t>
      </w:r>
    </w:p>
    <w:p w14:paraId="14428BCB" w14:textId="77777777" w:rsidR="00E35748" w:rsidRPr="005E226A" w:rsidRDefault="00E35748" w:rsidP="00195234">
      <w:pPr>
        <w:keepNext/>
        <w:spacing w:line="240" w:lineRule="auto"/>
        <w:rPr>
          <w:rFonts w:eastAsia="Times New Roman"/>
          <w:szCs w:val="24"/>
        </w:rPr>
      </w:pPr>
      <w:r w:rsidRPr="005E226A">
        <w:rPr>
          <w:rFonts w:eastAsia="Times New Roman"/>
          <w:szCs w:val="24"/>
        </w:rPr>
        <w:t>L</w:t>
      </w:r>
      <w:r w:rsidRPr="00F85410">
        <w:rPr>
          <w:szCs w:val="24"/>
        </w:rPr>
        <w:t>a surveillance des signes et symptômes de microangiopathie thrombotique (MAT) doit être réalisée chez les patients atteints de SHU atypique (voir rubrique 4.4 Surveillance biologique dans le SHU atypique).</w:t>
      </w:r>
    </w:p>
    <w:p w14:paraId="57F9AEEE" w14:textId="77777777" w:rsidR="00E35748" w:rsidRPr="00F85410" w:rsidRDefault="00E35748" w:rsidP="00195234">
      <w:pPr>
        <w:spacing w:line="240" w:lineRule="auto"/>
        <w:rPr>
          <w:szCs w:val="24"/>
        </w:rPr>
      </w:pPr>
      <w:r w:rsidRPr="00F85410">
        <w:rPr>
          <w:szCs w:val="24"/>
        </w:rPr>
        <w:t xml:space="preserve">Il est recommandé de poursuivre le traitement par </w:t>
      </w:r>
      <w:proofErr w:type="spellStart"/>
      <w:r w:rsidRPr="00F85410">
        <w:rPr>
          <w:szCs w:val="24"/>
        </w:rPr>
        <w:t>Soliris</w:t>
      </w:r>
      <w:proofErr w:type="spellEnd"/>
      <w:r w:rsidRPr="00F85410">
        <w:rPr>
          <w:szCs w:val="24"/>
        </w:rPr>
        <w:t xml:space="preserve"> durant toute la vie du patient, à moins que l’interruption de </w:t>
      </w:r>
      <w:proofErr w:type="spellStart"/>
      <w:r w:rsidRPr="00F85410">
        <w:rPr>
          <w:szCs w:val="24"/>
        </w:rPr>
        <w:t>Soliris</w:t>
      </w:r>
      <w:proofErr w:type="spellEnd"/>
      <w:r w:rsidRPr="00F85410">
        <w:rPr>
          <w:szCs w:val="24"/>
        </w:rPr>
        <w:t xml:space="preserve"> ne soit cliniquement justifiée (voir rubrique 4.4).</w:t>
      </w:r>
    </w:p>
    <w:p w14:paraId="20B8C58B" w14:textId="77777777" w:rsidR="00E35748" w:rsidRPr="005E226A" w:rsidRDefault="00E35748" w:rsidP="00195234">
      <w:pPr>
        <w:spacing w:line="240" w:lineRule="auto"/>
        <w:rPr>
          <w:rFonts w:eastAsia="Times New Roman"/>
          <w:b/>
          <w:szCs w:val="24"/>
        </w:rPr>
      </w:pPr>
    </w:p>
    <w:p w14:paraId="6B7F1A3E" w14:textId="77777777" w:rsidR="00E35748" w:rsidRPr="007D41F8" w:rsidRDefault="00E35748" w:rsidP="10B67A73">
      <w:pPr>
        <w:autoSpaceDE w:val="0"/>
        <w:autoSpaceDN w:val="0"/>
        <w:adjustRightInd w:val="0"/>
        <w:spacing w:line="240" w:lineRule="auto"/>
        <w:rPr>
          <w:i/>
          <w:iCs/>
        </w:rPr>
      </w:pPr>
      <w:r w:rsidRPr="007D41F8">
        <w:rPr>
          <w:i/>
          <w:iCs/>
        </w:rPr>
        <w:t>Sujets âgés</w:t>
      </w:r>
    </w:p>
    <w:p w14:paraId="061EB7EF" w14:textId="77777777" w:rsidR="00E35748" w:rsidRPr="00F85410" w:rsidRDefault="00E35748" w:rsidP="00195234">
      <w:pPr>
        <w:autoSpaceDE w:val="0"/>
        <w:autoSpaceDN w:val="0"/>
        <w:adjustRightInd w:val="0"/>
        <w:spacing w:line="240" w:lineRule="auto"/>
        <w:rPr>
          <w:szCs w:val="24"/>
        </w:rPr>
      </w:pPr>
      <w:proofErr w:type="spellStart"/>
      <w:r w:rsidRPr="00F85410">
        <w:rPr>
          <w:szCs w:val="24"/>
        </w:rPr>
        <w:t>Soliris</w:t>
      </w:r>
      <w:proofErr w:type="spellEnd"/>
      <w:r w:rsidRPr="00F85410">
        <w:rPr>
          <w:szCs w:val="24"/>
        </w:rPr>
        <w:t xml:space="preserve"> peut être administré à des patients de 65 ans ou plus. Aucun élément n’indique que des précautions particulières soient nécessaires lors de l’administration du traitement aux personnes âgées, bien que l’expérience avec </w:t>
      </w:r>
      <w:proofErr w:type="spellStart"/>
      <w:r w:rsidRPr="00F85410">
        <w:rPr>
          <w:szCs w:val="24"/>
        </w:rPr>
        <w:t>Soliris</w:t>
      </w:r>
      <w:proofErr w:type="spellEnd"/>
      <w:r w:rsidRPr="00F85410">
        <w:rPr>
          <w:szCs w:val="24"/>
        </w:rPr>
        <w:t xml:space="preserve"> chez ce type de patients soit encore limitée.</w:t>
      </w:r>
    </w:p>
    <w:p w14:paraId="63830598" w14:textId="77777777" w:rsidR="00E35748" w:rsidRPr="005E226A" w:rsidRDefault="00E35748" w:rsidP="00195234">
      <w:pPr>
        <w:autoSpaceDE w:val="0"/>
        <w:autoSpaceDN w:val="0"/>
        <w:adjustRightInd w:val="0"/>
        <w:spacing w:line="240" w:lineRule="auto"/>
        <w:rPr>
          <w:szCs w:val="24"/>
        </w:rPr>
      </w:pPr>
    </w:p>
    <w:p w14:paraId="347A73C8" w14:textId="77777777" w:rsidR="00E35748" w:rsidRPr="005E226A" w:rsidRDefault="00E35748" w:rsidP="10B67A73">
      <w:pPr>
        <w:keepNext/>
        <w:autoSpaceDE w:val="0"/>
        <w:autoSpaceDN w:val="0"/>
        <w:adjustRightInd w:val="0"/>
        <w:spacing w:line="240" w:lineRule="auto"/>
        <w:rPr>
          <w:i/>
          <w:iCs/>
        </w:rPr>
      </w:pPr>
      <w:r w:rsidRPr="007D41F8">
        <w:rPr>
          <w:i/>
          <w:iCs/>
        </w:rPr>
        <w:t>Insuffisance rénale</w:t>
      </w:r>
    </w:p>
    <w:p w14:paraId="58B89825" w14:textId="77777777" w:rsidR="00E35748" w:rsidRPr="00F85410" w:rsidRDefault="00E35748" w:rsidP="00195234">
      <w:pPr>
        <w:autoSpaceDE w:val="0"/>
        <w:autoSpaceDN w:val="0"/>
        <w:adjustRightInd w:val="0"/>
        <w:spacing w:line="240" w:lineRule="auto"/>
        <w:rPr>
          <w:szCs w:val="24"/>
        </w:rPr>
      </w:pPr>
      <w:r w:rsidRPr="00F85410">
        <w:rPr>
          <w:szCs w:val="24"/>
        </w:rPr>
        <w:t>Aucun ajustement de la dose n’est nécessaire chez les patients présentant une insuffisance rénale (voir rubrique 5.1).</w:t>
      </w:r>
    </w:p>
    <w:p w14:paraId="3CB1B123" w14:textId="77777777" w:rsidR="00E35748" w:rsidRPr="005E226A" w:rsidRDefault="00E35748" w:rsidP="00195234">
      <w:pPr>
        <w:autoSpaceDE w:val="0"/>
        <w:autoSpaceDN w:val="0"/>
        <w:adjustRightInd w:val="0"/>
        <w:spacing w:line="240" w:lineRule="auto"/>
        <w:rPr>
          <w:szCs w:val="24"/>
        </w:rPr>
      </w:pPr>
    </w:p>
    <w:p w14:paraId="07E5628F" w14:textId="77777777" w:rsidR="00E35748" w:rsidRPr="007D41F8" w:rsidRDefault="00E35748" w:rsidP="10B67A73">
      <w:pPr>
        <w:keepNext/>
        <w:autoSpaceDE w:val="0"/>
        <w:autoSpaceDN w:val="0"/>
        <w:adjustRightInd w:val="0"/>
        <w:spacing w:line="240" w:lineRule="auto"/>
        <w:rPr>
          <w:i/>
          <w:iCs/>
        </w:rPr>
      </w:pPr>
      <w:r w:rsidRPr="007D41F8">
        <w:rPr>
          <w:i/>
          <w:iCs/>
        </w:rPr>
        <w:lastRenderedPageBreak/>
        <w:t>Insuffisance hépatique</w:t>
      </w:r>
      <w:r w:rsidRPr="10B67A73">
        <w:rPr>
          <w:i/>
          <w:iCs/>
        </w:rPr>
        <w:t xml:space="preserve"> </w:t>
      </w:r>
    </w:p>
    <w:p w14:paraId="0602CF6F" w14:textId="77777777" w:rsidR="00E35748" w:rsidRPr="005E226A" w:rsidRDefault="00E35748" w:rsidP="00195234">
      <w:pPr>
        <w:autoSpaceDE w:val="0"/>
        <w:autoSpaceDN w:val="0"/>
        <w:adjustRightInd w:val="0"/>
        <w:spacing w:line="240" w:lineRule="auto"/>
        <w:rPr>
          <w:szCs w:val="24"/>
        </w:rPr>
      </w:pPr>
      <w:r w:rsidRPr="00F85410">
        <w:rPr>
          <w:szCs w:val="24"/>
        </w:rPr>
        <w:t xml:space="preserve">La sécurité et l’efficacité de </w:t>
      </w:r>
      <w:proofErr w:type="spellStart"/>
      <w:r w:rsidRPr="00F85410">
        <w:rPr>
          <w:szCs w:val="24"/>
        </w:rPr>
        <w:t>Soliris</w:t>
      </w:r>
      <w:proofErr w:type="spellEnd"/>
      <w:r w:rsidRPr="00F85410">
        <w:rPr>
          <w:szCs w:val="24"/>
        </w:rPr>
        <w:t xml:space="preserve"> n’ont pas été étudiées chez les patients présentant une insuffisance hépatique.</w:t>
      </w:r>
    </w:p>
    <w:p w14:paraId="34DC93BE" w14:textId="7ECCE1C5" w:rsidR="00E35748" w:rsidRDefault="00E35748" w:rsidP="00195234">
      <w:pPr>
        <w:spacing w:line="240" w:lineRule="auto"/>
        <w:rPr>
          <w:rFonts w:eastAsia="Times New Roman"/>
          <w:b/>
          <w:szCs w:val="24"/>
        </w:rPr>
      </w:pPr>
    </w:p>
    <w:p w14:paraId="4773B406" w14:textId="77777777" w:rsidR="007A472E" w:rsidRPr="007D41F8" w:rsidRDefault="007A472E" w:rsidP="10B67A73">
      <w:pPr>
        <w:autoSpaceDE w:val="0"/>
        <w:autoSpaceDN w:val="0"/>
        <w:adjustRightInd w:val="0"/>
        <w:spacing w:line="240" w:lineRule="auto"/>
        <w:rPr>
          <w:i/>
          <w:iCs/>
          <w:u w:val="single"/>
        </w:rPr>
      </w:pPr>
      <w:r w:rsidRPr="007D41F8">
        <w:rPr>
          <w:i/>
          <w:iCs/>
        </w:rPr>
        <w:t xml:space="preserve">Population pédiatrique  </w:t>
      </w:r>
    </w:p>
    <w:p w14:paraId="3CCE21FF" w14:textId="0D9D8658" w:rsidR="007A472E" w:rsidRPr="007A472E" w:rsidRDefault="007A472E" w:rsidP="007A472E">
      <w:pPr>
        <w:autoSpaceDE w:val="0"/>
        <w:autoSpaceDN w:val="0"/>
        <w:adjustRightInd w:val="0"/>
        <w:spacing w:line="240" w:lineRule="auto"/>
        <w:rPr>
          <w:szCs w:val="24"/>
        </w:rPr>
      </w:pPr>
      <w:r w:rsidRPr="007A472E">
        <w:rPr>
          <w:szCs w:val="24"/>
        </w:rPr>
        <w:t xml:space="preserve">La sécurité et l'efficacité de </w:t>
      </w:r>
      <w:proofErr w:type="spellStart"/>
      <w:r w:rsidRPr="007A472E">
        <w:rPr>
          <w:szCs w:val="24"/>
        </w:rPr>
        <w:t>Soliris</w:t>
      </w:r>
      <w:proofErr w:type="spellEnd"/>
      <w:r w:rsidRPr="007A472E">
        <w:rPr>
          <w:szCs w:val="24"/>
        </w:rPr>
        <w:t xml:space="preserve"> chez les enfants âgés de moins de 6 ans atteints </w:t>
      </w:r>
      <w:r w:rsidR="006669D0">
        <w:rPr>
          <w:szCs w:val="24"/>
        </w:rPr>
        <w:t xml:space="preserve">de </w:t>
      </w:r>
      <w:proofErr w:type="spellStart"/>
      <w:r w:rsidR="006669D0">
        <w:rPr>
          <w:szCs w:val="24"/>
        </w:rPr>
        <w:t>MAg</w:t>
      </w:r>
      <w:proofErr w:type="spellEnd"/>
      <w:r>
        <w:rPr>
          <w:szCs w:val="24"/>
        </w:rPr>
        <w:t xml:space="preserve"> </w:t>
      </w:r>
      <w:r w:rsidRPr="007A472E">
        <w:rPr>
          <w:szCs w:val="24"/>
        </w:rPr>
        <w:t>réfractaire n'ont pas été établies.</w:t>
      </w:r>
    </w:p>
    <w:p w14:paraId="14FE3B0E" w14:textId="3C5A6E96" w:rsidR="007A472E" w:rsidRPr="007A472E" w:rsidRDefault="007A472E" w:rsidP="007A472E">
      <w:pPr>
        <w:autoSpaceDE w:val="0"/>
        <w:autoSpaceDN w:val="0"/>
        <w:adjustRightInd w:val="0"/>
        <w:spacing w:line="240" w:lineRule="auto"/>
        <w:rPr>
          <w:szCs w:val="24"/>
        </w:rPr>
      </w:pPr>
      <w:r w:rsidRPr="007A472E">
        <w:rPr>
          <w:szCs w:val="24"/>
        </w:rPr>
        <w:t xml:space="preserve">La sécurité et l'efficacité de </w:t>
      </w:r>
      <w:proofErr w:type="spellStart"/>
      <w:r w:rsidRPr="007A472E">
        <w:rPr>
          <w:szCs w:val="24"/>
        </w:rPr>
        <w:t>Soliris</w:t>
      </w:r>
      <w:proofErr w:type="spellEnd"/>
      <w:r w:rsidRPr="007A472E">
        <w:rPr>
          <w:szCs w:val="24"/>
        </w:rPr>
        <w:t xml:space="preserve"> chez les enfants atteints de NMOSD âgés de moins de 18 ans n'ont</w:t>
      </w:r>
      <w:r>
        <w:rPr>
          <w:szCs w:val="24"/>
        </w:rPr>
        <w:t xml:space="preserve"> </w:t>
      </w:r>
      <w:r w:rsidRPr="007A472E">
        <w:rPr>
          <w:szCs w:val="24"/>
        </w:rPr>
        <w:t>pas été établies.</w:t>
      </w:r>
    </w:p>
    <w:p w14:paraId="3BF8F734" w14:textId="77777777" w:rsidR="007A472E" w:rsidRPr="005E226A" w:rsidRDefault="007A472E" w:rsidP="007A472E">
      <w:pPr>
        <w:spacing w:line="240" w:lineRule="auto"/>
        <w:rPr>
          <w:rFonts w:eastAsia="Times New Roman"/>
          <w:b/>
          <w:szCs w:val="24"/>
        </w:rPr>
      </w:pPr>
    </w:p>
    <w:p w14:paraId="0D1C9F44" w14:textId="77777777" w:rsidR="00E35748" w:rsidRPr="00F85410" w:rsidRDefault="00E35748" w:rsidP="1FD82157">
      <w:pPr>
        <w:autoSpaceDE w:val="0"/>
        <w:autoSpaceDN w:val="0"/>
        <w:adjustRightInd w:val="0"/>
        <w:spacing w:line="240" w:lineRule="auto"/>
        <w:rPr>
          <w:u w:val="single"/>
        </w:rPr>
      </w:pPr>
      <w:r w:rsidRPr="1FD82157">
        <w:rPr>
          <w:u w:val="single"/>
        </w:rPr>
        <w:t>Mode d’administration</w:t>
      </w:r>
    </w:p>
    <w:p w14:paraId="1E16B2DF" w14:textId="77777777" w:rsidR="00E35748" w:rsidRPr="00F85410" w:rsidRDefault="00E35748" w:rsidP="00195234">
      <w:pPr>
        <w:spacing w:line="240" w:lineRule="auto"/>
        <w:rPr>
          <w:szCs w:val="24"/>
        </w:rPr>
      </w:pPr>
      <w:r w:rsidRPr="00F85410">
        <w:rPr>
          <w:szCs w:val="24"/>
        </w:rPr>
        <w:t xml:space="preserve">Ne pas administrer en injection intraveineuse directe ou en bolus. </w:t>
      </w:r>
      <w:proofErr w:type="spellStart"/>
      <w:r w:rsidRPr="00F85410">
        <w:rPr>
          <w:szCs w:val="24"/>
        </w:rPr>
        <w:t>Soliris</w:t>
      </w:r>
      <w:proofErr w:type="spellEnd"/>
      <w:r w:rsidRPr="00F85410">
        <w:rPr>
          <w:szCs w:val="24"/>
        </w:rPr>
        <w:t xml:space="preserve"> ne doit être administré qu’en perfusion intraveineuse, comme décrit ci-dessous.</w:t>
      </w:r>
    </w:p>
    <w:p w14:paraId="67D8CD35" w14:textId="77777777" w:rsidR="00E35748" w:rsidRPr="00F85410" w:rsidRDefault="00E35748" w:rsidP="00195234">
      <w:pPr>
        <w:spacing w:line="240" w:lineRule="auto"/>
        <w:rPr>
          <w:szCs w:val="24"/>
        </w:rPr>
      </w:pPr>
    </w:p>
    <w:p w14:paraId="03454CF0" w14:textId="77777777" w:rsidR="00E35748" w:rsidRPr="00F85410" w:rsidRDefault="00E35748" w:rsidP="00195234">
      <w:pPr>
        <w:autoSpaceDE w:val="0"/>
        <w:autoSpaceDN w:val="0"/>
        <w:adjustRightInd w:val="0"/>
        <w:spacing w:line="240" w:lineRule="auto"/>
        <w:rPr>
          <w:szCs w:val="24"/>
        </w:rPr>
      </w:pPr>
      <w:r w:rsidRPr="00F85410">
        <w:rPr>
          <w:szCs w:val="24"/>
        </w:rPr>
        <w:t>Pour les instructions concernant la dilution du médicament avant administration, voir la rubrique 6.6.</w:t>
      </w:r>
    </w:p>
    <w:p w14:paraId="14A54F22" w14:textId="0653FA80" w:rsidR="00E35748" w:rsidRPr="00F85410" w:rsidRDefault="00E35748" w:rsidP="00195234">
      <w:pPr>
        <w:spacing w:line="240" w:lineRule="auto"/>
        <w:rPr>
          <w:szCs w:val="24"/>
        </w:rPr>
      </w:pPr>
      <w:r w:rsidRPr="00F85410">
        <w:rPr>
          <w:szCs w:val="24"/>
        </w:rPr>
        <w:t xml:space="preserve">La solution diluée de </w:t>
      </w:r>
      <w:proofErr w:type="spellStart"/>
      <w:r w:rsidRPr="00F85410">
        <w:rPr>
          <w:szCs w:val="24"/>
        </w:rPr>
        <w:t>Soliris</w:t>
      </w:r>
      <w:proofErr w:type="spellEnd"/>
      <w:r w:rsidRPr="00F85410">
        <w:rPr>
          <w:szCs w:val="24"/>
        </w:rPr>
        <w:t xml:space="preserve"> doit être administrée par </w:t>
      </w:r>
      <w:r w:rsidR="00731621">
        <w:rPr>
          <w:szCs w:val="24"/>
        </w:rPr>
        <w:t>perfusion</w:t>
      </w:r>
      <w:r w:rsidRPr="00F85410">
        <w:rPr>
          <w:szCs w:val="24"/>
        </w:rPr>
        <w:t xml:space="preserve"> intraveineuse </w:t>
      </w:r>
      <w:r w:rsidR="00731621">
        <w:rPr>
          <w:szCs w:val="24"/>
        </w:rPr>
        <w:t>de</w:t>
      </w:r>
      <w:r w:rsidRPr="00F85410">
        <w:rPr>
          <w:szCs w:val="24"/>
        </w:rPr>
        <w:t xml:space="preserve"> 25 à 45 minutes (35 minutes ± 10 minutes) chez l’adulte et </w:t>
      </w:r>
      <w:r w:rsidR="00731621">
        <w:rPr>
          <w:szCs w:val="24"/>
        </w:rPr>
        <w:t>de</w:t>
      </w:r>
      <w:r w:rsidRPr="00F85410">
        <w:rPr>
          <w:szCs w:val="24"/>
        </w:rPr>
        <w:t xml:space="preserve"> 1 à 4 heures chez les patients pédiatriques âgés de moins de 18 ans en utilisant un</w:t>
      </w:r>
      <w:r>
        <w:rPr>
          <w:szCs w:val="24"/>
        </w:rPr>
        <w:t xml:space="preserve"> perfuseur</w:t>
      </w:r>
      <w:r w:rsidRPr="00F85410">
        <w:rPr>
          <w:szCs w:val="24"/>
        </w:rPr>
        <w:t xml:space="preserve"> par gravité, un pousse-seringue ou une pompe volumétrique. Il n’est pas nécessaire de protéger la solution diluée de </w:t>
      </w:r>
      <w:proofErr w:type="spellStart"/>
      <w:r w:rsidRPr="00F85410">
        <w:rPr>
          <w:szCs w:val="24"/>
        </w:rPr>
        <w:t>Soliris</w:t>
      </w:r>
      <w:proofErr w:type="spellEnd"/>
      <w:r w:rsidRPr="00F85410">
        <w:rPr>
          <w:szCs w:val="24"/>
        </w:rPr>
        <w:t xml:space="preserve"> de la lumière pendant son administration au patient.</w:t>
      </w:r>
    </w:p>
    <w:p w14:paraId="24D98AD2" w14:textId="77777777" w:rsidR="00E35748" w:rsidRDefault="00E35748" w:rsidP="00195234">
      <w:pPr>
        <w:spacing w:line="240" w:lineRule="auto"/>
        <w:rPr>
          <w:szCs w:val="24"/>
        </w:rPr>
      </w:pPr>
      <w:r w:rsidRPr="00F85410">
        <w:rPr>
          <w:szCs w:val="24"/>
        </w:rPr>
        <w:t xml:space="preserve">Les patients doivent être surveillés pendant l’heure qui suit la perfusion. Si un effet indésirable se produit pendant l’administration de </w:t>
      </w:r>
      <w:proofErr w:type="spellStart"/>
      <w:r w:rsidRPr="00F85410">
        <w:rPr>
          <w:szCs w:val="24"/>
        </w:rPr>
        <w:t>Soliris</w:t>
      </w:r>
      <w:proofErr w:type="spellEnd"/>
      <w:r w:rsidRPr="00F85410">
        <w:rPr>
          <w:szCs w:val="24"/>
        </w:rPr>
        <w:t>, la perfusion peut être ralentie ou interrompue sur décision du médecin. Si la perfusion est ralentie, la durée totale de perfusion ne peut dépasser deux heures chez l’adulte et quatre heures chez les patients pédiatriques âgés de moins de 18 ans.</w:t>
      </w:r>
    </w:p>
    <w:p w14:paraId="48AF5F00" w14:textId="77777777" w:rsidR="00E35748" w:rsidRDefault="00E35748" w:rsidP="00195234">
      <w:pPr>
        <w:spacing w:line="240" w:lineRule="auto"/>
        <w:rPr>
          <w:szCs w:val="24"/>
        </w:rPr>
      </w:pPr>
    </w:p>
    <w:p w14:paraId="0ADC4C22" w14:textId="77777777" w:rsidR="00E35748" w:rsidRPr="009621B8" w:rsidRDefault="00E35748" w:rsidP="00195234">
      <w:pPr>
        <w:spacing w:line="240" w:lineRule="auto"/>
        <w:rPr>
          <w:szCs w:val="24"/>
        </w:rPr>
      </w:pPr>
      <w:r w:rsidRPr="006F194C">
        <w:rPr>
          <w:szCs w:val="24"/>
        </w:rPr>
        <w:t xml:space="preserve">Les données de sécurité concernant les perfusions à domicile sont limitées. Des </w:t>
      </w:r>
      <w:r w:rsidRPr="009621B8">
        <w:rPr>
          <w:szCs w:val="24"/>
        </w:rPr>
        <w:t>précautions</w:t>
      </w:r>
      <w:r w:rsidRPr="009621B8">
        <w:t xml:space="preserve"> supplémentaires</w:t>
      </w:r>
      <w:r w:rsidRPr="006F194C">
        <w:rPr>
          <w:szCs w:val="24"/>
        </w:rPr>
        <w:t xml:space="preserve"> au domicile sont recommandées, comme la disponibilité d’un traitement d’urgence pour les réactions à la perfusion ou l’anaphylaxie. Les réactions à la perfusion sont décrites dans les rubriques 4.4 et 4.8.</w:t>
      </w:r>
    </w:p>
    <w:p w14:paraId="0FDB0004" w14:textId="77777777" w:rsidR="00E35748" w:rsidRPr="00F85410" w:rsidRDefault="00E35748" w:rsidP="00195234">
      <w:pPr>
        <w:spacing w:line="240" w:lineRule="auto"/>
        <w:rPr>
          <w:szCs w:val="24"/>
        </w:rPr>
      </w:pPr>
    </w:p>
    <w:p w14:paraId="5F9C63DB" w14:textId="77777777" w:rsidR="00E35748" w:rsidRPr="005E226A" w:rsidRDefault="00E35748" w:rsidP="00195234">
      <w:pPr>
        <w:keepNext/>
        <w:tabs>
          <w:tab w:val="clear" w:pos="567"/>
        </w:tabs>
        <w:spacing w:line="240" w:lineRule="auto"/>
        <w:outlineLvl w:val="0"/>
        <w:rPr>
          <w:b/>
          <w:szCs w:val="24"/>
        </w:rPr>
      </w:pPr>
      <w:r w:rsidRPr="005E226A">
        <w:rPr>
          <w:b/>
          <w:szCs w:val="24"/>
        </w:rPr>
        <w:t>4.3</w:t>
      </w:r>
      <w:r w:rsidRPr="005E226A">
        <w:rPr>
          <w:b/>
          <w:szCs w:val="24"/>
        </w:rPr>
        <w:tab/>
        <w:t>Contre-indications</w:t>
      </w:r>
    </w:p>
    <w:p w14:paraId="0DAFB090" w14:textId="77777777" w:rsidR="00E35748" w:rsidRPr="005E226A" w:rsidRDefault="00E35748" w:rsidP="00195234">
      <w:pPr>
        <w:keepNext/>
        <w:tabs>
          <w:tab w:val="clear" w:pos="567"/>
        </w:tabs>
        <w:spacing w:line="240" w:lineRule="auto"/>
        <w:outlineLvl w:val="0"/>
        <w:rPr>
          <w:rFonts w:eastAsia="Times New Roman"/>
          <w:b/>
          <w:szCs w:val="24"/>
        </w:rPr>
      </w:pPr>
    </w:p>
    <w:p w14:paraId="28153C49" w14:textId="77777777" w:rsidR="00E35748" w:rsidRPr="00F85410" w:rsidRDefault="00E35748" w:rsidP="00195234">
      <w:pPr>
        <w:keepNext/>
        <w:autoSpaceDE w:val="0"/>
        <w:autoSpaceDN w:val="0"/>
        <w:adjustRightInd w:val="0"/>
        <w:spacing w:line="240" w:lineRule="auto"/>
        <w:rPr>
          <w:szCs w:val="24"/>
        </w:rPr>
      </w:pPr>
      <w:r w:rsidRPr="00F85410">
        <w:rPr>
          <w:szCs w:val="24"/>
        </w:rPr>
        <w:t>Hypersensibilité à l’</w:t>
      </w:r>
      <w:proofErr w:type="spellStart"/>
      <w:r w:rsidRPr="00F85410">
        <w:rPr>
          <w:szCs w:val="24"/>
        </w:rPr>
        <w:t>eculizumab</w:t>
      </w:r>
      <w:proofErr w:type="spellEnd"/>
      <w:r w:rsidRPr="00F85410">
        <w:rPr>
          <w:szCs w:val="24"/>
        </w:rPr>
        <w:t>, aux protéines murines ou à l’un des excipients mentionnés à la rubrique 6.1.</w:t>
      </w:r>
    </w:p>
    <w:p w14:paraId="51B68A4B" w14:textId="77777777" w:rsidR="00E35748" w:rsidRPr="00F85410" w:rsidRDefault="00E35748" w:rsidP="00195234">
      <w:pPr>
        <w:autoSpaceDE w:val="0"/>
        <w:autoSpaceDN w:val="0"/>
        <w:adjustRightInd w:val="0"/>
        <w:spacing w:line="240" w:lineRule="auto"/>
        <w:rPr>
          <w:szCs w:val="24"/>
        </w:rPr>
      </w:pPr>
    </w:p>
    <w:p w14:paraId="62E44DEA" w14:textId="77777777" w:rsidR="00E35748" w:rsidRPr="00F85410" w:rsidRDefault="00E35748" w:rsidP="00195234">
      <w:pPr>
        <w:autoSpaceDE w:val="0"/>
        <w:autoSpaceDN w:val="0"/>
        <w:adjustRightInd w:val="0"/>
        <w:spacing w:line="240" w:lineRule="auto"/>
        <w:rPr>
          <w:szCs w:val="24"/>
        </w:rPr>
      </w:pPr>
      <w:r w:rsidRPr="00F85410">
        <w:rPr>
          <w:szCs w:val="24"/>
        </w:rPr>
        <w:t xml:space="preserve">Le traitement par </w:t>
      </w:r>
      <w:proofErr w:type="spellStart"/>
      <w:r w:rsidRPr="00F85410">
        <w:rPr>
          <w:szCs w:val="24"/>
        </w:rPr>
        <w:t>Soliris</w:t>
      </w:r>
      <w:proofErr w:type="spellEnd"/>
      <w:r w:rsidRPr="00F85410">
        <w:rPr>
          <w:szCs w:val="24"/>
        </w:rPr>
        <w:t xml:space="preserve"> ne doit pas être commencé chez les patients (voir rubrique 4.4) : </w:t>
      </w:r>
    </w:p>
    <w:p w14:paraId="6B8DEEB6" w14:textId="77777777" w:rsidR="00E35748" w:rsidRPr="00F85410" w:rsidRDefault="00E35748" w:rsidP="00195234">
      <w:pPr>
        <w:pStyle w:val="MediumGrid1-Accent21"/>
        <w:numPr>
          <w:ilvl w:val="0"/>
          <w:numId w:val="34"/>
        </w:numPr>
        <w:tabs>
          <w:tab w:val="clear" w:pos="567"/>
        </w:tabs>
        <w:autoSpaceDE w:val="0"/>
        <w:autoSpaceDN w:val="0"/>
        <w:adjustRightInd w:val="0"/>
        <w:spacing w:line="240" w:lineRule="auto"/>
        <w:ind w:left="567" w:hanging="567"/>
        <w:rPr>
          <w:szCs w:val="24"/>
        </w:rPr>
      </w:pPr>
      <w:proofErr w:type="gramStart"/>
      <w:r w:rsidRPr="00F85410">
        <w:rPr>
          <w:szCs w:val="24"/>
        </w:rPr>
        <w:t>présentant</w:t>
      </w:r>
      <w:proofErr w:type="gramEnd"/>
      <w:r w:rsidRPr="00F85410">
        <w:rPr>
          <w:szCs w:val="24"/>
        </w:rPr>
        <w:t xml:space="preserve"> une infection par </w:t>
      </w:r>
      <w:r w:rsidRPr="00F85410">
        <w:rPr>
          <w:i/>
          <w:szCs w:val="24"/>
        </w:rPr>
        <w:t>Neisseria meningitidis</w:t>
      </w:r>
      <w:r w:rsidRPr="00F85410">
        <w:rPr>
          <w:szCs w:val="24"/>
        </w:rPr>
        <w:t xml:space="preserve"> non résolue ; </w:t>
      </w:r>
    </w:p>
    <w:p w14:paraId="3F0B9AC1" w14:textId="40C99AD3" w:rsidR="00E35748" w:rsidRPr="00F85410" w:rsidRDefault="00E35748" w:rsidP="00195234">
      <w:pPr>
        <w:pStyle w:val="MediumGrid1-Accent21"/>
        <w:numPr>
          <w:ilvl w:val="0"/>
          <w:numId w:val="34"/>
        </w:numPr>
        <w:tabs>
          <w:tab w:val="clear" w:pos="567"/>
        </w:tabs>
        <w:autoSpaceDE w:val="0"/>
        <w:autoSpaceDN w:val="0"/>
        <w:adjustRightInd w:val="0"/>
        <w:spacing w:line="240" w:lineRule="auto"/>
        <w:ind w:left="567" w:hanging="567"/>
        <w:rPr>
          <w:szCs w:val="24"/>
        </w:rPr>
      </w:pPr>
      <w:proofErr w:type="gramStart"/>
      <w:r w:rsidRPr="00F85410">
        <w:rPr>
          <w:szCs w:val="24"/>
        </w:rPr>
        <w:t>sans</w:t>
      </w:r>
      <w:proofErr w:type="gramEnd"/>
      <w:r w:rsidRPr="00F85410">
        <w:rPr>
          <w:szCs w:val="24"/>
        </w:rPr>
        <w:t xml:space="preserve"> vaccination à jour contre </w:t>
      </w:r>
      <w:r w:rsidRPr="00F85410">
        <w:rPr>
          <w:i/>
          <w:szCs w:val="24"/>
        </w:rPr>
        <w:t>Neisseria meningitidis</w:t>
      </w:r>
      <w:r w:rsidRPr="00F85410">
        <w:rPr>
          <w:szCs w:val="24"/>
        </w:rPr>
        <w:t xml:space="preserve"> à moins </w:t>
      </w:r>
      <w:r>
        <w:rPr>
          <w:szCs w:val="24"/>
        </w:rPr>
        <w:t>qu’ils ne reçoivent</w:t>
      </w:r>
      <w:r w:rsidRPr="00F85410">
        <w:rPr>
          <w:szCs w:val="24"/>
        </w:rPr>
        <w:t xml:space="preserve"> une antibioprophylaxie appropriée jusqu’à 2 semaines après la vaccination.</w:t>
      </w:r>
    </w:p>
    <w:p w14:paraId="3B3CA179" w14:textId="77777777" w:rsidR="00E35748" w:rsidRPr="005E226A" w:rsidRDefault="00E35748" w:rsidP="00195234">
      <w:pPr>
        <w:spacing w:line="240" w:lineRule="auto"/>
        <w:rPr>
          <w:rFonts w:eastAsia="Times New Roman"/>
          <w:szCs w:val="24"/>
        </w:rPr>
      </w:pPr>
    </w:p>
    <w:p w14:paraId="200B841D" w14:textId="77777777" w:rsidR="00E35748" w:rsidRPr="005E226A" w:rsidRDefault="00E35748" w:rsidP="00195234">
      <w:pPr>
        <w:keepNext/>
        <w:tabs>
          <w:tab w:val="clear" w:pos="567"/>
        </w:tabs>
        <w:spacing w:line="240" w:lineRule="auto"/>
        <w:outlineLvl w:val="0"/>
        <w:rPr>
          <w:b/>
          <w:szCs w:val="24"/>
        </w:rPr>
      </w:pPr>
      <w:r w:rsidRPr="005E226A">
        <w:rPr>
          <w:b/>
          <w:szCs w:val="24"/>
        </w:rPr>
        <w:t>4.4</w:t>
      </w:r>
      <w:r w:rsidRPr="005E226A">
        <w:rPr>
          <w:b/>
          <w:szCs w:val="24"/>
        </w:rPr>
        <w:tab/>
        <w:t>Mises en garde spéciales et précautions d</w:t>
      </w:r>
      <w:r w:rsidRPr="00F85410">
        <w:rPr>
          <w:b/>
          <w:szCs w:val="24"/>
        </w:rPr>
        <w:t>’emploi</w:t>
      </w:r>
    </w:p>
    <w:p w14:paraId="74D80840" w14:textId="77777777" w:rsidR="00E35748" w:rsidRDefault="00E35748" w:rsidP="00195234">
      <w:pPr>
        <w:keepNext/>
        <w:tabs>
          <w:tab w:val="clear" w:pos="567"/>
        </w:tabs>
        <w:spacing w:line="240" w:lineRule="auto"/>
        <w:outlineLvl w:val="0"/>
        <w:rPr>
          <w:rFonts w:eastAsia="Times New Roman"/>
          <w:b/>
          <w:szCs w:val="24"/>
        </w:rPr>
      </w:pPr>
    </w:p>
    <w:p w14:paraId="1EC1768A" w14:textId="7F9FA426" w:rsidR="00E35748" w:rsidRDefault="00E35748" w:rsidP="1FD82157">
      <w:pPr>
        <w:keepNext/>
        <w:tabs>
          <w:tab w:val="clear" w:pos="567"/>
        </w:tabs>
        <w:spacing w:line="240" w:lineRule="auto"/>
        <w:outlineLvl w:val="0"/>
        <w:rPr>
          <w:rFonts w:eastAsia="Times New Roman"/>
        </w:rPr>
      </w:pPr>
      <w:r w:rsidRPr="10B67A73">
        <w:rPr>
          <w:rFonts w:eastAsia="Times New Roman"/>
          <w:u w:val="single"/>
        </w:rPr>
        <w:t>Traçabilité</w:t>
      </w:r>
      <w:r w:rsidR="3331F2BA" w:rsidRPr="10B67A73">
        <w:rPr>
          <w:rFonts w:eastAsia="Times New Roman"/>
          <w:u w:val="single"/>
        </w:rPr>
        <w:t xml:space="preserve"> </w:t>
      </w:r>
    </w:p>
    <w:p w14:paraId="7EED4633" w14:textId="77777777" w:rsidR="00E35748" w:rsidRDefault="00E35748" w:rsidP="00195234">
      <w:pPr>
        <w:keepNext/>
        <w:tabs>
          <w:tab w:val="clear" w:pos="567"/>
        </w:tabs>
        <w:spacing w:line="240" w:lineRule="auto"/>
        <w:outlineLvl w:val="0"/>
        <w:rPr>
          <w:color w:val="222222"/>
        </w:rPr>
      </w:pPr>
      <w:r w:rsidRPr="00140819">
        <w:rPr>
          <w:color w:val="222222"/>
        </w:rPr>
        <w:t>Afin d</w:t>
      </w:r>
      <w:r>
        <w:rPr>
          <w:color w:val="222222"/>
        </w:rPr>
        <w:t>’a</w:t>
      </w:r>
      <w:r w:rsidRPr="00140819">
        <w:rPr>
          <w:color w:val="222222"/>
        </w:rPr>
        <w:t>méliorer la traçabilité des médicaments biologiques, le nom et le numéro de lot du produit administré doivent être clairement enregistrés</w:t>
      </w:r>
      <w:r>
        <w:rPr>
          <w:color w:val="222222"/>
        </w:rPr>
        <w:t>.</w:t>
      </w:r>
    </w:p>
    <w:p w14:paraId="6FAB09F6" w14:textId="77777777" w:rsidR="00E35748" w:rsidRPr="005E226A" w:rsidRDefault="00E35748" w:rsidP="00195234">
      <w:pPr>
        <w:keepNext/>
        <w:tabs>
          <w:tab w:val="clear" w:pos="567"/>
        </w:tabs>
        <w:spacing w:line="240" w:lineRule="auto"/>
        <w:outlineLvl w:val="0"/>
        <w:rPr>
          <w:rFonts w:eastAsia="Times New Roman"/>
          <w:b/>
          <w:szCs w:val="24"/>
        </w:rPr>
      </w:pPr>
    </w:p>
    <w:p w14:paraId="0FAA10E4" w14:textId="77777777" w:rsidR="00E35748" w:rsidRPr="005E226A" w:rsidRDefault="00E35748" w:rsidP="00195234">
      <w:pPr>
        <w:keepNext/>
        <w:tabs>
          <w:tab w:val="clear" w:pos="567"/>
        </w:tabs>
        <w:spacing w:line="240" w:lineRule="auto"/>
        <w:outlineLvl w:val="0"/>
        <w:rPr>
          <w:rFonts w:eastAsia="Times New Roman"/>
          <w:szCs w:val="24"/>
        </w:rPr>
      </w:pPr>
      <w:proofErr w:type="spellStart"/>
      <w:r w:rsidRPr="005E226A">
        <w:rPr>
          <w:rFonts w:eastAsia="Times New Roman"/>
          <w:szCs w:val="24"/>
        </w:rPr>
        <w:t>Soliris</w:t>
      </w:r>
      <w:proofErr w:type="spellEnd"/>
      <w:r w:rsidRPr="005E226A">
        <w:rPr>
          <w:rFonts w:eastAsia="Times New Roman"/>
          <w:szCs w:val="24"/>
        </w:rPr>
        <w:t xml:space="preserve"> ne devrait pas affecter la composante aplasique de l’anémie des patients atteints d’HPN.</w:t>
      </w:r>
    </w:p>
    <w:p w14:paraId="0A56AB4F" w14:textId="77777777" w:rsidR="00E35748" w:rsidRPr="00F85410" w:rsidRDefault="00E35748" w:rsidP="00195234">
      <w:pPr>
        <w:spacing w:line="240" w:lineRule="auto"/>
        <w:rPr>
          <w:szCs w:val="24"/>
          <w:u w:val="single"/>
        </w:rPr>
      </w:pPr>
    </w:p>
    <w:p w14:paraId="39F6BD2E" w14:textId="081579E0" w:rsidR="00E35748" w:rsidRPr="00F85410" w:rsidRDefault="00E35748" w:rsidP="2D99D8CA">
      <w:pPr>
        <w:keepNext/>
        <w:spacing w:line="240" w:lineRule="auto"/>
        <w:rPr>
          <w:u w:val="single"/>
        </w:rPr>
      </w:pPr>
      <w:r w:rsidRPr="2D99D8CA">
        <w:rPr>
          <w:u w:val="single"/>
        </w:rPr>
        <w:t>Infection à</w:t>
      </w:r>
      <w:r w:rsidR="40827167" w:rsidRPr="2D99D8CA">
        <w:rPr>
          <w:u w:val="single"/>
        </w:rPr>
        <w:t xml:space="preserve"> </w:t>
      </w:r>
      <w:r w:rsidRPr="2D99D8CA">
        <w:rPr>
          <w:u w:val="single"/>
        </w:rPr>
        <w:t>méningocoque</w:t>
      </w:r>
      <w:r w:rsidR="68C8C7AC" w:rsidRPr="2D99D8CA">
        <w:rPr>
          <w:u w:val="single"/>
        </w:rPr>
        <w:t xml:space="preserve"> </w:t>
      </w:r>
    </w:p>
    <w:p w14:paraId="49C4727D" w14:textId="094BE804" w:rsidR="00E35748" w:rsidRPr="00F85410" w:rsidRDefault="06732C4F">
      <w:pPr>
        <w:spacing w:line="240" w:lineRule="auto"/>
      </w:pPr>
      <w:r>
        <w:t xml:space="preserve">Du fait de son mécanisme d’action, l’utilisation de </w:t>
      </w:r>
      <w:proofErr w:type="spellStart"/>
      <w:r>
        <w:t>Soliris</w:t>
      </w:r>
      <w:proofErr w:type="spellEnd"/>
      <w:r>
        <w:t xml:space="preserve"> augmente la prédisposition du patient à une infection à méningocoque (</w:t>
      </w:r>
      <w:r w:rsidRPr="24F87262">
        <w:rPr>
          <w:i/>
          <w:iCs/>
        </w:rPr>
        <w:t>Neisseria meningitidis</w:t>
      </w:r>
      <w:r>
        <w:t xml:space="preserve">). Une infection à méningocoque de tout sérogroupe peut survenir. Pour réduire le risque d’infection, tous les patients doivent être vaccinés au moins deux semaines avant l’administration de </w:t>
      </w:r>
      <w:proofErr w:type="spellStart"/>
      <w:r>
        <w:t>Soliris</w:t>
      </w:r>
      <w:proofErr w:type="spellEnd"/>
      <w:r>
        <w:t xml:space="preserve"> à moins que le risque de retarder le traitement par </w:t>
      </w:r>
      <w:proofErr w:type="spellStart"/>
      <w:r>
        <w:t>Soliris</w:t>
      </w:r>
      <w:proofErr w:type="spellEnd"/>
      <w:r>
        <w:t xml:space="preserve"> soit supérieur à celui de développer une infection à méningocoque. Les patients pour lesquels le traitement par </w:t>
      </w:r>
      <w:proofErr w:type="spellStart"/>
      <w:r>
        <w:t>Soliris</w:t>
      </w:r>
      <w:proofErr w:type="spellEnd"/>
      <w:r>
        <w:t xml:space="preserve"> a été initié dans un délai inférieur à deux semaines après l’administration d’un vaccin </w:t>
      </w:r>
      <w:proofErr w:type="spellStart"/>
      <w:r>
        <w:t>antiméningococcique</w:t>
      </w:r>
      <w:proofErr w:type="spellEnd"/>
      <w:r>
        <w:t xml:space="preserve"> tétravalent doivent recevoir une antibioprophylaxie appropriée pendant deux semaines après la vaccination. Les vaccins contre </w:t>
      </w:r>
      <w:r w:rsidR="3842A538">
        <w:t xml:space="preserve">tous </w:t>
      </w:r>
      <w:r>
        <w:t>les sérogroupes</w:t>
      </w:r>
      <w:r w:rsidR="25CBBFD3">
        <w:t xml:space="preserve"> disponibles </w:t>
      </w:r>
      <w:r w:rsidR="00AB0733">
        <w:t>incluant</w:t>
      </w:r>
      <w:r>
        <w:t xml:space="preserve"> A, C, </w:t>
      </w:r>
      <w:r>
        <w:lastRenderedPageBreak/>
        <w:t>Y</w:t>
      </w:r>
      <w:r w:rsidR="3554656C">
        <w:t>,</w:t>
      </w:r>
      <w:r>
        <w:t xml:space="preserve"> W135 </w:t>
      </w:r>
      <w:r w:rsidR="378D2B61">
        <w:t>et</w:t>
      </w:r>
      <w:r>
        <w:t> B</w:t>
      </w:r>
      <w:r w:rsidR="001D6BE9">
        <w:t xml:space="preserve"> </w:t>
      </w:r>
      <w:r w:rsidR="60B2B7E9">
        <w:t>sont</w:t>
      </w:r>
      <w:r>
        <w:t xml:space="preserve"> recommandé</w:t>
      </w:r>
      <w:r w:rsidR="7BE1D3FF">
        <w:t>s dans la prévention contre les sérogroupes méningococciques cou</w:t>
      </w:r>
      <w:r w:rsidR="07DFD0C4">
        <w:t>ramment pathogènes</w:t>
      </w:r>
      <w:r>
        <w:t xml:space="preserve">. Les patients doivent </w:t>
      </w:r>
      <w:r w:rsidR="00E23581">
        <w:t xml:space="preserve">être vaccinés et revaccinés </w:t>
      </w:r>
      <w:r>
        <w:t xml:space="preserve">conformément aux recommandations vaccinales </w:t>
      </w:r>
      <w:r w:rsidR="691A8056">
        <w:t xml:space="preserve">nationales </w:t>
      </w:r>
      <w:r>
        <w:t>en vigueur.</w:t>
      </w:r>
    </w:p>
    <w:p w14:paraId="10690B04" w14:textId="77777777" w:rsidR="00E35748" w:rsidRPr="00F85410" w:rsidRDefault="00E35748" w:rsidP="00195234">
      <w:pPr>
        <w:spacing w:line="240" w:lineRule="auto"/>
        <w:rPr>
          <w:szCs w:val="24"/>
        </w:rPr>
      </w:pPr>
    </w:p>
    <w:p w14:paraId="28D8579F" w14:textId="1C2BDBEA" w:rsidR="00E35748" w:rsidRPr="00F85410" w:rsidRDefault="00E35748" w:rsidP="00195234">
      <w:pPr>
        <w:spacing w:line="240" w:lineRule="auto"/>
        <w:rPr>
          <w:szCs w:val="24"/>
        </w:rPr>
      </w:pPr>
      <w:r w:rsidRPr="00F85410">
        <w:rPr>
          <w:szCs w:val="24"/>
        </w:rPr>
        <w:t>La vaccination peut suractiver le complément. Par conséquent, les patients souffrant de maladies médiées par le complément, dont l’HPN, le SHU</w:t>
      </w:r>
      <w:r w:rsidR="007924D8">
        <w:rPr>
          <w:szCs w:val="24"/>
        </w:rPr>
        <w:t xml:space="preserve"> </w:t>
      </w:r>
      <w:r w:rsidRPr="00F85410">
        <w:rPr>
          <w:szCs w:val="24"/>
        </w:rPr>
        <w:t>a</w:t>
      </w:r>
      <w:r w:rsidR="007924D8">
        <w:rPr>
          <w:szCs w:val="24"/>
        </w:rPr>
        <w:t>typique</w:t>
      </w:r>
      <w:r w:rsidRPr="00F85410">
        <w:rPr>
          <w:szCs w:val="24"/>
        </w:rPr>
        <w:t xml:space="preserve">, la </w:t>
      </w:r>
      <w:proofErr w:type="spellStart"/>
      <w:r w:rsidRPr="00F85410">
        <w:rPr>
          <w:szCs w:val="24"/>
        </w:rPr>
        <w:t>MAg</w:t>
      </w:r>
      <w:proofErr w:type="spellEnd"/>
      <w:r w:rsidRPr="00F85410">
        <w:rPr>
          <w:szCs w:val="24"/>
        </w:rPr>
        <w:t xml:space="preserve"> réfractaire et la NMOSD, peuvent présenter une augmentation des signes et des symptômes de leur pathologie sous-jacente, tels qu’une hémolyse (HPN), une MAT (SHU</w:t>
      </w:r>
      <w:r w:rsidR="007924D8">
        <w:rPr>
          <w:szCs w:val="24"/>
        </w:rPr>
        <w:t xml:space="preserve"> </w:t>
      </w:r>
      <w:r w:rsidRPr="00F85410">
        <w:rPr>
          <w:szCs w:val="24"/>
        </w:rPr>
        <w:t>a</w:t>
      </w:r>
      <w:r w:rsidR="007924D8">
        <w:rPr>
          <w:szCs w:val="24"/>
        </w:rPr>
        <w:t>typique</w:t>
      </w:r>
      <w:r w:rsidRPr="00F85410">
        <w:rPr>
          <w:szCs w:val="24"/>
        </w:rPr>
        <w:t>), une exacerbation de la myasthénie acquise (</w:t>
      </w:r>
      <w:proofErr w:type="spellStart"/>
      <w:r w:rsidRPr="00F85410">
        <w:rPr>
          <w:szCs w:val="24"/>
        </w:rPr>
        <w:t>MAg</w:t>
      </w:r>
      <w:proofErr w:type="spellEnd"/>
      <w:r w:rsidRPr="00F85410">
        <w:rPr>
          <w:szCs w:val="24"/>
        </w:rPr>
        <w:t xml:space="preserve"> réfractaire) ou une poussée (NMOSD). Les patients doivent donc être étroitement suivis, après avoir reçu la vaccination recommandée, </w:t>
      </w:r>
      <w:r>
        <w:rPr>
          <w:szCs w:val="24"/>
        </w:rPr>
        <w:t>afin que</w:t>
      </w:r>
      <w:r w:rsidRPr="00F85410">
        <w:rPr>
          <w:szCs w:val="24"/>
        </w:rPr>
        <w:t xml:space="preserve"> les symptômes de leur maladie</w:t>
      </w:r>
      <w:r>
        <w:rPr>
          <w:szCs w:val="24"/>
        </w:rPr>
        <w:t xml:space="preserve"> puissent être surveillés</w:t>
      </w:r>
      <w:r w:rsidRPr="00F85410">
        <w:rPr>
          <w:szCs w:val="24"/>
        </w:rPr>
        <w:t>.</w:t>
      </w:r>
    </w:p>
    <w:p w14:paraId="0EA626F6" w14:textId="77777777" w:rsidR="00E35748" w:rsidRPr="00F85410" w:rsidRDefault="00E35748" w:rsidP="00195234">
      <w:pPr>
        <w:spacing w:line="240" w:lineRule="auto"/>
        <w:rPr>
          <w:szCs w:val="24"/>
        </w:rPr>
      </w:pPr>
    </w:p>
    <w:p w14:paraId="173167B0" w14:textId="2D1D1964" w:rsidR="00E35748" w:rsidRPr="00F85410" w:rsidRDefault="06732C4F" w:rsidP="00195234">
      <w:pPr>
        <w:spacing w:line="240" w:lineRule="auto"/>
      </w:pPr>
      <w:r>
        <w:t xml:space="preserve">La vaccination peut ne pas suffire à éviter une infection à méningocoque. Les recommandations officielles relatives à l’utilisation appropriée d’antibactériens doivent être prises en compte. Des cas d’infections à méningocoque, graves ou d’évolution fatale, ont été rapportés chez des patients traités par </w:t>
      </w:r>
      <w:proofErr w:type="spellStart"/>
      <w:r>
        <w:t>Soliris</w:t>
      </w:r>
      <w:proofErr w:type="spellEnd"/>
      <w:r>
        <w:t xml:space="preserve">. La septicémie est fréquente </w:t>
      </w:r>
      <w:r w:rsidR="55400ECD">
        <w:t xml:space="preserve">lors </w:t>
      </w:r>
      <w:r>
        <w:t xml:space="preserve">des infections à méningocoque chez les patients traités par </w:t>
      </w:r>
      <w:proofErr w:type="spellStart"/>
      <w:r>
        <w:t>Soliris</w:t>
      </w:r>
      <w:proofErr w:type="spellEnd"/>
      <w:r>
        <w:t xml:space="preserve"> (voir rubrique 4.8). Tous les patients doivent être surveillés afin que tout signe précoce d’infection à méningocoque puisse être détecté, examinés immédiatement en cas de suspicion d’infection et traités</w:t>
      </w:r>
      <w:r w:rsidR="21BC52DD">
        <w:t xml:space="preserve"> si nécessaire</w:t>
      </w:r>
      <w:r>
        <w:t xml:space="preserve"> par des antibiotiques appropriés. Les patients doivent être informés des signes et symptômes, ainsi que de la conduite à tenir pour obtenir une prise en charge médicale immédiate. Les médecins doivent informer les patients des bénéfices et des risques liés au traitement par </w:t>
      </w:r>
      <w:proofErr w:type="spellStart"/>
      <w:r>
        <w:t>Soliris</w:t>
      </w:r>
      <w:proofErr w:type="spellEnd"/>
      <w:r>
        <w:t xml:space="preserve"> et leur remettre le </w:t>
      </w:r>
      <w:r w:rsidR="64B45FD9">
        <w:t>G</w:t>
      </w:r>
      <w:r>
        <w:t xml:space="preserve">uide </w:t>
      </w:r>
      <w:r w:rsidR="004D4B5D">
        <w:t xml:space="preserve">Patient </w:t>
      </w:r>
      <w:r>
        <w:t xml:space="preserve">et la </w:t>
      </w:r>
      <w:r w:rsidR="7A94AB3B">
        <w:t>C</w:t>
      </w:r>
      <w:r>
        <w:t xml:space="preserve">arte </w:t>
      </w:r>
      <w:r w:rsidR="004D4B5D">
        <w:t>Patient</w:t>
      </w:r>
      <w:r>
        <w:t xml:space="preserve"> (voir </w:t>
      </w:r>
      <w:r w:rsidR="008E29E7">
        <w:t xml:space="preserve">les </w:t>
      </w:r>
      <w:r>
        <w:t>détails dans la notice).</w:t>
      </w:r>
    </w:p>
    <w:p w14:paraId="5D6386E1" w14:textId="77777777" w:rsidR="00E35748" w:rsidRPr="00F85410" w:rsidRDefault="00E35748" w:rsidP="00195234">
      <w:pPr>
        <w:autoSpaceDE w:val="0"/>
        <w:autoSpaceDN w:val="0"/>
        <w:adjustRightInd w:val="0"/>
        <w:spacing w:line="240" w:lineRule="auto"/>
        <w:rPr>
          <w:rFonts w:eastAsia="Times New Roman"/>
          <w:b/>
          <w:szCs w:val="24"/>
          <w:u w:val="single"/>
        </w:rPr>
      </w:pPr>
    </w:p>
    <w:p w14:paraId="4E3A4B91" w14:textId="18059692" w:rsidR="00E35748" w:rsidRPr="00F85410" w:rsidRDefault="00E35748" w:rsidP="00195234">
      <w:pPr>
        <w:keepNext/>
        <w:widowControl w:val="0"/>
        <w:autoSpaceDE w:val="0"/>
        <w:autoSpaceDN w:val="0"/>
        <w:adjustRightInd w:val="0"/>
        <w:spacing w:line="240" w:lineRule="auto"/>
      </w:pPr>
      <w:r w:rsidRPr="10B67A73">
        <w:rPr>
          <w:u w:val="single"/>
        </w:rPr>
        <w:t>Autres infections systémiques</w:t>
      </w:r>
      <w:r w:rsidR="48107D03" w:rsidRPr="10B67A73">
        <w:rPr>
          <w:u w:val="single"/>
        </w:rPr>
        <w:t xml:space="preserve"> </w:t>
      </w:r>
    </w:p>
    <w:p w14:paraId="2D71CDBF" w14:textId="1619002A" w:rsidR="00E35748" w:rsidRPr="00F85410" w:rsidRDefault="00E35748" w:rsidP="00195234">
      <w:pPr>
        <w:keepNext/>
        <w:widowControl w:val="0"/>
        <w:autoSpaceDE w:val="0"/>
        <w:autoSpaceDN w:val="0"/>
        <w:adjustRightInd w:val="0"/>
        <w:spacing w:line="240" w:lineRule="auto"/>
        <w:rPr>
          <w:szCs w:val="24"/>
        </w:rPr>
      </w:pPr>
      <w:r w:rsidRPr="00F85410">
        <w:rPr>
          <w:szCs w:val="24"/>
        </w:rPr>
        <w:t>Du fait d</w:t>
      </w:r>
      <w:r w:rsidR="00C11E4C">
        <w:rPr>
          <w:szCs w:val="24"/>
        </w:rPr>
        <w:t>e son</w:t>
      </w:r>
      <w:r w:rsidRPr="00F85410">
        <w:rPr>
          <w:szCs w:val="24"/>
        </w:rPr>
        <w:t xml:space="preserve"> mécanisme d’action, </w:t>
      </w:r>
      <w:proofErr w:type="spellStart"/>
      <w:r w:rsidR="00C11E4C">
        <w:rPr>
          <w:szCs w:val="24"/>
        </w:rPr>
        <w:t>Soliris</w:t>
      </w:r>
      <w:proofErr w:type="spellEnd"/>
      <w:r w:rsidRPr="00F85410">
        <w:rPr>
          <w:szCs w:val="24"/>
        </w:rPr>
        <w:t xml:space="preserve"> doit être administré avec précaution chez les patients présentant des infections systémiques actives. La sensibilité des patients aux infections en particulier par </w:t>
      </w:r>
      <w:r w:rsidRPr="00F85410">
        <w:rPr>
          <w:i/>
          <w:szCs w:val="24"/>
        </w:rPr>
        <w:t>Neisseria</w:t>
      </w:r>
      <w:r w:rsidRPr="00F85410">
        <w:rPr>
          <w:szCs w:val="24"/>
        </w:rPr>
        <w:t xml:space="preserve"> et des bactéries encapsulées, peut être augmentée. Des infections graves à </w:t>
      </w:r>
      <w:r w:rsidRPr="00F85410">
        <w:rPr>
          <w:i/>
          <w:szCs w:val="24"/>
        </w:rPr>
        <w:t>Neisseria</w:t>
      </w:r>
      <w:r w:rsidRPr="00F85410">
        <w:rPr>
          <w:szCs w:val="24"/>
        </w:rPr>
        <w:t xml:space="preserve"> </w:t>
      </w:r>
      <w:proofErr w:type="spellStart"/>
      <w:r w:rsidRPr="00F85410">
        <w:rPr>
          <w:szCs w:val="24"/>
        </w:rPr>
        <w:t>sp</w:t>
      </w:r>
      <w:proofErr w:type="spellEnd"/>
      <w:r w:rsidRPr="00F85410">
        <w:rPr>
          <w:szCs w:val="24"/>
        </w:rPr>
        <w:t>. (</w:t>
      </w:r>
      <w:proofErr w:type="gramStart"/>
      <w:r w:rsidRPr="00F85410">
        <w:rPr>
          <w:szCs w:val="24"/>
        </w:rPr>
        <w:t>autres</w:t>
      </w:r>
      <w:proofErr w:type="gramEnd"/>
      <w:r w:rsidRPr="00F85410">
        <w:rPr>
          <w:szCs w:val="24"/>
        </w:rPr>
        <w:t xml:space="preserve"> que </w:t>
      </w:r>
      <w:r w:rsidRPr="00F85410">
        <w:rPr>
          <w:i/>
          <w:szCs w:val="24"/>
        </w:rPr>
        <w:t>Neisseria meningitidis</w:t>
      </w:r>
      <w:r w:rsidRPr="00F85410">
        <w:rPr>
          <w:szCs w:val="24"/>
        </w:rPr>
        <w:t>), y compris des infections à gonocoque disséminées, ont été rapportées.</w:t>
      </w:r>
    </w:p>
    <w:p w14:paraId="01EEEA96" w14:textId="77777777" w:rsidR="00E35748" w:rsidRPr="00F85410" w:rsidRDefault="00E35748" w:rsidP="00195234">
      <w:pPr>
        <w:autoSpaceDE w:val="0"/>
        <w:autoSpaceDN w:val="0"/>
        <w:adjustRightInd w:val="0"/>
        <w:spacing w:line="240" w:lineRule="auto"/>
        <w:rPr>
          <w:szCs w:val="24"/>
        </w:rPr>
      </w:pPr>
      <w:r w:rsidRPr="00F85410">
        <w:rPr>
          <w:szCs w:val="24"/>
        </w:rPr>
        <w:t>Les patients doivent être informés des mentions figurant sur la notice qui leur est destinée pour améliorer leur connaissance des infections potentiellement graves, ainsi que de leurs signes et symptômes. Les médecins doivent informer les patients à propos de la prévention des infections à gonocoque.</w:t>
      </w:r>
    </w:p>
    <w:p w14:paraId="45AA39EF" w14:textId="77777777" w:rsidR="00E35748" w:rsidRPr="00F85410" w:rsidRDefault="00E35748" w:rsidP="00195234">
      <w:pPr>
        <w:autoSpaceDE w:val="0"/>
        <w:autoSpaceDN w:val="0"/>
        <w:adjustRightInd w:val="0"/>
        <w:spacing w:line="240" w:lineRule="auto"/>
        <w:rPr>
          <w:rFonts w:eastAsia="Times New Roman"/>
          <w:szCs w:val="24"/>
        </w:rPr>
      </w:pPr>
    </w:p>
    <w:p w14:paraId="2E7D5D92" w14:textId="2BA8432C" w:rsidR="00E35748" w:rsidRPr="00F85410" w:rsidRDefault="00E35748" w:rsidP="1FD82157">
      <w:pPr>
        <w:tabs>
          <w:tab w:val="clear" w:pos="567"/>
        </w:tabs>
        <w:autoSpaceDE w:val="0"/>
        <w:autoSpaceDN w:val="0"/>
        <w:adjustRightInd w:val="0"/>
        <w:spacing w:line="240" w:lineRule="auto"/>
        <w:rPr>
          <w:b/>
          <w:bCs/>
        </w:rPr>
      </w:pPr>
      <w:r w:rsidRPr="10B67A73">
        <w:rPr>
          <w:u w:val="single"/>
        </w:rPr>
        <w:t>Réactions à la perfusion</w:t>
      </w:r>
      <w:r w:rsidR="052E7109" w:rsidRPr="10B67A73">
        <w:rPr>
          <w:u w:val="single"/>
        </w:rPr>
        <w:t xml:space="preserve"> </w:t>
      </w:r>
    </w:p>
    <w:p w14:paraId="1A7B690E" w14:textId="582801E1" w:rsidR="00E35748" w:rsidRPr="00F85410" w:rsidRDefault="00E35748" w:rsidP="395158CE">
      <w:pPr>
        <w:tabs>
          <w:tab w:val="clear" w:pos="567"/>
        </w:tabs>
        <w:autoSpaceDE w:val="0"/>
        <w:autoSpaceDN w:val="0"/>
        <w:adjustRightInd w:val="0"/>
        <w:spacing w:line="240" w:lineRule="auto"/>
        <w:rPr>
          <w:b/>
          <w:bCs/>
        </w:rPr>
      </w:pPr>
      <w:r>
        <w:t xml:space="preserve">L’administration de </w:t>
      </w:r>
      <w:proofErr w:type="spellStart"/>
      <w:r>
        <w:t>Soliris</w:t>
      </w:r>
      <w:proofErr w:type="spellEnd"/>
      <w:r>
        <w:t xml:space="preserve"> peut entraîner des réactions lors de la perfusion ou une immunogénicité susceptible de provoquer des réactions allergiques ou d’hypersensibilité (y compris une anaphylaxie). Dans les études cliniques, un patient (0,9 %) atteint de </w:t>
      </w:r>
      <w:proofErr w:type="spellStart"/>
      <w:r>
        <w:t>MAg</w:t>
      </w:r>
      <w:proofErr w:type="spellEnd"/>
      <w:r>
        <w:t xml:space="preserve"> réfractaire a présenté une réaction à la perfusion ayant nécessité l’interruption du traitement par </w:t>
      </w:r>
      <w:proofErr w:type="spellStart"/>
      <w:r>
        <w:t>Soliris</w:t>
      </w:r>
      <w:proofErr w:type="spellEnd"/>
      <w:r>
        <w:t xml:space="preserve">. Aucun patient pédiatrique atteint d’HPN, de SHU atypique, de </w:t>
      </w:r>
      <w:proofErr w:type="spellStart"/>
      <w:r>
        <w:t>MAg</w:t>
      </w:r>
      <w:proofErr w:type="spellEnd"/>
      <w:r>
        <w:t xml:space="preserve"> réfractaire ou de NMOSD n’a présenté de réaction à la perfusion ayant nécessité l’interruption du traitement par </w:t>
      </w:r>
      <w:proofErr w:type="spellStart"/>
      <w:r>
        <w:t>Soliris</w:t>
      </w:r>
      <w:proofErr w:type="spellEnd"/>
      <w:r>
        <w:t xml:space="preserve">. L’administration de </w:t>
      </w:r>
      <w:proofErr w:type="spellStart"/>
      <w:r>
        <w:t>Soliris</w:t>
      </w:r>
      <w:proofErr w:type="spellEnd"/>
      <w:r>
        <w:t xml:space="preserve"> doit être interrompue chez tous les patients présentant des réactions sévères à la perfusion ; ceux-ci doivent alors recevoir un traitement médical approprié.</w:t>
      </w:r>
    </w:p>
    <w:p w14:paraId="0B7A0EB6" w14:textId="77777777" w:rsidR="00E35748" w:rsidRPr="00F85410" w:rsidRDefault="00E35748" w:rsidP="00195234">
      <w:pPr>
        <w:autoSpaceDE w:val="0"/>
        <w:autoSpaceDN w:val="0"/>
        <w:adjustRightInd w:val="0"/>
        <w:spacing w:line="240" w:lineRule="auto"/>
        <w:rPr>
          <w:rFonts w:eastAsia="Times New Roman"/>
          <w:szCs w:val="24"/>
        </w:rPr>
      </w:pPr>
    </w:p>
    <w:p w14:paraId="649320AD" w14:textId="7D9030CF" w:rsidR="00E35748" w:rsidRPr="00F85410" w:rsidRDefault="00E35748" w:rsidP="1FD82157">
      <w:pPr>
        <w:tabs>
          <w:tab w:val="clear" w:pos="567"/>
        </w:tabs>
        <w:autoSpaceDE w:val="0"/>
        <w:autoSpaceDN w:val="0"/>
        <w:adjustRightInd w:val="0"/>
        <w:spacing w:line="240" w:lineRule="auto"/>
        <w:rPr>
          <w:b/>
          <w:bCs/>
        </w:rPr>
      </w:pPr>
      <w:r w:rsidRPr="10B67A73">
        <w:rPr>
          <w:u w:val="single"/>
        </w:rPr>
        <w:t>Immunogénicité</w:t>
      </w:r>
      <w:r w:rsidR="0542089B" w:rsidRPr="10B67A73">
        <w:rPr>
          <w:u w:val="single"/>
        </w:rPr>
        <w:t xml:space="preserve"> </w:t>
      </w:r>
    </w:p>
    <w:p w14:paraId="7B596E67" w14:textId="4B2FB533"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Dans de rares cas, des réponses </w:t>
      </w:r>
      <w:r w:rsidR="007924D8">
        <w:rPr>
          <w:szCs w:val="24"/>
        </w:rPr>
        <w:t>humorales</w:t>
      </w:r>
      <w:r w:rsidRPr="00F85410">
        <w:rPr>
          <w:szCs w:val="24"/>
        </w:rPr>
        <w:t xml:space="preserve"> ont été détectées chez les patients traités par </w:t>
      </w:r>
      <w:proofErr w:type="spellStart"/>
      <w:r w:rsidRPr="00F85410">
        <w:rPr>
          <w:szCs w:val="24"/>
        </w:rPr>
        <w:t>Soliris</w:t>
      </w:r>
      <w:proofErr w:type="spellEnd"/>
      <w:r w:rsidRPr="00F85410">
        <w:rPr>
          <w:szCs w:val="24"/>
        </w:rPr>
        <w:t xml:space="preserve"> au cours de toutes les études cliniques. Dans les études contrôlées </w:t>
      </w:r>
      <w:r w:rsidRPr="00F85410">
        <w:rPr>
          <w:i/>
        </w:rPr>
        <w:t>versus</w:t>
      </w:r>
      <w:r w:rsidRPr="00F85410">
        <w:rPr>
          <w:szCs w:val="24"/>
        </w:rPr>
        <w:t xml:space="preserve"> placebo menées dans l’HPN, de faibles taux d’anticorps ont été rapportés avec une fréquence (3,4 %) similaire à celle observée sous placebo (4,8 %).</w:t>
      </w:r>
    </w:p>
    <w:p w14:paraId="30ED524A" w14:textId="6CE35593"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Chez des patients atteints de SHU atypique traités par </w:t>
      </w:r>
      <w:proofErr w:type="spellStart"/>
      <w:r w:rsidRPr="00F85410">
        <w:rPr>
          <w:szCs w:val="24"/>
        </w:rPr>
        <w:t>Soliris</w:t>
      </w:r>
      <w:proofErr w:type="spellEnd"/>
      <w:r w:rsidRPr="00F85410">
        <w:rPr>
          <w:szCs w:val="24"/>
        </w:rPr>
        <w:t xml:space="preserve">, des anticorps dirigés contre </w:t>
      </w:r>
      <w:proofErr w:type="spellStart"/>
      <w:r w:rsidRPr="00F85410">
        <w:rPr>
          <w:szCs w:val="24"/>
        </w:rPr>
        <w:t>Soliris</w:t>
      </w:r>
      <w:proofErr w:type="spellEnd"/>
      <w:r w:rsidRPr="00F85410">
        <w:rPr>
          <w:szCs w:val="24"/>
        </w:rPr>
        <w:t xml:space="preserve"> ont été détectés chez 3</w:t>
      </w:r>
      <w:r>
        <w:rPr>
          <w:szCs w:val="24"/>
        </w:rPr>
        <w:t> </w:t>
      </w:r>
      <w:r w:rsidRPr="00F85410">
        <w:rPr>
          <w:szCs w:val="24"/>
        </w:rPr>
        <w:t xml:space="preserve">patients sur 100 (3 %) par un test </w:t>
      </w:r>
      <w:r w:rsidR="00B127DC">
        <w:rPr>
          <w:szCs w:val="24"/>
        </w:rPr>
        <w:t>d’</w:t>
      </w:r>
      <w:proofErr w:type="spellStart"/>
      <w:r w:rsidR="00B127DC" w:rsidRPr="00B127DC">
        <w:rPr>
          <w:szCs w:val="24"/>
        </w:rPr>
        <w:t>électrochimiluminescence</w:t>
      </w:r>
      <w:proofErr w:type="spellEnd"/>
      <w:r w:rsidR="00B127DC">
        <w:rPr>
          <w:szCs w:val="24"/>
        </w:rPr>
        <w:t xml:space="preserve"> (</w:t>
      </w:r>
      <w:r w:rsidRPr="00F85410">
        <w:rPr>
          <w:szCs w:val="24"/>
        </w:rPr>
        <w:t>ECL</w:t>
      </w:r>
      <w:r w:rsidR="00B127DC">
        <w:rPr>
          <w:szCs w:val="24"/>
        </w:rPr>
        <w:t>)</w:t>
      </w:r>
      <w:r w:rsidRPr="00F85410">
        <w:rPr>
          <w:szCs w:val="24"/>
        </w:rPr>
        <w:t>. Un patient atteint de SHU atypique sur 100 (1 %) avait de faibles valeurs positives en anticorps neutralisants.</w:t>
      </w:r>
    </w:p>
    <w:p w14:paraId="1B7AB7E1" w14:textId="1D713DCA"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Dans une étude contrôlée </w:t>
      </w:r>
      <w:r w:rsidRPr="00F85410">
        <w:rPr>
          <w:i/>
          <w:szCs w:val="24"/>
        </w:rPr>
        <w:t>versus</w:t>
      </w:r>
      <w:r w:rsidRPr="00F85410">
        <w:rPr>
          <w:szCs w:val="24"/>
        </w:rPr>
        <w:t xml:space="preserve"> placebo menée dans la </w:t>
      </w:r>
      <w:proofErr w:type="spellStart"/>
      <w:r w:rsidRPr="00F85410">
        <w:rPr>
          <w:szCs w:val="24"/>
        </w:rPr>
        <w:t>MAg</w:t>
      </w:r>
      <w:proofErr w:type="spellEnd"/>
      <w:r w:rsidRPr="00F85410">
        <w:rPr>
          <w:szCs w:val="24"/>
        </w:rPr>
        <w:t xml:space="preserve"> réfractaire, aucun patient (0/62) traité par </w:t>
      </w:r>
      <w:proofErr w:type="spellStart"/>
      <w:r w:rsidRPr="00F85410">
        <w:rPr>
          <w:szCs w:val="24"/>
        </w:rPr>
        <w:t>Soliris</w:t>
      </w:r>
      <w:proofErr w:type="spellEnd"/>
      <w:r w:rsidRPr="00F85410">
        <w:rPr>
          <w:szCs w:val="24"/>
        </w:rPr>
        <w:t xml:space="preserve"> n’a développé d’anticorps anti</w:t>
      </w:r>
      <w:r w:rsidRPr="00F85410">
        <w:rPr>
          <w:szCs w:val="24"/>
        </w:rPr>
        <w:noBreakHyphen/>
        <w:t xml:space="preserve">médicament pendant la période de 26 semaines de traitement actif, tandis que dans une étude d’extension menée dans la </w:t>
      </w:r>
      <w:proofErr w:type="spellStart"/>
      <w:r w:rsidRPr="00F85410">
        <w:rPr>
          <w:szCs w:val="24"/>
        </w:rPr>
        <w:t>MAg</w:t>
      </w:r>
      <w:proofErr w:type="spellEnd"/>
      <w:r w:rsidRPr="00F85410">
        <w:rPr>
          <w:szCs w:val="24"/>
        </w:rPr>
        <w:t xml:space="preserve"> réfractaire, </w:t>
      </w:r>
      <w:r>
        <w:rPr>
          <w:szCs w:val="24"/>
        </w:rPr>
        <w:t>3 </w:t>
      </w:r>
      <w:r w:rsidRPr="00F85410">
        <w:rPr>
          <w:szCs w:val="24"/>
        </w:rPr>
        <w:t>patients</w:t>
      </w:r>
      <w:r>
        <w:rPr>
          <w:szCs w:val="24"/>
        </w:rPr>
        <w:t xml:space="preserve"> sur 117</w:t>
      </w:r>
      <w:r w:rsidRPr="00F85410">
        <w:rPr>
          <w:szCs w:val="24"/>
        </w:rPr>
        <w:t xml:space="preserve"> au total </w:t>
      </w:r>
      <w:r>
        <w:rPr>
          <w:szCs w:val="24"/>
        </w:rPr>
        <w:t xml:space="preserve">(2,6 %) </w:t>
      </w:r>
      <w:r w:rsidRPr="00F85410">
        <w:rPr>
          <w:szCs w:val="24"/>
        </w:rPr>
        <w:t>ont été positifs pour les anticorps anti</w:t>
      </w:r>
      <w:r w:rsidRPr="00F85410">
        <w:rPr>
          <w:szCs w:val="24"/>
        </w:rPr>
        <w:noBreakHyphen/>
        <w:t xml:space="preserve">médicament (AAM) lors de l’une des visites suivant l’inclusion. Les résultats positifs pour les AAM semblaient être transitoires, car il n’a </w:t>
      </w:r>
      <w:r w:rsidRPr="00F85410">
        <w:rPr>
          <w:szCs w:val="24"/>
        </w:rPr>
        <w:lastRenderedPageBreak/>
        <w:t>pas été observé de titres positifs lors des visites suivantes et ces patients ne présentaient pas de signes cliniques évocateurs d’un effet de la présence d’AAM.</w:t>
      </w:r>
    </w:p>
    <w:p w14:paraId="4DECE1CB"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Dans une étude contrôlée </w:t>
      </w:r>
      <w:r w:rsidRPr="00F85410">
        <w:rPr>
          <w:i/>
          <w:szCs w:val="24"/>
        </w:rPr>
        <w:t>versus</w:t>
      </w:r>
      <w:r w:rsidRPr="00F85410">
        <w:rPr>
          <w:szCs w:val="24"/>
        </w:rPr>
        <w:t xml:space="preserve"> placebo menée dans la NMOSD, 2 patients sur 95 (2,1 %) traités par </w:t>
      </w:r>
      <w:proofErr w:type="spellStart"/>
      <w:r w:rsidRPr="00F85410">
        <w:rPr>
          <w:szCs w:val="24"/>
        </w:rPr>
        <w:t>Soliris</w:t>
      </w:r>
      <w:proofErr w:type="spellEnd"/>
      <w:r w:rsidRPr="00F85410">
        <w:rPr>
          <w:szCs w:val="24"/>
        </w:rPr>
        <w:t xml:space="preserve"> ont développé des anticorps anti</w:t>
      </w:r>
      <w:r w:rsidRPr="00F85410">
        <w:rPr>
          <w:szCs w:val="24"/>
        </w:rPr>
        <w:noBreakHyphen/>
        <w:t>médicament (AAM) après le début du traitement. Aucun des deux patients n’a développé d’anticorps neutralisants. Dans les échantillons positifs pour les AAM, les titres d’anticorps étaient faibles, et les anticorps transitoires. Il n’a pas été observé de corrélation entre le développement d’anticorps et la réponse clinique ou les effets indésirables.</w:t>
      </w:r>
    </w:p>
    <w:p w14:paraId="139F0549"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p>
    <w:p w14:paraId="569A8182" w14:textId="3E77936B" w:rsidR="00E35748" w:rsidRPr="00F85410" w:rsidRDefault="00E35748" w:rsidP="00195234">
      <w:pPr>
        <w:keepNext/>
        <w:tabs>
          <w:tab w:val="clear" w:pos="567"/>
        </w:tabs>
        <w:autoSpaceDE w:val="0"/>
        <w:autoSpaceDN w:val="0"/>
        <w:adjustRightInd w:val="0"/>
        <w:spacing w:line="240" w:lineRule="auto"/>
      </w:pPr>
      <w:r w:rsidRPr="10B67A73">
        <w:rPr>
          <w:u w:val="single"/>
        </w:rPr>
        <w:t>Vaccination</w:t>
      </w:r>
      <w:r w:rsidR="615F8183" w:rsidRPr="10B67A73">
        <w:rPr>
          <w:u w:val="single"/>
        </w:rPr>
        <w:t xml:space="preserve"> </w:t>
      </w:r>
    </w:p>
    <w:p w14:paraId="006736B7" w14:textId="70BA4C2A"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Avant </w:t>
      </w:r>
      <w:r>
        <w:rPr>
          <w:szCs w:val="24"/>
        </w:rPr>
        <w:t>l’instauration du</w:t>
      </w:r>
      <w:r w:rsidRPr="00F85410">
        <w:rPr>
          <w:szCs w:val="24"/>
        </w:rPr>
        <w:t xml:space="preserve"> traitement par </w:t>
      </w:r>
      <w:proofErr w:type="spellStart"/>
      <w:r w:rsidRPr="00F85410">
        <w:rPr>
          <w:szCs w:val="24"/>
        </w:rPr>
        <w:t>Soliris</w:t>
      </w:r>
      <w:proofErr w:type="spellEnd"/>
      <w:r w:rsidRPr="00F85410">
        <w:rPr>
          <w:szCs w:val="24"/>
        </w:rPr>
        <w:t xml:space="preserve">, il est recommandé que les patients atteints d’HPN, de SHU atypique, de </w:t>
      </w:r>
      <w:proofErr w:type="spellStart"/>
      <w:r w:rsidRPr="00F85410">
        <w:rPr>
          <w:szCs w:val="24"/>
        </w:rPr>
        <w:t>MAg</w:t>
      </w:r>
      <w:proofErr w:type="spellEnd"/>
      <w:r w:rsidRPr="00F85410">
        <w:rPr>
          <w:szCs w:val="24"/>
        </w:rPr>
        <w:t xml:space="preserve"> réfractaire et de NMOSD soient vaccinés conformément aux recommandations vaccinales en vigueur. De plus, tous les patients doivent être vaccinés contre les infections à méningocoque</w:t>
      </w:r>
      <w:r w:rsidRPr="00F85410" w:rsidDel="00714437">
        <w:rPr>
          <w:szCs w:val="24"/>
        </w:rPr>
        <w:t xml:space="preserve"> </w:t>
      </w:r>
      <w:r w:rsidRPr="00F85410">
        <w:rPr>
          <w:szCs w:val="24"/>
        </w:rPr>
        <w:t xml:space="preserve">au moins </w:t>
      </w:r>
      <w:r>
        <w:rPr>
          <w:szCs w:val="24"/>
        </w:rPr>
        <w:t xml:space="preserve">deux </w:t>
      </w:r>
      <w:r w:rsidRPr="00F85410">
        <w:rPr>
          <w:szCs w:val="24"/>
        </w:rPr>
        <w:t xml:space="preserve">semaines avant </w:t>
      </w:r>
      <w:r>
        <w:rPr>
          <w:szCs w:val="24"/>
        </w:rPr>
        <w:t>de recevoir</w:t>
      </w:r>
      <w:r w:rsidRPr="00F85410">
        <w:rPr>
          <w:szCs w:val="24"/>
        </w:rPr>
        <w:t xml:space="preserve"> </w:t>
      </w:r>
      <w:proofErr w:type="spellStart"/>
      <w:r w:rsidRPr="00F85410">
        <w:rPr>
          <w:szCs w:val="24"/>
        </w:rPr>
        <w:t>Soliris</w:t>
      </w:r>
      <w:proofErr w:type="spellEnd"/>
      <w:r w:rsidRPr="00F85410">
        <w:rPr>
          <w:szCs w:val="24"/>
        </w:rPr>
        <w:t xml:space="preserve"> à moins que le risque dû au fait de retarder le traitement par </w:t>
      </w:r>
      <w:proofErr w:type="spellStart"/>
      <w:r w:rsidRPr="00F85410">
        <w:rPr>
          <w:szCs w:val="24"/>
        </w:rPr>
        <w:t>Soliris</w:t>
      </w:r>
      <w:proofErr w:type="spellEnd"/>
      <w:r w:rsidRPr="00F85410">
        <w:rPr>
          <w:szCs w:val="24"/>
        </w:rPr>
        <w:t xml:space="preserve"> soit supérieur à celui de développer une infection à méningocoque. Les patients pour lesquels le traitement par </w:t>
      </w:r>
      <w:proofErr w:type="spellStart"/>
      <w:r w:rsidRPr="00F85410">
        <w:rPr>
          <w:szCs w:val="24"/>
        </w:rPr>
        <w:t>Soliris</w:t>
      </w:r>
      <w:proofErr w:type="spellEnd"/>
      <w:r w:rsidRPr="00F85410">
        <w:rPr>
          <w:szCs w:val="24"/>
        </w:rPr>
        <w:t xml:space="preserve"> a été initié dans un délai inférieur à </w:t>
      </w:r>
      <w:r>
        <w:rPr>
          <w:szCs w:val="24"/>
        </w:rPr>
        <w:t xml:space="preserve">deux </w:t>
      </w:r>
      <w:r w:rsidRPr="00F85410">
        <w:rPr>
          <w:szCs w:val="24"/>
        </w:rPr>
        <w:t xml:space="preserve">semaines après l’administration d’un vaccin </w:t>
      </w:r>
      <w:proofErr w:type="spellStart"/>
      <w:r w:rsidRPr="00F85410">
        <w:rPr>
          <w:szCs w:val="24"/>
        </w:rPr>
        <w:t>antiméningococcique</w:t>
      </w:r>
      <w:proofErr w:type="spellEnd"/>
      <w:r w:rsidRPr="00F85410">
        <w:rPr>
          <w:szCs w:val="24"/>
        </w:rPr>
        <w:t xml:space="preserve"> tétravalent doivent recevoir une a</w:t>
      </w:r>
      <w:r w:rsidRPr="00F85410">
        <w:t>ntibioprophylaxie</w:t>
      </w:r>
      <w:r w:rsidRPr="00F85410">
        <w:rPr>
          <w:szCs w:val="24"/>
        </w:rPr>
        <w:t xml:space="preserve"> appropriée, jusqu’à </w:t>
      </w:r>
      <w:r>
        <w:rPr>
          <w:szCs w:val="24"/>
        </w:rPr>
        <w:t xml:space="preserve">deux </w:t>
      </w:r>
      <w:r w:rsidRPr="00F85410">
        <w:rPr>
          <w:szCs w:val="24"/>
        </w:rPr>
        <w:t>semaines après la vaccination.</w:t>
      </w:r>
    </w:p>
    <w:p w14:paraId="12AABFD5" w14:textId="4C45C60D" w:rsidR="00E35748" w:rsidRPr="00F85410" w:rsidRDefault="06732C4F" w:rsidP="00195234">
      <w:pPr>
        <w:tabs>
          <w:tab w:val="clear" w:pos="567"/>
        </w:tabs>
        <w:autoSpaceDE w:val="0"/>
        <w:autoSpaceDN w:val="0"/>
        <w:adjustRightInd w:val="0"/>
        <w:spacing w:line="240" w:lineRule="auto"/>
      </w:pPr>
      <w:r>
        <w:t xml:space="preserve">Les vaccins contre </w:t>
      </w:r>
      <w:r w:rsidR="5EE756B1">
        <w:t xml:space="preserve">tous </w:t>
      </w:r>
      <w:r>
        <w:t>les sérogroupes</w:t>
      </w:r>
      <w:r w:rsidR="00F26A7A">
        <w:t xml:space="preserve"> disponibles incluant</w:t>
      </w:r>
      <w:r>
        <w:t> A, C, Y</w:t>
      </w:r>
      <w:r w:rsidR="28E75F48">
        <w:t>,</w:t>
      </w:r>
      <w:r>
        <w:t xml:space="preserve"> W135</w:t>
      </w:r>
      <w:r w:rsidR="4D7AFC17">
        <w:t xml:space="preserve"> et B</w:t>
      </w:r>
      <w:r>
        <w:t xml:space="preserve"> sont recommandés dans la prévention contre les sérogroupes méningococciques pathogènes les plus courants. </w:t>
      </w:r>
      <w:r w:rsidR="476F275B">
        <w:t xml:space="preserve"> Les patients doivent </w:t>
      </w:r>
      <w:r w:rsidR="00F26A7A">
        <w:t>être vaccinés</w:t>
      </w:r>
      <w:r w:rsidR="476F275B">
        <w:t xml:space="preserve"> et </w:t>
      </w:r>
      <w:r w:rsidR="00F26A7A">
        <w:t>revaccinés</w:t>
      </w:r>
      <w:r w:rsidR="476F275B">
        <w:t xml:space="preserve"> conformément aux recommandations vaccinales nationales en vigueur</w:t>
      </w:r>
      <w:r>
        <w:t xml:space="preserve"> (voir Infection à méningocoque).</w:t>
      </w:r>
    </w:p>
    <w:p w14:paraId="3B8E0E72" w14:textId="77777777" w:rsidR="00E35748" w:rsidRPr="00F85410" w:rsidRDefault="00E35748" w:rsidP="00195234">
      <w:pPr>
        <w:tabs>
          <w:tab w:val="clear" w:pos="567"/>
        </w:tabs>
        <w:autoSpaceDE w:val="0"/>
        <w:autoSpaceDN w:val="0"/>
        <w:adjustRightInd w:val="0"/>
        <w:spacing w:line="240" w:lineRule="auto"/>
        <w:rPr>
          <w:szCs w:val="24"/>
        </w:rPr>
      </w:pPr>
    </w:p>
    <w:p w14:paraId="53CCF8DF" w14:textId="77777777" w:rsidR="00E35748" w:rsidRPr="00F85410" w:rsidRDefault="00E35748" w:rsidP="00195234">
      <w:pPr>
        <w:autoSpaceDE w:val="0"/>
        <w:autoSpaceDN w:val="0"/>
        <w:adjustRightInd w:val="0"/>
        <w:spacing w:line="240" w:lineRule="auto"/>
        <w:rPr>
          <w:szCs w:val="24"/>
        </w:rPr>
      </w:pPr>
      <w:r w:rsidRPr="00F85410">
        <w:rPr>
          <w:szCs w:val="24"/>
        </w:rPr>
        <w:t xml:space="preserve">Les patients âgés de moins de 18 ans doivent être vaccinés contre les infections à </w:t>
      </w:r>
      <w:r w:rsidRPr="00F85410">
        <w:rPr>
          <w:i/>
          <w:szCs w:val="24"/>
        </w:rPr>
        <w:t>Haemophilus influenzae</w:t>
      </w:r>
      <w:r w:rsidRPr="00F85410">
        <w:rPr>
          <w:szCs w:val="24"/>
        </w:rPr>
        <w:t xml:space="preserve"> et à pneumocoque, et conformément aux recommandations vaccinales nationales valables pour chaque tranche d’âge. </w:t>
      </w:r>
    </w:p>
    <w:p w14:paraId="79745DAC" w14:textId="77777777" w:rsidR="00E35748" w:rsidRPr="00F85410" w:rsidRDefault="00E35748" w:rsidP="00195234">
      <w:pPr>
        <w:tabs>
          <w:tab w:val="clear" w:pos="567"/>
        </w:tabs>
        <w:autoSpaceDE w:val="0"/>
        <w:autoSpaceDN w:val="0"/>
        <w:adjustRightInd w:val="0"/>
        <w:spacing w:line="240" w:lineRule="auto"/>
        <w:rPr>
          <w:szCs w:val="24"/>
        </w:rPr>
      </w:pPr>
    </w:p>
    <w:p w14:paraId="003A8773" w14:textId="59483D59" w:rsidR="00E35748" w:rsidRPr="00F85410" w:rsidRDefault="00E35748" w:rsidP="00195234">
      <w:pPr>
        <w:spacing w:line="240" w:lineRule="auto"/>
        <w:rPr>
          <w:szCs w:val="24"/>
        </w:rPr>
      </w:pPr>
      <w:r w:rsidRPr="00F85410">
        <w:rPr>
          <w:szCs w:val="24"/>
        </w:rPr>
        <w:t>La vaccination peut suractiver le complément. Par conséquent, les patients souffrant de maladies médiées par le complément, dont l’HPN, le SHU</w:t>
      </w:r>
      <w:r w:rsidR="007924D8">
        <w:rPr>
          <w:szCs w:val="24"/>
        </w:rPr>
        <w:t xml:space="preserve"> </w:t>
      </w:r>
      <w:r w:rsidRPr="00F85410">
        <w:rPr>
          <w:szCs w:val="24"/>
        </w:rPr>
        <w:t>a</w:t>
      </w:r>
      <w:r w:rsidR="007924D8">
        <w:rPr>
          <w:szCs w:val="24"/>
        </w:rPr>
        <w:t>typique</w:t>
      </w:r>
      <w:r w:rsidRPr="00F85410">
        <w:rPr>
          <w:szCs w:val="24"/>
        </w:rPr>
        <w:t xml:space="preserve">, la </w:t>
      </w:r>
      <w:proofErr w:type="spellStart"/>
      <w:r w:rsidRPr="00F85410">
        <w:rPr>
          <w:szCs w:val="24"/>
        </w:rPr>
        <w:t>MAg</w:t>
      </w:r>
      <w:proofErr w:type="spellEnd"/>
      <w:r w:rsidRPr="00F85410">
        <w:rPr>
          <w:szCs w:val="24"/>
        </w:rPr>
        <w:t xml:space="preserve"> réfractaire et la NMOSD, peuvent présenter une augmentation des signes et des symptômes de leur pathologie sous-jacente, tels qu’une hémolyse (HPN), une MAT (SHU</w:t>
      </w:r>
      <w:r w:rsidR="007924D8">
        <w:rPr>
          <w:szCs w:val="24"/>
        </w:rPr>
        <w:t xml:space="preserve"> </w:t>
      </w:r>
      <w:r w:rsidRPr="00F85410">
        <w:rPr>
          <w:szCs w:val="24"/>
        </w:rPr>
        <w:t>a</w:t>
      </w:r>
      <w:r w:rsidR="007924D8">
        <w:rPr>
          <w:szCs w:val="24"/>
        </w:rPr>
        <w:t>typique</w:t>
      </w:r>
      <w:r w:rsidRPr="00F85410">
        <w:rPr>
          <w:szCs w:val="24"/>
        </w:rPr>
        <w:t>), une exacerbation de la myasthénie acquise (</w:t>
      </w:r>
      <w:proofErr w:type="spellStart"/>
      <w:r w:rsidRPr="00F85410">
        <w:rPr>
          <w:szCs w:val="24"/>
        </w:rPr>
        <w:t>MAg</w:t>
      </w:r>
      <w:proofErr w:type="spellEnd"/>
      <w:r w:rsidRPr="00F85410">
        <w:rPr>
          <w:szCs w:val="24"/>
        </w:rPr>
        <w:t xml:space="preserve"> réfractaire) ou une poussée (NMOSD). Les patients doivent donc être étroitement suivis, après avoir reçu la vaccination recommandée, </w:t>
      </w:r>
      <w:r>
        <w:rPr>
          <w:szCs w:val="24"/>
        </w:rPr>
        <w:t>afin que</w:t>
      </w:r>
      <w:r w:rsidRPr="00F85410">
        <w:rPr>
          <w:szCs w:val="24"/>
        </w:rPr>
        <w:t xml:space="preserve"> les symptômes de leur maladie</w:t>
      </w:r>
      <w:r>
        <w:rPr>
          <w:szCs w:val="24"/>
        </w:rPr>
        <w:t xml:space="preserve"> puissent être surveillés</w:t>
      </w:r>
      <w:r w:rsidRPr="00F85410">
        <w:rPr>
          <w:szCs w:val="24"/>
        </w:rPr>
        <w:t>.</w:t>
      </w:r>
    </w:p>
    <w:p w14:paraId="606AF2E9" w14:textId="77777777" w:rsidR="00E35748" w:rsidRPr="00F85410" w:rsidRDefault="00E35748" w:rsidP="00195234">
      <w:pPr>
        <w:tabs>
          <w:tab w:val="clear" w:pos="567"/>
        </w:tabs>
        <w:autoSpaceDE w:val="0"/>
        <w:autoSpaceDN w:val="0"/>
        <w:adjustRightInd w:val="0"/>
        <w:spacing w:line="240" w:lineRule="auto"/>
        <w:rPr>
          <w:szCs w:val="24"/>
        </w:rPr>
      </w:pPr>
    </w:p>
    <w:p w14:paraId="01F5ADF7" w14:textId="1CEDAB9D" w:rsidR="00E35748" w:rsidRPr="00F85410" w:rsidRDefault="00E35748" w:rsidP="00195234">
      <w:pPr>
        <w:keepNext/>
        <w:tabs>
          <w:tab w:val="clear" w:pos="567"/>
        </w:tabs>
        <w:autoSpaceDE w:val="0"/>
        <w:autoSpaceDN w:val="0"/>
        <w:adjustRightInd w:val="0"/>
        <w:spacing w:line="240" w:lineRule="auto"/>
      </w:pPr>
      <w:r w:rsidRPr="10B67A73">
        <w:rPr>
          <w:u w:val="single"/>
        </w:rPr>
        <w:t>Traitement anticoagulant</w:t>
      </w:r>
      <w:r w:rsidR="34B83D61" w:rsidRPr="10B67A73">
        <w:rPr>
          <w:u w:val="single"/>
        </w:rPr>
        <w:t xml:space="preserve"> </w:t>
      </w:r>
    </w:p>
    <w:p w14:paraId="491F8C03" w14:textId="074AA272" w:rsidR="00E35748" w:rsidRPr="00F85410" w:rsidRDefault="00E35748" w:rsidP="00195234">
      <w:pPr>
        <w:tabs>
          <w:tab w:val="clear" w:pos="567"/>
        </w:tabs>
        <w:autoSpaceDE w:val="0"/>
        <w:autoSpaceDN w:val="0"/>
        <w:adjustRightInd w:val="0"/>
        <w:spacing w:line="240" w:lineRule="auto"/>
        <w:rPr>
          <w:szCs w:val="24"/>
        </w:rPr>
      </w:pPr>
      <w:r w:rsidRPr="00F85410">
        <w:rPr>
          <w:szCs w:val="24"/>
        </w:rPr>
        <w:t xml:space="preserve">Le traitement par </w:t>
      </w:r>
      <w:proofErr w:type="spellStart"/>
      <w:r w:rsidRPr="00F85410">
        <w:rPr>
          <w:szCs w:val="24"/>
        </w:rPr>
        <w:t>Soliris</w:t>
      </w:r>
      <w:proofErr w:type="spellEnd"/>
      <w:r w:rsidRPr="00F85410">
        <w:rPr>
          <w:szCs w:val="24"/>
        </w:rPr>
        <w:t xml:space="preserve"> ne </w:t>
      </w:r>
      <w:r>
        <w:rPr>
          <w:szCs w:val="24"/>
        </w:rPr>
        <w:t>devrait</w:t>
      </w:r>
      <w:r w:rsidRPr="00F85410">
        <w:rPr>
          <w:szCs w:val="24"/>
        </w:rPr>
        <w:t xml:space="preserve"> pas modifier le traitement anticoagulant.</w:t>
      </w:r>
    </w:p>
    <w:p w14:paraId="5A4B1A2B"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p>
    <w:p w14:paraId="0E37D49E" w14:textId="77777777" w:rsidR="00E35748" w:rsidRPr="00F85410" w:rsidRDefault="00E35748" w:rsidP="00195234">
      <w:pPr>
        <w:keepNext/>
        <w:tabs>
          <w:tab w:val="clear" w:pos="567"/>
        </w:tabs>
        <w:autoSpaceDE w:val="0"/>
        <w:autoSpaceDN w:val="0"/>
        <w:adjustRightInd w:val="0"/>
        <w:spacing w:line="240" w:lineRule="auto"/>
        <w:rPr>
          <w:rFonts w:eastAsia="Times New Roman"/>
          <w:szCs w:val="24"/>
        </w:rPr>
      </w:pPr>
      <w:r w:rsidRPr="00F85410">
        <w:rPr>
          <w:rFonts w:eastAsia="Times New Roman"/>
          <w:szCs w:val="24"/>
          <w:u w:val="single"/>
        </w:rPr>
        <w:t>Traitements immunosuppresseurs et anticholinestérasiques</w:t>
      </w:r>
    </w:p>
    <w:p w14:paraId="0EE46195"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p>
    <w:p w14:paraId="6A803CBC" w14:textId="77777777" w:rsidR="00E35748" w:rsidRPr="00F85410" w:rsidRDefault="00E35748" w:rsidP="00195234">
      <w:pPr>
        <w:tabs>
          <w:tab w:val="clear" w:pos="567"/>
        </w:tabs>
        <w:autoSpaceDE w:val="0"/>
        <w:autoSpaceDN w:val="0"/>
        <w:adjustRightInd w:val="0"/>
        <w:spacing w:line="240" w:lineRule="auto"/>
        <w:rPr>
          <w:rFonts w:eastAsia="Times New Roman"/>
          <w:i/>
          <w:szCs w:val="24"/>
        </w:rPr>
      </w:pPr>
      <w:proofErr w:type="spellStart"/>
      <w:r w:rsidRPr="00F85410">
        <w:rPr>
          <w:rFonts w:eastAsia="Times New Roman"/>
          <w:i/>
          <w:szCs w:val="24"/>
        </w:rPr>
        <w:t>MAg</w:t>
      </w:r>
      <w:proofErr w:type="spellEnd"/>
      <w:r w:rsidRPr="00F85410">
        <w:rPr>
          <w:rFonts w:eastAsia="Times New Roman"/>
          <w:i/>
          <w:szCs w:val="24"/>
        </w:rPr>
        <w:t xml:space="preserve"> réfractaire</w:t>
      </w:r>
    </w:p>
    <w:p w14:paraId="54A6ED8F" w14:textId="5546988C" w:rsidR="00E35748" w:rsidRPr="00F85410" w:rsidRDefault="00E35748" w:rsidP="00195234">
      <w:pPr>
        <w:tabs>
          <w:tab w:val="clear" w:pos="567"/>
        </w:tabs>
        <w:autoSpaceDE w:val="0"/>
        <w:autoSpaceDN w:val="0"/>
        <w:adjustRightInd w:val="0"/>
        <w:spacing w:line="240" w:lineRule="auto"/>
        <w:rPr>
          <w:rFonts w:eastAsia="Times New Roman"/>
          <w:szCs w:val="24"/>
        </w:rPr>
      </w:pPr>
      <w:r w:rsidRPr="00F85410">
        <w:rPr>
          <w:rFonts w:eastAsia="Times New Roman"/>
          <w:szCs w:val="24"/>
        </w:rPr>
        <w:t xml:space="preserve">En cas d’arrêt ou de diminution des doses des traitements immunosuppresseurs et anticholinestérasiques, les patients doivent être étroitement surveillés afin </w:t>
      </w:r>
      <w:r>
        <w:rPr>
          <w:rFonts w:eastAsia="Times New Roman"/>
          <w:szCs w:val="24"/>
        </w:rPr>
        <w:t>que</w:t>
      </w:r>
      <w:r w:rsidRPr="00F85410">
        <w:rPr>
          <w:rFonts w:eastAsia="Times New Roman"/>
          <w:szCs w:val="24"/>
        </w:rPr>
        <w:t xml:space="preserve"> des signes d’exacerbation de la maladie</w:t>
      </w:r>
      <w:r>
        <w:rPr>
          <w:rFonts w:eastAsia="Times New Roman"/>
          <w:szCs w:val="24"/>
        </w:rPr>
        <w:t xml:space="preserve"> puissent être détectés</w:t>
      </w:r>
      <w:r w:rsidRPr="00F85410">
        <w:rPr>
          <w:rFonts w:eastAsia="Times New Roman"/>
          <w:szCs w:val="24"/>
        </w:rPr>
        <w:t>.</w:t>
      </w:r>
    </w:p>
    <w:p w14:paraId="22F46B0E"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p>
    <w:p w14:paraId="15BBC557"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r w:rsidRPr="00F85410">
        <w:rPr>
          <w:rFonts w:eastAsia="Times New Roman"/>
          <w:i/>
          <w:szCs w:val="24"/>
        </w:rPr>
        <w:t xml:space="preserve">Maladie du spectre de la </w:t>
      </w:r>
      <w:proofErr w:type="spellStart"/>
      <w:r w:rsidRPr="00F85410">
        <w:rPr>
          <w:rFonts w:eastAsia="Times New Roman"/>
          <w:i/>
          <w:szCs w:val="24"/>
        </w:rPr>
        <w:t>neuromyélite</w:t>
      </w:r>
      <w:proofErr w:type="spellEnd"/>
      <w:r w:rsidRPr="00F85410">
        <w:rPr>
          <w:rFonts w:eastAsia="Times New Roman"/>
          <w:i/>
          <w:szCs w:val="24"/>
        </w:rPr>
        <w:t xml:space="preserve"> optique</w:t>
      </w:r>
    </w:p>
    <w:p w14:paraId="5F8E587F" w14:textId="1057285A" w:rsidR="00E35748" w:rsidRPr="00F85410" w:rsidRDefault="00E35748" w:rsidP="00195234">
      <w:pPr>
        <w:tabs>
          <w:tab w:val="clear" w:pos="567"/>
        </w:tabs>
        <w:autoSpaceDE w:val="0"/>
        <w:autoSpaceDN w:val="0"/>
        <w:adjustRightInd w:val="0"/>
        <w:spacing w:line="240" w:lineRule="auto"/>
        <w:rPr>
          <w:rFonts w:eastAsia="Times New Roman"/>
          <w:szCs w:val="24"/>
        </w:rPr>
      </w:pPr>
      <w:r w:rsidRPr="00F85410">
        <w:rPr>
          <w:rFonts w:eastAsia="Times New Roman"/>
          <w:szCs w:val="24"/>
        </w:rPr>
        <w:t xml:space="preserve">En cas d’arrêt ou de diminution de la dose du traitement immunosuppresseur, les patients doivent être étroitement surveillés afin </w:t>
      </w:r>
      <w:r>
        <w:rPr>
          <w:rFonts w:eastAsia="Times New Roman"/>
          <w:szCs w:val="24"/>
        </w:rPr>
        <w:t xml:space="preserve">que </w:t>
      </w:r>
      <w:r w:rsidRPr="00F85410">
        <w:rPr>
          <w:rFonts w:eastAsia="Times New Roman"/>
          <w:szCs w:val="24"/>
        </w:rPr>
        <w:t>des signes et symptômes de poussée éventuelle de la NMOSD</w:t>
      </w:r>
      <w:r>
        <w:rPr>
          <w:rFonts w:eastAsia="Times New Roman"/>
          <w:szCs w:val="24"/>
        </w:rPr>
        <w:t xml:space="preserve"> puissent être détectés</w:t>
      </w:r>
      <w:r w:rsidRPr="00F85410">
        <w:rPr>
          <w:rFonts w:eastAsia="Times New Roman"/>
          <w:szCs w:val="24"/>
        </w:rPr>
        <w:t>.</w:t>
      </w:r>
    </w:p>
    <w:p w14:paraId="72E5DB52"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p>
    <w:p w14:paraId="771BDB29" w14:textId="6C41FBDF" w:rsidR="00E35748" w:rsidRPr="00F85410" w:rsidRDefault="00E35748" w:rsidP="00195234">
      <w:pPr>
        <w:autoSpaceDE w:val="0"/>
        <w:autoSpaceDN w:val="0"/>
        <w:adjustRightInd w:val="0"/>
        <w:spacing w:line="240" w:lineRule="auto"/>
      </w:pPr>
      <w:r w:rsidRPr="10B67A73">
        <w:rPr>
          <w:u w:val="single"/>
        </w:rPr>
        <w:t>Surveillance biologique dans l’HPN</w:t>
      </w:r>
      <w:r w:rsidR="62F77CE4" w:rsidRPr="10B67A73">
        <w:rPr>
          <w:u w:val="single"/>
        </w:rPr>
        <w:t xml:space="preserve"> </w:t>
      </w:r>
    </w:p>
    <w:p w14:paraId="02B3B633" w14:textId="433DE0BC" w:rsidR="00E35748" w:rsidRPr="00F85410" w:rsidRDefault="00E35748" w:rsidP="00195234">
      <w:pPr>
        <w:autoSpaceDE w:val="0"/>
        <w:autoSpaceDN w:val="0"/>
        <w:adjustRightInd w:val="0"/>
        <w:spacing w:line="240" w:lineRule="auto"/>
        <w:rPr>
          <w:szCs w:val="24"/>
        </w:rPr>
      </w:pPr>
      <w:r w:rsidRPr="00F85410">
        <w:rPr>
          <w:szCs w:val="24"/>
        </w:rPr>
        <w:t xml:space="preserve">Les patients atteints d’HPN doivent être surveillés, </w:t>
      </w:r>
      <w:r>
        <w:rPr>
          <w:szCs w:val="24"/>
        </w:rPr>
        <w:t>avec</w:t>
      </w:r>
      <w:r w:rsidRPr="00F85410">
        <w:rPr>
          <w:szCs w:val="24"/>
        </w:rPr>
        <w:t xml:space="preserve"> un suivi des taux sériques de lactate déshydrogénase (LDH)</w:t>
      </w:r>
      <w:r>
        <w:rPr>
          <w:szCs w:val="24"/>
        </w:rPr>
        <w:t>,</w:t>
      </w:r>
      <w:r w:rsidRPr="00F85410">
        <w:rPr>
          <w:szCs w:val="24"/>
        </w:rPr>
        <w:t xml:space="preserve"> afin </w:t>
      </w:r>
      <w:r>
        <w:rPr>
          <w:szCs w:val="24"/>
        </w:rPr>
        <w:t>que</w:t>
      </w:r>
      <w:r w:rsidRPr="00F85410">
        <w:rPr>
          <w:szCs w:val="24"/>
        </w:rPr>
        <w:t xml:space="preserve"> tout signe ou symptôme d’hémolyse intravasculaire</w:t>
      </w:r>
      <w:r>
        <w:rPr>
          <w:szCs w:val="24"/>
        </w:rPr>
        <w:t xml:space="preserve"> puisse être détecté</w:t>
      </w:r>
      <w:r w:rsidRPr="00F85410">
        <w:rPr>
          <w:szCs w:val="24"/>
        </w:rPr>
        <w:t xml:space="preserve">. Les patients atteints d’HPN sous </w:t>
      </w:r>
      <w:proofErr w:type="spellStart"/>
      <w:r w:rsidRPr="00F85410">
        <w:rPr>
          <w:szCs w:val="24"/>
        </w:rPr>
        <w:t>Soliris</w:t>
      </w:r>
      <w:proofErr w:type="spellEnd"/>
      <w:r w:rsidRPr="00F85410">
        <w:rPr>
          <w:szCs w:val="24"/>
        </w:rPr>
        <w:t xml:space="preserve"> doivent être surveillés de la même manière par le dosage des taux de LDH</w:t>
      </w:r>
      <w:r>
        <w:rPr>
          <w:szCs w:val="24"/>
        </w:rPr>
        <w:t xml:space="preserve"> </w:t>
      </w:r>
      <w:r w:rsidRPr="00F85410">
        <w:rPr>
          <w:szCs w:val="24"/>
        </w:rPr>
        <w:t xml:space="preserve">afin </w:t>
      </w:r>
      <w:r>
        <w:rPr>
          <w:szCs w:val="24"/>
        </w:rPr>
        <w:t>que</w:t>
      </w:r>
      <w:r w:rsidRPr="00F85410">
        <w:rPr>
          <w:szCs w:val="24"/>
        </w:rPr>
        <w:t xml:space="preserve"> toute hémolyse intravasculaire</w:t>
      </w:r>
      <w:r>
        <w:rPr>
          <w:szCs w:val="24"/>
        </w:rPr>
        <w:t xml:space="preserve"> puisse être détectée</w:t>
      </w:r>
      <w:r w:rsidRPr="00F85410">
        <w:rPr>
          <w:szCs w:val="24"/>
        </w:rPr>
        <w:t> ; un ajustement de la dose peut alors s’avérer nécessaire dans les limites du schéma posologique recommandé de 14 jours ± 2 jours lors de la phase d’entretien (jusqu’à 12 jours).</w:t>
      </w:r>
    </w:p>
    <w:p w14:paraId="43617135" w14:textId="77777777" w:rsidR="00E35748" w:rsidRPr="00F85410" w:rsidRDefault="00E35748" w:rsidP="00195234">
      <w:pPr>
        <w:autoSpaceDE w:val="0"/>
        <w:autoSpaceDN w:val="0"/>
        <w:adjustRightInd w:val="0"/>
        <w:spacing w:line="240" w:lineRule="auto"/>
        <w:rPr>
          <w:szCs w:val="24"/>
        </w:rPr>
      </w:pPr>
    </w:p>
    <w:p w14:paraId="0C40DE51" w14:textId="14C7FAC9" w:rsidR="00E35748" w:rsidRPr="00F85410" w:rsidRDefault="00E35748" w:rsidP="00195234">
      <w:pPr>
        <w:keepNext/>
        <w:autoSpaceDE w:val="0"/>
        <w:autoSpaceDN w:val="0"/>
        <w:adjustRightInd w:val="0"/>
        <w:spacing w:line="240" w:lineRule="auto"/>
      </w:pPr>
      <w:r w:rsidRPr="10B67A73">
        <w:rPr>
          <w:u w:val="single"/>
        </w:rPr>
        <w:lastRenderedPageBreak/>
        <w:t>Surveillance biologique dans le SHU atypique</w:t>
      </w:r>
      <w:r w:rsidR="4E4A53BF" w:rsidRPr="10B67A73">
        <w:rPr>
          <w:u w:val="single"/>
        </w:rPr>
        <w:t xml:space="preserve"> </w:t>
      </w:r>
    </w:p>
    <w:p w14:paraId="2F9D8EA9" w14:textId="77777777" w:rsidR="00E35748" w:rsidRPr="00F85410" w:rsidRDefault="00E35748" w:rsidP="00195234">
      <w:pPr>
        <w:autoSpaceDE w:val="0"/>
        <w:autoSpaceDN w:val="0"/>
        <w:adjustRightInd w:val="0"/>
        <w:spacing w:line="240" w:lineRule="auto"/>
        <w:rPr>
          <w:szCs w:val="24"/>
        </w:rPr>
      </w:pPr>
      <w:r w:rsidRPr="00F85410">
        <w:rPr>
          <w:szCs w:val="24"/>
        </w:rPr>
        <w:t xml:space="preserve">La surveillance de la MAT des patients atteints de SHU atypique traités par </w:t>
      </w:r>
      <w:proofErr w:type="spellStart"/>
      <w:r w:rsidRPr="00F85410">
        <w:rPr>
          <w:szCs w:val="24"/>
        </w:rPr>
        <w:t>Soliris</w:t>
      </w:r>
      <w:proofErr w:type="spellEnd"/>
      <w:r w:rsidRPr="00F85410">
        <w:rPr>
          <w:szCs w:val="24"/>
        </w:rPr>
        <w:t xml:space="preserve"> doit être réalisée par la numération plaquettaire, le dosage des taux sériques de LDH et de créatinine ; un ajustement de la dose peut alors s’avérer nécessaire dans les limites du schéma posologique recommandé de 14 jours ± 2 jours lors de la phase d’entretien (jusqu’à 12 jours).</w:t>
      </w:r>
    </w:p>
    <w:p w14:paraId="4A76BCF0" w14:textId="77777777" w:rsidR="00E35748" w:rsidRPr="00F85410" w:rsidRDefault="00E35748" w:rsidP="00195234">
      <w:pPr>
        <w:autoSpaceDE w:val="0"/>
        <w:autoSpaceDN w:val="0"/>
        <w:adjustRightInd w:val="0"/>
        <w:spacing w:line="240" w:lineRule="auto"/>
        <w:rPr>
          <w:szCs w:val="24"/>
          <w:u w:val="single"/>
        </w:rPr>
      </w:pPr>
    </w:p>
    <w:p w14:paraId="483B3155" w14:textId="292AFB51" w:rsidR="00E35748" w:rsidRPr="00F85410" w:rsidRDefault="00E35748" w:rsidP="00195234">
      <w:pPr>
        <w:autoSpaceDE w:val="0"/>
        <w:autoSpaceDN w:val="0"/>
        <w:adjustRightInd w:val="0"/>
        <w:spacing w:line="240" w:lineRule="auto"/>
      </w:pPr>
      <w:r w:rsidRPr="10B67A73">
        <w:rPr>
          <w:u w:val="single"/>
        </w:rPr>
        <w:t>Interruption du traitement chez les patients atteints d’HPN</w:t>
      </w:r>
      <w:r w:rsidR="0822680F" w:rsidRPr="10B67A73">
        <w:rPr>
          <w:u w:val="single"/>
        </w:rPr>
        <w:t xml:space="preserve"> </w:t>
      </w:r>
    </w:p>
    <w:p w14:paraId="21E0642B" w14:textId="51596474" w:rsidR="00E35748" w:rsidRPr="00F85410" w:rsidRDefault="00E35748" w:rsidP="00195234">
      <w:pPr>
        <w:autoSpaceDE w:val="0"/>
        <w:autoSpaceDN w:val="0"/>
        <w:adjustRightInd w:val="0"/>
        <w:spacing w:line="240" w:lineRule="auto"/>
        <w:rPr>
          <w:szCs w:val="24"/>
        </w:rPr>
      </w:pPr>
      <w:r w:rsidRPr="00F85410">
        <w:rPr>
          <w:szCs w:val="24"/>
        </w:rPr>
        <w:t xml:space="preserve">Si les patients atteints d’HPN interrompent le traitement par </w:t>
      </w:r>
      <w:proofErr w:type="spellStart"/>
      <w:r w:rsidRPr="00F85410">
        <w:rPr>
          <w:szCs w:val="24"/>
        </w:rPr>
        <w:t>Soliris</w:t>
      </w:r>
      <w:proofErr w:type="spellEnd"/>
      <w:r w:rsidRPr="00F85410">
        <w:rPr>
          <w:szCs w:val="24"/>
        </w:rPr>
        <w:t xml:space="preserve">, ils doivent être étroitement suivis afin </w:t>
      </w:r>
      <w:r>
        <w:rPr>
          <w:szCs w:val="24"/>
        </w:rPr>
        <w:t>que</w:t>
      </w:r>
      <w:r w:rsidRPr="00F85410">
        <w:rPr>
          <w:szCs w:val="24"/>
        </w:rPr>
        <w:t xml:space="preserve"> tout signe ou symptôme d’hémolyse intravasculaire grave</w:t>
      </w:r>
      <w:r>
        <w:rPr>
          <w:szCs w:val="24"/>
        </w:rPr>
        <w:t xml:space="preserve"> puisse être détecté</w:t>
      </w:r>
      <w:r w:rsidRPr="00F85410">
        <w:rPr>
          <w:szCs w:val="24"/>
        </w:rPr>
        <w:t xml:space="preserve">. Une hémolyse grave est mise en évidence par des taux sériques de LDH supérieurs au taux de LDH avant traitement, associés à l’un des signes suivants : </w:t>
      </w:r>
      <w:r>
        <w:rPr>
          <w:szCs w:val="24"/>
        </w:rPr>
        <w:t>diminution</w:t>
      </w:r>
      <w:r w:rsidRPr="00F85410">
        <w:rPr>
          <w:szCs w:val="24"/>
        </w:rPr>
        <w:t xml:space="preserve"> absolue de la taille du clone HPN supérieure à 25 % en une semaine ou moins (en l’absence de dilution due à la transfusion), taux d’hémoglobine &lt; 5 g/</w:t>
      </w:r>
      <w:proofErr w:type="spellStart"/>
      <w:r w:rsidRPr="00F85410">
        <w:rPr>
          <w:szCs w:val="24"/>
        </w:rPr>
        <w:t>dL</w:t>
      </w:r>
      <w:proofErr w:type="spellEnd"/>
      <w:r w:rsidRPr="00F85410">
        <w:rPr>
          <w:szCs w:val="24"/>
        </w:rPr>
        <w:t xml:space="preserve"> ou </w:t>
      </w:r>
      <w:r>
        <w:rPr>
          <w:szCs w:val="24"/>
        </w:rPr>
        <w:t>diminution</w:t>
      </w:r>
      <w:r w:rsidRPr="00F85410">
        <w:rPr>
          <w:szCs w:val="24"/>
        </w:rPr>
        <w:t xml:space="preserve"> du taux d’hémoglobine &gt; 4 g/</w:t>
      </w:r>
      <w:proofErr w:type="spellStart"/>
      <w:r w:rsidRPr="00F85410">
        <w:rPr>
          <w:szCs w:val="24"/>
        </w:rPr>
        <w:t>dL</w:t>
      </w:r>
      <w:proofErr w:type="spellEnd"/>
      <w:r w:rsidRPr="00F85410">
        <w:rPr>
          <w:szCs w:val="24"/>
        </w:rPr>
        <w:t xml:space="preserve"> en une semaine ou moins ; angor, modification de l’état mental, augmentation de 50 % du taux sérique de créatinine ou thrombose. La surveillance de tout patient interrompant le traitement par </w:t>
      </w:r>
      <w:proofErr w:type="spellStart"/>
      <w:r w:rsidRPr="00F85410">
        <w:rPr>
          <w:szCs w:val="24"/>
        </w:rPr>
        <w:t>Soliris</w:t>
      </w:r>
      <w:proofErr w:type="spellEnd"/>
      <w:r w:rsidRPr="00F85410">
        <w:rPr>
          <w:szCs w:val="24"/>
        </w:rPr>
        <w:t xml:space="preserve"> doit se poursuivre pendant au moins 8 </w:t>
      </w:r>
      <w:r w:rsidRPr="00F85410">
        <w:t>semaines</w:t>
      </w:r>
      <w:r w:rsidRPr="00F85410">
        <w:rPr>
          <w:szCs w:val="24"/>
        </w:rPr>
        <w:t xml:space="preserve"> pour détecter toute hémolyse grave et toute autre réaction.</w:t>
      </w:r>
    </w:p>
    <w:p w14:paraId="386F9ABE" w14:textId="47D00E71" w:rsidR="00E35748" w:rsidRPr="00F85410" w:rsidRDefault="00E35748" w:rsidP="00195234">
      <w:pPr>
        <w:autoSpaceDE w:val="0"/>
        <w:autoSpaceDN w:val="0"/>
        <w:adjustRightInd w:val="0"/>
        <w:spacing w:line="240" w:lineRule="auto"/>
        <w:rPr>
          <w:szCs w:val="24"/>
        </w:rPr>
      </w:pPr>
      <w:r w:rsidRPr="00F85410">
        <w:rPr>
          <w:szCs w:val="24"/>
        </w:rPr>
        <w:t>En cas d’apparition d’une hémolyse grave après l’</w:t>
      </w:r>
      <w:r>
        <w:rPr>
          <w:szCs w:val="24"/>
        </w:rPr>
        <w:t>interruption</w:t>
      </w:r>
      <w:r w:rsidRPr="00F85410">
        <w:rPr>
          <w:szCs w:val="24"/>
        </w:rPr>
        <w:t xml:space="preserve"> du traitement par </w:t>
      </w:r>
      <w:proofErr w:type="spellStart"/>
      <w:r w:rsidRPr="00F85410">
        <w:rPr>
          <w:szCs w:val="24"/>
        </w:rPr>
        <w:t>Soliris</w:t>
      </w:r>
      <w:proofErr w:type="spellEnd"/>
      <w:r w:rsidRPr="00F85410">
        <w:rPr>
          <w:szCs w:val="24"/>
        </w:rPr>
        <w:t xml:space="preserve">, les procédures/traitements suivants doivent être envisagés : transfusion sanguine (concentrés érythrocytaires) ou exsanguinotransfusion si le clone HPN érythrocytaire </w:t>
      </w:r>
      <w:r>
        <w:rPr>
          <w:szCs w:val="24"/>
        </w:rPr>
        <w:t>représente</w:t>
      </w:r>
      <w:r w:rsidRPr="00F85410">
        <w:rPr>
          <w:szCs w:val="24"/>
        </w:rPr>
        <w:t xml:space="preserve"> &gt; 50 % des érythrocytes totaux en </w:t>
      </w:r>
      <w:proofErr w:type="spellStart"/>
      <w:r w:rsidRPr="00F85410">
        <w:rPr>
          <w:szCs w:val="24"/>
        </w:rPr>
        <w:t>cytométrie</w:t>
      </w:r>
      <w:proofErr w:type="spellEnd"/>
      <w:r w:rsidRPr="00F85410">
        <w:rPr>
          <w:szCs w:val="24"/>
        </w:rPr>
        <w:t xml:space="preserve"> en flux, traitements anticoagulants, corticoïdes ou reprise du traitement par </w:t>
      </w:r>
      <w:proofErr w:type="spellStart"/>
      <w:r w:rsidRPr="00F85410">
        <w:rPr>
          <w:szCs w:val="24"/>
        </w:rPr>
        <w:t>Soliris</w:t>
      </w:r>
      <w:proofErr w:type="spellEnd"/>
      <w:r w:rsidRPr="00F85410">
        <w:rPr>
          <w:szCs w:val="24"/>
        </w:rPr>
        <w:t xml:space="preserve">. Dans les études cliniques portant sur des patients atteints d’HPN, 16 patients ont interrompu le traitement par </w:t>
      </w:r>
      <w:proofErr w:type="spellStart"/>
      <w:r w:rsidRPr="00F85410">
        <w:rPr>
          <w:szCs w:val="24"/>
        </w:rPr>
        <w:t>Soliris</w:t>
      </w:r>
      <w:proofErr w:type="spellEnd"/>
      <w:r w:rsidRPr="00F85410">
        <w:rPr>
          <w:szCs w:val="24"/>
        </w:rPr>
        <w:t>. Aucune hémolyse grave n’a été observée.</w:t>
      </w:r>
    </w:p>
    <w:p w14:paraId="2C902BB0" w14:textId="77777777" w:rsidR="00E35748" w:rsidRPr="00F85410" w:rsidRDefault="00E35748" w:rsidP="00195234">
      <w:pPr>
        <w:autoSpaceDE w:val="0"/>
        <w:autoSpaceDN w:val="0"/>
        <w:adjustRightInd w:val="0"/>
        <w:spacing w:line="240" w:lineRule="auto"/>
        <w:rPr>
          <w:rFonts w:eastAsia="Times New Roman"/>
          <w:szCs w:val="24"/>
        </w:rPr>
      </w:pPr>
    </w:p>
    <w:p w14:paraId="31E8CF69" w14:textId="19058483" w:rsidR="00E35748" w:rsidRPr="00F85410" w:rsidRDefault="00E35748" w:rsidP="1FD82157">
      <w:pPr>
        <w:keepNext/>
        <w:autoSpaceDE w:val="0"/>
        <w:autoSpaceDN w:val="0"/>
        <w:adjustRightInd w:val="0"/>
        <w:spacing w:line="240" w:lineRule="auto"/>
        <w:rPr>
          <w:rFonts w:eastAsia="Times New Roman"/>
        </w:rPr>
      </w:pPr>
      <w:r w:rsidRPr="10B67A73">
        <w:rPr>
          <w:rFonts w:eastAsia="Times New Roman"/>
          <w:u w:val="single"/>
        </w:rPr>
        <w:t>Interruption du traitement chez les patients atteints de SHU atypique</w:t>
      </w:r>
      <w:r w:rsidR="5C6E7FE4" w:rsidRPr="10B67A73">
        <w:rPr>
          <w:rFonts w:eastAsia="Times New Roman"/>
          <w:u w:val="single"/>
        </w:rPr>
        <w:t xml:space="preserve"> </w:t>
      </w:r>
    </w:p>
    <w:p w14:paraId="4B69CC21"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Des complications de MAT ont été observées chez certains patients à partir de 4 semaines après l’interruption du traitement par </w:t>
      </w:r>
      <w:proofErr w:type="spellStart"/>
      <w:r w:rsidRPr="00F85410">
        <w:rPr>
          <w:rFonts w:eastAsia="Times New Roman"/>
          <w:szCs w:val="24"/>
        </w:rPr>
        <w:t>Soliris</w:t>
      </w:r>
      <w:proofErr w:type="spellEnd"/>
      <w:r w:rsidRPr="00F85410">
        <w:rPr>
          <w:rFonts w:eastAsia="Times New Roman"/>
          <w:szCs w:val="24"/>
        </w:rPr>
        <w:t xml:space="preserve"> et jusqu’à 127 semaines. L’interruption du traitement doit être envisagée uniquement si elle est médicalement justifiée.</w:t>
      </w:r>
    </w:p>
    <w:p w14:paraId="34C8F7CA" w14:textId="77777777" w:rsidR="00E35748" w:rsidRPr="00F85410" w:rsidRDefault="00E35748" w:rsidP="00195234">
      <w:pPr>
        <w:autoSpaceDE w:val="0"/>
        <w:autoSpaceDN w:val="0"/>
        <w:adjustRightInd w:val="0"/>
        <w:spacing w:line="240" w:lineRule="auto"/>
        <w:rPr>
          <w:rFonts w:eastAsia="Times New Roman"/>
          <w:szCs w:val="24"/>
        </w:rPr>
      </w:pPr>
    </w:p>
    <w:p w14:paraId="1CD6C625" w14:textId="77777777" w:rsidR="00E35748" w:rsidRPr="00F85410" w:rsidRDefault="00E35748" w:rsidP="00195234">
      <w:pPr>
        <w:autoSpaceDE w:val="0"/>
        <w:autoSpaceDN w:val="0"/>
        <w:adjustRightInd w:val="0"/>
        <w:spacing w:line="240" w:lineRule="auto"/>
        <w:rPr>
          <w:rFonts w:eastAsia="Times New Roman"/>
          <w:szCs w:val="24"/>
        </w:rPr>
      </w:pPr>
      <w:r w:rsidRPr="00F85410">
        <w:rPr>
          <w:color w:val="222222"/>
        </w:rPr>
        <w:t xml:space="preserve">Au cours des études cliniques dans le SHU atypique, 61 patients (21 patients pédiatriques) ont </w:t>
      </w:r>
      <w:r w:rsidRPr="00F85410">
        <w:rPr>
          <w:rFonts w:eastAsia="Times New Roman"/>
          <w:szCs w:val="24"/>
        </w:rPr>
        <w:t>interrompu</w:t>
      </w:r>
      <w:r w:rsidRPr="00F85410">
        <w:rPr>
          <w:color w:val="222222"/>
        </w:rPr>
        <w:t xml:space="preserve"> le traitement par </w:t>
      </w:r>
      <w:proofErr w:type="spellStart"/>
      <w:r w:rsidRPr="00F85410">
        <w:rPr>
          <w:color w:val="222222"/>
        </w:rPr>
        <w:t>Soliris</w:t>
      </w:r>
      <w:proofErr w:type="spellEnd"/>
      <w:r w:rsidRPr="00F85410">
        <w:rPr>
          <w:color w:val="222222"/>
        </w:rPr>
        <w:t xml:space="preserve"> avec une période de suivi médiane de 24 semaines. Quinze (15) complications sévères de MAT ont été observées chez 12 patients après l’interruption du traitement, et 2 autres complications sévères de MAT ont été observées chez 2 autres patients qui avaient reçu une posologie réduite de </w:t>
      </w:r>
      <w:proofErr w:type="spellStart"/>
      <w:r w:rsidRPr="00F85410">
        <w:rPr>
          <w:color w:val="222222"/>
        </w:rPr>
        <w:t>Soliris</w:t>
      </w:r>
      <w:proofErr w:type="spellEnd"/>
      <w:r w:rsidRPr="00F85410">
        <w:rPr>
          <w:color w:val="222222"/>
        </w:rPr>
        <w:t xml:space="preserve"> non conforme au schéma posologique approuvé (voir rubrique 4.2). Les complications sévères de MAT sont survenues chez les patients indépendamment du fait qu’ils présentaient ou non une mutation génétique identifiée, un risque élevé de polymorphisme ou des auto-anticorps. D’autres complications médicales sévères sont survenues chez ces patients incluant : altération importante de la fonction rénale, hospitalisation liée à la maladie et progression au stade terminal de l’insuffisance rénale nécessitant une dialyse. Malgré la reprise du traitement par </w:t>
      </w:r>
      <w:proofErr w:type="spellStart"/>
      <w:r w:rsidRPr="00F85410">
        <w:rPr>
          <w:color w:val="222222"/>
        </w:rPr>
        <w:t>Soliris</w:t>
      </w:r>
      <w:proofErr w:type="spellEnd"/>
      <w:r w:rsidRPr="00F85410">
        <w:rPr>
          <w:color w:val="222222"/>
        </w:rPr>
        <w:t>, 1 patient a progressé vers l’insuffisance rénale terminale.</w:t>
      </w:r>
    </w:p>
    <w:p w14:paraId="767C3109" w14:textId="77777777" w:rsidR="00E35748" w:rsidRPr="00F85410" w:rsidRDefault="00E35748" w:rsidP="00195234">
      <w:pPr>
        <w:autoSpaceDE w:val="0"/>
        <w:autoSpaceDN w:val="0"/>
        <w:adjustRightInd w:val="0"/>
        <w:spacing w:line="240" w:lineRule="auto"/>
        <w:rPr>
          <w:rFonts w:eastAsia="Times New Roman"/>
          <w:szCs w:val="24"/>
        </w:rPr>
      </w:pPr>
    </w:p>
    <w:p w14:paraId="15721DEF"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Si les patients atteints de SHU atypique interrompent le traitement par </w:t>
      </w:r>
      <w:proofErr w:type="spellStart"/>
      <w:r w:rsidRPr="00F85410">
        <w:rPr>
          <w:rFonts w:eastAsia="Times New Roman"/>
          <w:szCs w:val="24"/>
        </w:rPr>
        <w:t>Soliris</w:t>
      </w:r>
      <w:proofErr w:type="spellEnd"/>
      <w:r w:rsidRPr="00F85410">
        <w:rPr>
          <w:rFonts w:eastAsia="Times New Roman"/>
          <w:szCs w:val="24"/>
        </w:rPr>
        <w:t xml:space="preserve">, ils doivent être étroitement surveillés afin de dépister tout signe ou symptôme de complications sévères de MAT. Après l’interruption du traitement par </w:t>
      </w:r>
      <w:proofErr w:type="spellStart"/>
      <w:r w:rsidRPr="00F85410">
        <w:rPr>
          <w:rFonts w:eastAsia="Times New Roman"/>
          <w:szCs w:val="24"/>
        </w:rPr>
        <w:t>Soliris</w:t>
      </w:r>
      <w:proofErr w:type="spellEnd"/>
      <w:r w:rsidRPr="00F85410">
        <w:rPr>
          <w:rFonts w:eastAsia="Times New Roman"/>
          <w:szCs w:val="24"/>
        </w:rPr>
        <w:t>, la surveillance peut s’avérer insuffisante pour prévoir ou prévenir les complications sévères de MAT chez les patients atteints du SHU atypique.</w:t>
      </w:r>
    </w:p>
    <w:p w14:paraId="55F31072" w14:textId="2D558932"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Les complications sévères de MAT après interruption du traitement peuvent être identifiées par (i) deux des mesures suivantes ou la répétition d’une de ces mesures : </w:t>
      </w:r>
      <w:r>
        <w:rPr>
          <w:rFonts w:eastAsia="Times New Roman"/>
          <w:szCs w:val="24"/>
        </w:rPr>
        <w:t>diminution</w:t>
      </w:r>
      <w:r w:rsidRPr="00F85410">
        <w:rPr>
          <w:rFonts w:eastAsia="Times New Roman"/>
          <w:szCs w:val="24"/>
        </w:rPr>
        <w:t xml:space="preserve"> d</w:t>
      </w:r>
      <w:r>
        <w:rPr>
          <w:rFonts w:eastAsia="Times New Roman"/>
          <w:szCs w:val="24"/>
        </w:rPr>
        <w:t>u nombre de</w:t>
      </w:r>
      <w:r w:rsidRPr="00F85410">
        <w:rPr>
          <w:rFonts w:eastAsia="Times New Roman"/>
          <w:szCs w:val="24"/>
        </w:rPr>
        <w:t xml:space="preserve"> plaquett</w:t>
      </w:r>
      <w:r>
        <w:rPr>
          <w:rFonts w:eastAsia="Times New Roman"/>
          <w:szCs w:val="24"/>
        </w:rPr>
        <w:t>es</w:t>
      </w:r>
      <w:r w:rsidRPr="00F85410">
        <w:rPr>
          <w:rFonts w:eastAsia="Times New Roman"/>
          <w:szCs w:val="24"/>
        </w:rPr>
        <w:t xml:space="preserve"> d’au moins 25</w:t>
      </w:r>
      <w:r w:rsidRPr="00F85410">
        <w:rPr>
          <w:szCs w:val="24"/>
        </w:rPr>
        <w:t> </w:t>
      </w:r>
      <w:r w:rsidRPr="00F85410">
        <w:rPr>
          <w:rFonts w:eastAsia="Times New Roman"/>
          <w:szCs w:val="24"/>
        </w:rPr>
        <w:t xml:space="preserve">% par rapport à la valeur avant traitement ou à la valeur la plus élevée sous </w:t>
      </w:r>
      <w:proofErr w:type="spellStart"/>
      <w:r w:rsidRPr="00F85410">
        <w:rPr>
          <w:rFonts w:eastAsia="Times New Roman"/>
          <w:szCs w:val="24"/>
        </w:rPr>
        <w:t>Soliris</w:t>
      </w:r>
      <w:proofErr w:type="spellEnd"/>
      <w:r w:rsidRPr="00F85410">
        <w:rPr>
          <w:rFonts w:eastAsia="Times New Roman"/>
          <w:szCs w:val="24"/>
        </w:rPr>
        <w:t> ; augmentation de la créatininémie d’au moins 25</w:t>
      </w:r>
      <w:r w:rsidRPr="00F85410">
        <w:rPr>
          <w:szCs w:val="24"/>
        </w:rPr>
        <w:t> </w:t>
      </w:r>
      <w:r w:rsidRPr="00F85410">
        <w:rPr>
          <w:rFonts w:eastAsia="Times New Roman"/>
          <w:szCs w:val="24"/>
        </w:rPr>
        <w:t xml:space="preserve">% par rapport à la valeur avant traitement ou au nadir sous </w:t>
      </w:r>
      <w:proofErr w:type="spellStart"/>
      <w:r w:rsidRPr="00F85410">
        <w:rPr>
          <w:rFonts w:eastAsia="Times New Roman"/>
          <w:szCs w:val="24"/>
        </w:rPr>
        <w:t>Soliris</w:t>
      </w:r>
      <w:proofErr w:type="spellEnd"/>
      <w:r w:rsidRPr="00F85410">
        <w:rPr>
          <w:rFonts w:eastAsia="Times New Roman"/>
          <w:szCs w:val="24"/>
        </w:rPr>
        <w:t xml:space="preserve"> ; ou augmentation </w:t>
      </w:r>
      <w:r>
        <w:rPr>
          <w:rFonts w:eastAsia="Times New Roman"/>
          <w:szCs w:val="24"/>
        </w:rPr>
        <w:t>du taux de</w:t>
      </w:r>
      <w:r w:rsidRPr="00F85410">
        <w:rPr>
          <w:rFonts w:eastAsia="Times New Roman"/>
          <w:szCs w:val="24"/>
        </w:rPr>
        <w:t xml:space="preserve"> LDH sérique d’au moins 25</w:t>
      </w:r>
      <w:r w:rsidRPr="00F85410">
        <w:rPr>
          <w:szCs w:val="24"/>
        </w:rPr>
        <w:t> </w:t>
      </w:r>
      <w:r w:rsidRPr="00F85410">
        <w:rPr>
          <w:rFonts w:eastAsia="Times New Roman"/>
          <w:szCs w:val="24"/>
        </w:rPr>
        <w:t xml:space="preserve">% par rapport à la valeur avant traitement ou au nadir sous </w:t>
      </w:r>
      <w:proofErr w:type="spellStart"/>
      <w:r w:rsidRPr="00F85410">
        <w:rPr>
          <w:rFonts w:eastAsia="Times New Roman"/>
          <w:szCs w:val="24"/>
        </w:rPr>
        <w:t>Soliris</w:t>
      </w:r>
      <w:proofErr w:type="spellEnd"/>
      <w:r w:rsidRPr="00F85410">
        <w:rPr>
          <w:szCs w:val="24"/>
        </w:rPr>
        <w:t> </w:t>
      </w:r>
      <w:r w:rsidRPr="00F85410">
        <w:rPr>
          <w:rFonts w:eastAsia="Times New Roman"/>
          <w:szCs w:val="24"/>
        </w:rPr>
        <w:t>; ou (ii) l’un des signes suivants : modification de l’état mental ou convulsions, angor ou dyspnée, ou thrombose.</w:t>
      </w:r>
    </w:p>
    <w:p w14:paraId="68CACF36" w14:textId="77777777" w:rsidR="00E35748" w:rsidRPr="00F85410" w:rsidRDefault="00E35748" w:rsidP="00195234">
      <w:pPr>
        <w:autoSpaceDE w:val="0"/>
        <w:autoSpaceDN w:val="0"/>
        <w:adjustRightInd w:val="0"/>
        <w:spacing w:line="240" w:lineRule="auto"/>
        <w:rPr>
          <w:rFonts w:eastAsia="Times New Roman"/>
          <w:szCs w:val="24"/>
        </w:rPr>
      </w:pPr>
    </w:p>
    <w:p w14:paraId="477C36BD" w14:textId="672596B4" w:rsidR="00E35748" w:rsidRPr="00F85410" w:rsidRDefault="00E35748" w:rsidP="395158CE">
      <w:pPr>
        <w:autoSpaceDE w:val="0"/>
        <w:autoSpaceDN w:val="0"/>
        <w:adjustRightInd w:val="0"/>
        <w:spacing w:line="240" w:lineRule="auto"/>
        <w:rPr>
          <w:rFonts w:eastAsia="Times New Roman"/>
        </w:rPr>
      </w:pPr>
      <w:r w:rsidRPr="395158CE">
        <w:rPr>
          <w:rFonts w:eastAsia="Times New Roman"/>
        </w:rPr>
        <w:t>En cas d’apparition de complications sévères de MAT après l’</w:t>
      </w:r>
      <w:r>
        <w:t>interruption</w:t>
      </w:r>
      <w:r w:rsidRPr="395158CE">
        <w:rPr>
          <w:rFonts w:eastAsia="Times New Roman"/>
        </w:rPr>
        <w:t xml:space="preserve"> du traitement par </w:t>
      </w:r>
      <w:proofErr w:type="spellStart"/>
      <w:r w:rsidRPr="395158CE">
        <w:rPr>
          <w:rFonts w:eastAsia="Times New Roman"/>
        </w:rPr>
        <w:t>Soliris</w:t>
      </w:r>
      <w:proofErr w:type="spellEnd"/>
      <w:r w:rsidRPr="395158CE">
        <w:rPr>
          <w:rFonts w:eastAsia="Times New Roman"/>
        </w:rPr>
        <w:t>, il doit être envisagé </w:t>
      </w:r>
      <w:r w:rsidRPr="395158CE">
        <w:rPr>
          <w:rFonts w:eastAsia="Times New Roman"/>
          <w:sz w:val="20"/>
          <w:szCs w:val="20"/>
        </w:rPr>
        <w:t xml:space="preserve">: </w:t>
      </w:r>
      <w:r w:rsidRPr="395158CE">
        <w:rPr>
          <w:rFonts w:eastAsia="Times New Roman"/>
        </w:rPr>
        <w:t>une</w:t>
      </w:r>
      <w:r w:rsidRPr="395158CE">
        <w:rPr>
          <w:rFonts w:eastAsia="Times New Roman"/>
          <w:sz w:val="20"/>
          <w:szCs w:val="20"/>
        </w:rPr>
        <w:t xml:space="preserve"> </w:t>
      </w:r>
      <w:r w:rsidRPr="395158CE">
        <w:rPr>
          <w:rFonts w:eastAsia="Times New Roman"/>
        </w:rPr>
        <w:t xml:space="preserve">reprise du traitement par </w:t>
      </w:r>
      <w:proofErr w:type="spellStart"/>
      <w:r w:rsidRPr="395158CE">
        <w:rPr>
          <w:rFonts w:eastAsia="Times New Roman"/>
        </w:rPr>
        <w:t>Soliris</w:t>
      </w:r>
      <w:proofErr w:type="spellEnd"/>
      <w:r w:rsidRPr="395158CE">
        <w:rPr>
          <w:rFonts w:eastAsia="Times New Roman"/>
        </w:rPr>
        <w:t xml:space="preserve">, un traitement symptomatique avec </w:t>
      </w:r>
      <w:r>
        <w:t xml:space="preserve">PP ou EP/transfusion de PFC, </w:t>
      </w:r>
      <w:r w:rsidRPr="395158CE">
        <w:rPr>
          <w:rFonts w:eastAsia="Times New Roman"/>
        </w:rPr>
        <w:t xml:space="preserve">ou des mesures thérapeutiques appropriées selon l’organe concerné telles qu’une </w:t>
      </w:r>
      <w:r w:rsidR="00CD6F0C" w:rsidRPr="00702B32">
        <w:t xml:space="preserve">assistance rénale par dialyse, </w:t>
      </w:r>
      <w:r w:rsidR="00E8269F">
        <w:t xml:space="preserve">une </w:t>
      </w:r>
      <w:r w:rsidR="00CD6F0C">
        <w:t>assistance respiratoire par ventilation mécanique</w:t>
      </w:r>
      <w:r w:rsidR="00CD6F0C" w:rsidRPr="395158CE" w:rsidDel="00CD6F0C">
        <w:rPr>
          <w:rFonts w:eastAsia="Times New Roman"/>
        </w:rPr>
        <w:t xml:space="preserve"> </w:t>
      </w:r>
      <w:r w:rsidRPr="395158CE">
        <w:rPr>
          <w:rFonts w:eastAsia="Times New Roman"/>
        </w:rPr>
        <w:t xml:space="preserve">ou un traitement anticoagulant. </w:t>
      </w:r>
    </w:p>
    <w:p w14:paraId="034CCEA0" w14:textId="77777777" w:rsidR="00E35748" w:rsidRPr="00F85410" w:rsidRDefault="00E35748" w:rsidP="00195234">
      <w:pPr>
        <w:autoSpaceDE w:val="0"/>
        <w:autoSpaceDN w:val="0"/>
        <w:adjustRightInd w:val="0"/>
        <w:spacing w:line="240" w:lineRule="auto"/>
        <w:rPr>
          <w:u w:val="single"/>
        </w:rPr>
      </w:pPr>
    </w:p>
    <w:p w14:paraId="349F7B0F" w14:textId="5D1F676F" w:rsidR="00E35748" w:rsidRPr="00F85410" w:rsidRDefault="00E35748" w:rsidP="00195234">
      <w:pPr>
        <w:keepNext/>
        <w:autoSpaceDE w:val="0"/>
        <w:autoSpaceDN w:val="0"/>
        <w:adjustRightInd w:val="0"/>
        <w:spacing w:line="240" w:lineRule="auto"/>
        <w:rPr>
          <w:u w:val="single"/>
        </w:rPr>
      </w:pPr>
      <w:r w:rsidRPr="10B67A73">
        <w:rPr>
          <w:rFonts w:eastAsia="Times New Roman"/>
          <w:u w:val="single"/>
        </w:rPr>
        <w:t xml:space="preserve">Interruption du traitement chez les patients atteints de </w:t>
      </w:r>
      <w:proofErr w:type="spellStart"/>
      <w:r w:rsidRPr="10B67A73">
        <w:rPr>
          <w:rFonts w:eastAsia="Times New Roman"/>
          <w:u w:val="single"/>
        </w:rPr>
        <w:t>MAg</w:t>
      </w:r>
      <w:proofErr w:type="spellEnd"/>
      <w:r w:rsidRPr="10B67A73">
        <w:rPr>
          <w:rFonts w:eastAsia="Times New Roman"/>
          <w:u w:val="single"/>
        </w:rPr>
        <w:t xml:space="preserve"> réfractaire</w:t>
      </w:r>
      <w:r w:rsidR="4860490F" w:rsidRPr="10B67A73">
        <w:rPr>
          <w:rFonts w:eastAsia="Times New Roman"/>
          <w:u w:val="single"/>
        </w:rPr>
        <w:t xml:space="preserve"> </w:t>
      </w:r>
    </w:p>
    <w:p w14:paraId="6540CB5C" w14:textId="28136709" w:rsidR="00E35748" w:rsidRPr="00F85410" w:rsidRDefault="00E35748" w:rsidP="00195234">
      <w:pPr>
        <w:autoSpaceDE w:val="0"/>
        <w:autoSpaceDN w:val="0"/>
        <w:adjustRightInd w:val="0"/>
        <w:spacing w:line="240" w:lineRule="auto"/>
        <w:rPr>
          <w:szCs w:val="24"/>
        </w:rPr>
      </w:pPr>
      <w:r w:rsidRPr="00F85410">
        <w:rPr>
          <w:szCs w:val="24"/>
        </w:rPr>
        <w:t xml:space="preserve">L’utilisation de </w:t>
      </w:r>
      <w:proofErr w:type="spellStart"/>
      <w:r w:rsidRPr="00F85410">
        <w:rPr>
          <w:szCs w:val="24"/>
        </w:rPr>
        <w:t>Soliris</w:t>
      </w:r>
      <w:proofErr w:type="spellEnd"/>
      <w:r w:rsidRPr="00F85410">
        <w:rPr>
          <w:szCs w:val="24"/>
        </w:rPr>
        <w:t xml:space="preserve"> dans le traitement de la </w:t>
      </w:r>
      <w:proofErr w:type="spellStart"/>
      <w:r w:rsidRPr="00F85410">
        <w:rPr>
          <w:szCs w:val="24"/>
        </w:rPr>
        <w:t>MAg</w:t>
      </w:r>
      <w:proofErr w:type="spellEnd"/>
      <w:r w:rsidRPr="00F85410">
        <w:rPr>
          <w:szCs w:val="24"/>
        </w:rPr>
        <w:t xml:space="preserve"> réfractaire n’a été étudiée que dans le cadre d’une administration chronique. En cas d’</w:t>
      </w:r>
      <w:r>
        <w:rPr>
          <w:szCs w:val="24"/>
        </w:rPr>
        <w:t xml:space="preserve">interruption </w:t>
      </w:r>
      <w:r w:rsidRPr="00F85410">
        <w:rPr>
          <w:szCs w:val="24"/>
        </w:rPr>
        <w:t xml:space="preserve">du traitement par </w:t>
      </w:r>
      <w:proofErr w:type="spellStart"/>
      <w:r w:rsidRPr="00F85410">
        <w:rPr>
          <w:szCs w:val="24"/>
        </w:rPr>
        <w:t>Soliris</w:t>
      </w:r>
      <w:proofErr w:type="spellEnd"/>
      <w:r w:rsidRPr="00F85410">
        <w:rPr>
          <w:szCs w:val="24"/>
        </w:rPr>
        <w:t xml:space="preserve">, les patients doivent être étroitement surveillés afin </w:t>
      </w:r>
      <w:r>
        <w:rPr>
          <w:szCs w:val="24"/>
        </w:rPr>
        <w:t xml:space="preserve">que </w:t>
      </w:r>
      <w:r w:rsidRPr="00F85410">
        <w:rPr>
          <w:szCs w:val="24"/>
        </w:rPr>
        <w:t>des signes et symptômes d’exacerbation de la maladie</w:t>
      </w:r>
      <w:r>
        <w:rPr>
          <w:szCs w:val="24"/>
        </w:rPr>
        <w:t xml:space="preserve"> puissent être détectés</w:t>
      </w:r>
      <w:r w:rsidRPr="00F85410">
        <w:rPr>
          <w:szCs w:val="24"/>
        </w:rPr>
        <w:t>.</w:t>
      </w:r>
    </w:p>
    <w:p w14:paraId="01C68242" w14:textId="77777777" w:rsidR="00E35748" w:rsidRPr="00F85410" w:rsidRDefault="00E35748" w:rsidP="00195234">
      <w:pPr>
        <w:autoSpaceDE w:val="0"/>
        <w:autoSpaceDN w:val="0"/>
        <w:adjustRightInd w:val="0"/>
        <w:spacing w:line="240" w:lineRule="auto"/>
        <w:rPr>
          <w:szCs w:val="24"/>
          <w:u w:val="single"/>
        </w:rPr>
      </w:pPr>
    </w:p>
    <w:p w14:paraId="377FDECA" w14:textId="7BBCDE51" w:rsidR="00E35748" w:rsidRPr="00F85410" w:rsidRDefault="00E35748" w:rsidP="00195234">
      <w:pPr>
        <w:keepNext/>
        <w:autoSpaceDE w:val="0"/>
        <w:autoSpaceDN w:val="0"/>
        <w:adjustRightInd w:val="0"/>
        <w:spacing w:line="240" w:lineRule="auto"/>
        <w:rPr>
          <w:u w:val="single"/>
        </w:rPr>
      </w:pPr>
      <w:r w:rsidRPr="10B67A73">
        <w:rPr>
          <w:rFonts w:eastAsia="Times New Roman"/>
          <w:u w:val="single"/>
        </w:rPr>
        <w:t>Interruption du traitement chez les patients atteints de NMOSD</w:t>
      </w:r>
      <w:r w:rsidR="39CC387C" w:rsidRPr="10B67A73">
        <w:rPr>
          <w:rFonts w:eastAsia="Times New Roman"/>
          <w:u w:val="single"/>
        </w:rPr>
        <w:t xml:space="preserve"> </w:t>
      </w:r>
    </w:p>
    <w:p w14:paraId="3F92C9CC" w14:textId="0B64907A" w:rsidR="00E35748" w:rsidRPr="00F85410" w:rsidRDefault="00E35748" w:rsidP="00195234">
      <w:pPr>
        <w:autoSpaceDE w:val="0"/>
        <w:autoSpaceDN w:val="0"/>
        <w:adjustRightInd w:val="0"/>
        <w:spacing w:line="240" w:lineRule="auto"/>
        <w:rPr>
          <w:szCs w:val="24"/>
        </w:rPr>
      </w:pPr>
      <w:r w:rsidRPr="00F85410">
        <w:rPr>
          <w:szCs w:val="24"/>
        </w:rPr>
        <w:t xml:space="preserve">L’utilisation de </w:t>
      </w:r>
      <w:proofErr w:type="spellStart"/>
      <w:r w:rsidRPr="00F85410">
        <w:rPr>
          <w:szCs w:val="24"/>
        </w:rPr>
        <w:t>Soliris</w:t>
      </w:r>
      <w:proofErr w:type="spellEnd"/>
      <w:r w:rsidRPr="00F85410">
        <w:rPr>
          <w:szCs w:val="24"/>
        </w:rPr>
        <w:t xml:space="preserve"> dans le traitement de la NMOSD n’a été étudiée que dans le cadre d’une administration chronique et l’effet de l’</w:t>
      </w:r>
      <w:r>
        <w:rPr>
          <w:szCs w:val="24"/>
        </w:rPr>
        <w:t>interruption</w:t>
      </w:r>
      <w:r w:rsidRPr="00F85410">
        <w:rPr>
          <w:szCs w:val="24"/>
        </w:rPr>
        <w:t xml:space="preserve"> du traitement par </w:t>
      </w:r>
      <w:proofErr w:type="spellStart"/>
      <w:r w:rsidRPr="00F85410">
        <w:rPr>
          <w:szCs w:val="24"/>
        </w:rPr>
        <w:t>Soliris</w:t>
      </w:r>
      <w:proofErr w:type="spellEnd"/>
      <w:r w:rsidRPr="00F85410">
        <w:rPr>
          <w:szCs w:val="24"/>
        </w:rPr>
        <w:t xml:space="preserve"> n’a pas été caractérisé. En cas d’</w:t>
      </w:r>
      <w:r>
        <w:rPr>
          <w:szCs w:val="24"/>
        </w:rPr>
        <w:t>interruption</w:t>
      </w:r>
      <w:r w:rsidRPr="00F85410">
        <w:rPr>
          <w:szCs w:val="24"/>
        </w:rPr>
        <w:t xml:space="preserve"> du traitement par </w:t>
      </w:r>
      <w:proofErr w:type="spellStart"/>
      <w:r w:rsidRPr="00F85410">
        <w:rPr>
          <w:szCs w:val="24"/>
        </w:rPr>
        <w:t>Soliris</w:t>
      </w:r>
      <w:proofErr w:type="spellEnd"/>
      <w:r w:rsidRPr="00F85410">
        <w:rPr>
          <w:szCs w:val="24"/>
        </w:rPr>
        <w:t xml:space="preserve">, les patients doivent être étroitement surveillés afin </w:t>
      </w:r>
      <w:r>
        <w:rPr>
          <w:szCs w:val="24"/>
        </w:rPr>
        <w:t>que</w:t>
      </w:r>
      <w:r w:rsidRPr="00F85410">
        <w:rPr>
          <w:szCs w:val="24"/>
        </w:rPr>
        <w:t xml:space="preserve"> des signes et symptômes d’une poussée éventuelle de la NMOSD</w:t>
      </w:r>
      <w:r>
        <w:rPr>
          <w:szCs w:val="24"/>
        </w:rPr>
        <w:t xml:space="preserve"> puissent être détectés</w:t>
      </w:r>
      <w:r w:rsidRPr="00F85410">
        <w:rPr>
          <w:szCs w:val="24"/>
        </w:rPr>
        <w:t>.</w:t>
      </w:r>
    </w:p>
    <w:p w14:paraId="7D545C7D" w14:textId="77777777" w:rsidR="00E35748" w:rsidRPr="00F85410" w:rsidRDefault="00E35748" w:rsidP="00195234">
      <w:pPr>
        <w:autoSpaceDE w:val="0"/>
        <w:autoSpaceDN w:val="0"/>
        <w:adjustRightInd w:val="0"/>
        <w:spacing w:line="240" w:lineRule="auto"/>
        <w:rPr>
          <w:szCs w:val="24"/>
          <w:u w:val="single"/>
        </w:rPr>
      </w:pPr>
    </w:p>
    <w:p w14:paraId="286D2F42" w14:textId="2BCBB58B" w:rsidR="00E35748" w:rsidRPr="00F85410" w:rsidRDefault="00D21475" w:rsidP="00195234">
      <w:pPr>
        <w:keepNext/>
        <w:autoSpaceDE w:val="0"/>
        <w:autoSpaceDN w:val="0"/>
        <w:adjustRightInd w:val="0"/>
        <w:spacing w:line="240" w:lineRule="auto"/>
      </w:pPr>
      <w:r>
        <w:rPr>
          <w:u w:val="single"/>
        </w:rPr>
        <w:t>Documents d’information</w:t>
      </w:r>
      <w:r w:rsidR="069308A5" w:rsidRPr="10B67A73">
        <w:rPr>
          <w:u w:val="single"/>
        </w:rPr>
        <w:t xml:space="preserve"> </w:t>
      </w:r>
    </w:p>
    <w:p w14:paraId="42D2267E" w14:textId="069121BF" w:rsidR="00E35748" w:rsidRPr="00F85410" w:rsidRDefault="06732C4F" w:rsidP="00195234">
      <w:pPr>
        <w:autoSpaceDE w:val="0"/>
        <w:autoSpaceDN w:val="0"/>
        <w:adjustRightInd w:val="0"/>
        <w:spacing w:line="240" w:lineRule="auto"/>
      </w:pPr>
      <w:r>
        <w:t xml:space="preserve">Tous les médecins ayant l’intention de prescrire </w:t>
      </w:r>
      <w:proofErr w:type="spellStart"/>
      <w:r>
        <w:t>Soliris</w:t>
      </w:r>
      <w:proofErr w:type="spellEnd"/>
      <w:r>
        <w:t xml:space="preserve"> doivent s’assurer qu’ils ont pris connaissance du </w:t>
      </w:r>
      <w:r w:rsidR="7B8698A5">
        <w:t xml:space="preserve">Guide destiné aux </w:t>
      </w:r>
      <w:r w:rsidR="00D21475">
        <w:t>P</w:t>
      </w:r>
      <w:r w:rsidR="7B8698A5">
        <w:t xml:space="preserve">rofessionnels de </w:t>
      </w:r>
      <w:r w:rsidR="003C17D0">
        <w:t>S</w:t>
      </w:r>
      <w:r w:rsidR="7B8698A5">
        <w:t>anté</w:t>
      </w:r>
      <w:r>
        <w:t xml:space="preserve">. Les médecins doivent discuter avec les patients des bénéfices et des risques du traitement par </w:t>
      </w:r>
      <w:proofErr w:type="spellStart"/>
      <w:r>
        <w:t>Soliris</w:t>
      </w:r>
      <w:proofErr w:type="spellEnd"/>
      <w:r>
        <w:t xml:space="preserve">, et leur remettre le </w:t>
      </w:r>
      <w:r w:rsidR="06864CBD">
        <w:t>Guide</w:t>
      </w:r>
      <w:r>
        <w:t xml:space="preserve"> </w:t>
      </w:r>
      <w:r w:rsidR="00D21475">
        <w:t xml:space="preserve">Patient </w:t>
      </w:r>
      <w:r>
        <w:t xml:space="preserve">et la </w:t>
      </w:r>
      <w:r w:rsidR="38E621A7">
        <w:t>Carte</w:t>
      </w:r>
      <w:r>
        <w:t xml:space="preserve"> </w:t>
      </w:r>
      <w:r w:rsidR="002D5AAF">
        <w:t>Patient</w:t>
      </w:r>
      <w:r>
        <w:t xml:space="preserve">. </w:t>
      </w:r>
    </w:p>
    <w:p w14:paraId="7FBAB696" w14:textId="3F32929E" w:rsidR="00E35748" w:rsidRPr="00F85410" w:rsidRDefault="06732C4F" w:rsidP="24F87262">
      <w:pPr>
        <w:autoSpaceDE w:val="0"/>
        <w:autoSpaceDN w:val="0"/>
        <w:adjustRightInd w:val="0"/>
        <w:spacing w:line="240" w:lineRule="auto"/>
      </w:pPr>
      <w:r>
        <w:t>Les patients devront être informés qu’en cas de fièvre, maux de tête accompagnés de fièvre et/ou de raideur de la nuque ou de sensibilité à la lumière, ils doivent consulter immédiatement un médecin car ces signes peuvent être évocateurs d’une infection à méningocoque.</w:t>
      </w:r>
    </w:p>
    <w:p w14:paraId="38FBA0DD" w14:textId="77777777" w:rsidR="00E35748" w:rsidRDefault="00E35748" w:rsidP="00195234">
      <w:pPr>
        <w:autoSpaceDE w:val="0"/>
        <w:autoSpaceDN w:val="0"/>
        <w:adjustRightInd w:val="0"/>
        <w:spacing w:line="240" w:lineRule="auto"/>
        <w:rPr>
          <w:szCs w:val="24"/>
        </w:rPr>
      </w:pPr>
    </w:p>
    <w:p w14:paraId="2C14992B" w14:textId="148241EE" w:rsidR="00E35C0D" w:rsidRPr="007D41F8" w:rsidRDefault="00E35C0D" w:rsidP="00195234">
      <w:pPr>
        <w:autoSpaceDE w:val="0"/>
        <w:autoSpaceDN w:val="0"/>
        <w:adjustRightInd w:val="0"/>
        <w:spacing w:line="240" w:lineRule="auto"/>
        <w:rPr>
          <w:szCs w:val="24"/>
          <w:u w:val="single"/>
        </w:rPr>
      </w:pPr>
      <w:r w:rsidRPr="007D41F8">
        <w:rPr>
          <w:szCs w:val="24"/>
          <w:u w:val="single"/>
        </w:rPr>
        <w:t>Excipients à effet notoire</w:t>
      </w:r>
    </w:p>
    <w:p w14:paraId="56E2F28E" w14:textId="77777777" w:rsidR="00E35C0D" w:rsidRPr="00F85410" w:rsidRDefault="00E35C0D" w:rsidP="00195234">
      <w:pPr>
        <w:autoSpaceDE w:val="0"/>
        <w:autoSpaceDN w:val="0"/>
        <w:adjustRightInd w:val="0"/>
        <w:spacing w:line="240" w:lineRule="auto"/>
        <w:rPr>
          <w:szCs w:val="24"/>
        </w:rPr>
      </w:pPr>
    </w:p>
    <w:p w14:paraId="2857083E" w14:textId="0047510E" w:rsidR="00E35748" w:rsidRPr="00F85410" w:rsidRDefault="00D17CED" w:rsidP="00195234">
      <w:pPr>
        <w:widowControl w:val="0"/>
        <w:autoSpaceDE w:val="0"/>
        <w:autoSpaceDN w:val="0"/>
        <w:adjustRightInd w:val="0"/>
        <w:spacing w:line="240" w:lineRule="auto"/>
      </w:pPr>
      <w:r w:rsidRPr="007D41F8">
        <w:rPr>
          <w:i/>
          <w:iCs/>
          <w:u w:val="single"/>
        </w:rPr>
        <w:t>Sodium</w:t>
      </w:r>
      <w:r w:rsidR="30693193" w:rsidRPr="10B67A73">
        <w:rPr>
          <w:i/>
          <w:iCs/>
          <w:u w:val="single"/>
        </w:rPr>
        <w:t xml:space="preserve"> </w:t>
      </w:r>
    </w:p>
    <w:p w14:paraId="2DE3F0B7" w14:textId="243D8A67" w:rsidR="00E35748" w:rsidRPr="00F85410" w:rsidRDefault="00E35748" w:rsidP="00195234">
      <w:pPr>
        <w:widowControl w:val="0"/>
        <w:autoSpaceDE w:val="0"/>
        <w:autoSpaceDN w:val="0"/>
        <w:adjustRightInd w:val="0"/>
        <w:spacing w:line="240" w:lineRule="auto"/>
        <w:rPr>
          <w:szCs w:val="24"/>
        </w:rPr>
      </w:pPr>
      <w:r>
        <w:rPr>
          <w:szCs w:val="24"/>
        </w:rPr>
        <w:t xml:space="preserve">Après dilution avec </w:t>
      </w:r>
      <w:r w:rsidRPr="00F85410">
        <w:rPr>
          <w:szCs w:val="24"/>
        </w:rPr>
        <w:t>une solution injectable de chlorure de sodium à 9 mg/</w:t>
      </w:r>
      <w:proofErr w:type="spellStart"/>
      <w:r w:rsidRPr="00F85410">
        <w:rPr>
          <w:szCs w:val="24"/>
        </w:rPr>
        <w:t>mL</w:t>
      </w:r>
      <w:proofErr w:type="spellEnd"/>
      <w:r w:rsidRPr="00F85410">
        <w:rPr>
          <w:szCs w:val="24"/>
        </w:rPr>
        <w:t xml:space="preserve"> (0,9 %)</w:t>
      </w:r>
      <w:r>
        <w:rPr>
          <w:szCs w:val="24"/>
        </w:rPr>
        <w:t>,</w:t>
      </w:r>
      <w:r w:rsidRPr="00F85410">
        <w:rPr>
          <w:szCs w:val="24"/>
        </w:rPr>
        <w:t xml:space="preserve"> </w:t>
      </w:r>
      <w:r>
        <w:rPr>
          <w:szCs w:val="24"/>
        </w:rPr>
        <w:t>ce médicament contient 0,88 g de sodium par volume de 240 </w:t>
      </w:r>
      <w:proofErr w:type="spellStart"/>
      <w:r>
        <w:rPr>
          <w:szCs w:val="24"/>
        </w:rPr>
        <w:t>mL</w:t>
      </w:r>
      <w:proofErr w:type="spellEnd"/>
      <w:r>
        <w:rPr>
          <w:szCs w:val="24"/>
        </w:rPr>
        <w:t xml:space="preserve"> à la dose maximale, ce qui équivaut à 44 % de l’apport alimentaire quotidien maximal recommandé par l’OMS de 2 g de sodium par adulte.</w:t>
      </w:r>
    </w:p>
    <w:p w14:paraId="1C966D2E" w14:textId="67F35407" w:rsidR="00E35748" w:rsidRDefault="00E35748" w:rsidP="00195234">
      <w:pPr>
        <w:autoSpaceDE w:val="0"/>
        <w:autoSpaceDN w:val="0"/>
        <w:adjustRightInd w:val="0"/>
        <w:spacing w:line="240" w:lineRule="auto"/>
        <w:rPr>
          <w:szCs w:val="24"/>
        </w:rPr>
      </w:pPr>
      <w:r>
        <w:rPr>
          <w:rFonts w:eastAsia="Times New Roman"/>
          <w:szCs w:val="24"/>
        </w:rPr>
        <w:t xml:space="preserve">Après dilution avec </w:t>
      </w:r>
      <w:r w:rsidRPr="00F85410">
        <w:rPr>
          <w:szCs w:val="24"/>
        </w:rPr>
        <w:t>une solution injectable de chlorure de sodium à 4,5 mg/</w:t>
      </w:r>
      <w:proofErr w:type="spellStart"/>
      <w:r w:rsidRPr="00F85410">
        <w:rPr>
          <w:szCs w:val="24"/>
        </w:rPr>
        <w:t>mL</w:t>
      </w:r>
      <w:proofErr w:type="spellEnd"/>
      <w:r w:rsidRPr="00F85410">
        <w:rPr>
          <w:szCs w:val="24"/>
        </w:rPr>
        <w:t xml:space="preserve"> (0,45 %)</w:t>
      </w:r>
      <w:r>
        <w:rPr>
          <w:szCs w:val="24"/>
        </w:rPr>
        <w:t>, ce médicament contient 0,67 g de sodium par volume de 240 </w:t>
      </w:r>
      <w:proofErr w:type="spellStart"/>
      <w:r>
        <w:rPr>
          <w:szCs w:val="24"/>
        </w:rPr>
        <w:t>mL</w:t>
      </w:r>
      <w:proofErr w:type="spellEnd"/>
      <w:r>
        <w:rPr>
          <w:szCs w:val="24"/>
        </w:rPr>
        <w:t xml:space="preserve"> à la dose maximale, ce qui équivaut à 33,5 % de l’apport alimentaire quotidien maximal recommandé par l’OMS de 2 g de sodium par adulte.</w:t>
      </w:r>
    </w:p>
    <w:p w14:paraId="4F483CB7" w14:textId="77777777" w:rsidR="00D17CED" w:rsidRDefault="00D17CED" w:rsidP="00195234">
      <w:pPr>
        <w:autoSpaceDE w:val="0"/>
        <w:autoSpaceDN w:val="0"/>
        <w:adjustRightInd w:val="0"/>
        <w:spacing w:line="240" w:lineRule="auto"/>
        <w:rPr>
          <w:szCs w:val="24"/>
        </w:rPr>
      </w:pPr>
    </w:p>
    <w:p w14:paraId="06FAE1B6" w14:textId="591C09FB" w:rsidR="00D17CED" w:rsidRPr="007D41F8" w:rsidRDefault="00D17CED" w:rsidP="00195234">
      <w:pPr>
        <w:autoSpaceDE w:val="0"/>
        <w:autoSpaceDN w:val="0"/>
        <w:adjustRightInd w:val="0"/>
        <w:spacing w:line="240" w:lineRule="auto"/>
        <w:rPr>
          <w:i/>
          <w:iCs/>
          <w:szCs w:val="24"/>
        </w:rPr>
      </w:pPr>
      <w:proofErr w:type="spellStart"/>
      <w:r w:rsidRPr="007D41F8">
        <w:rPr>
          <w:i/>
          <w:iCs/>
          <w:szCs w:val="24"/>
        </w:rPr>
        <w:t>Polysorbate</w:t>
      </w:r>
      <w:proofErr w:type="spellEnd"/>
      <w:r w:rsidRPr="007D41F8">
        <w:rPr>
          <w:i/>
          <w:iCs/>
          <w:szCs w:val="24"/>
        </w:rPr>
        <w:t xml:space="preserve"> 80</w:t>
      </w:r>
    </w:p>
    <w:p w14:paraId="0243DC9C" w14:textId="6F6A117F" w:rsidR="00D17CED" w:rsidRDefault="00D17CED" w:rsidP="00195234">
      <w:pPr>
        <w:autoSpaceDE w:val="0"/>
        <w:autoSpaceDN w:val="0"/>
        <w:adjustRightInd w:val="0"/>
        <w:spacing w:line="240" w:lineRule="auto"/>
        <w:rPr>
          <w:szCs w:val="24"/>
        </w:rPr>
      </w:pPr>
      <w:r>
        <w:rPr>
          <w:szCs w:val="24"/>
        </w:rPr>
        <w:t>Ce méd</w:t>
      </w:r>
      <w:r w:rsidR="00360074">
        <w:rPr>
          <w:szCs w:val="24"/>
        </w:rPr>
        <w:t xml:space="preserve">icament contient 6,6 mg de </w:t>
      </w:r>
      <w:proofErr w:type="spellStart"/>
      <w:r w:rsidR="00360074">
        <w:rPr>
          <w:szCs w:val="24"/>
        </w:rPr>
        <w:t>polysorbate</w:t>
      </w:r>
      <w:proofErr w:type="spellEnd"/>
      <w:r w:rsidR="00360074">
        <w:rPr>
          <w:szCs w:val="24"/>
        </w:rPr>
        <w:t xml:space="preserve"> 80 par flacon (flacon de 30 </w:t>
      </w:r>
      <w:proofErr w:type="spellStart"/>
      <w:r w:rsidR="00360074">
        <w:rPr>
          <w:szCs w:val="24"/>
        </w:rPr>
        <w:t>mL</w:t>
      </w:r>
      <w:proofErr w:type="spellEnd"/>
      <w:r w:rsidR="00360074">
        <w:rPr>
          <w:szCs w:val="24"/>
        </w:rPr>
        <w:t>)</w:t>
      </w:r>
      <w:r w:rsidR="00FF7B11">
        <w:rPr>
          <w:szCs w:val="24"/>
        </w:rPr>
        <w:t xml:space="preserve"> ce qui équivaut à 0,66 mg/kg</w:t>
      </w:r>
      <w:r w:rsidR="00602DEB">
        <w:rPr>
          <w:szCs w:val="24"/>
        </w:rPr>
        <w:t xml:space="preserve"> ou moins</w:t>
      </w:r>
      <w:r w:rsidR="00D1496D">
        <w:rPr>
          <w:szCs w:val="24"/>
        </w:rPr>
        <w:t xml:space="preserve"> à la dose maximale</w:t>
      </w:r>
      <w:r w:rsidR="00673256">
        <w:rPr>
          <w:szCs w:val="24"/>
        </w:rPr>
        <w:t xml:space="preserve"> </w:t>
      </w:r>
      <w:r w:rsidR="00673256" w:rsidRPr="00673256">
        <w:rPr>
          <w:szCs w:val="24"/>
        </w:rPr>
        <w:t>pour les patients adultes et les patients pédiatriques dont le poids corporel est supérieur à 10 kg</w:t>
      </w:r>
      <w:r w:rsidR="00673256">
        <w:rPr>
          <w:szCs w:val="24"/>
        </w:rPr>
        <w:t>,</w:t>
      </w:r>
      <w:r w:rsidR="00673256" w:rsidRPr="00673256">
        <w:rPr>
          <w:szCs w:val="24"/>
        </w:rPr>
        <w:t xml:space="preserve"> et équivaut à 1,32 mg/kg ou moins à la dose maximale pour les patients pédiatriques dont le poids corporel est compris entre 5 et &lt; 10 kg. Les </w:t>
      </w:r>
      <w:proofErr w:type="spellStart"/>
      <w:r w:rsidR="00673256" w:rsidRPr="00673256">
        <w:rPr>
          <w:szCs w:val="24"/>
        </w:rPr>
        <w:t>polysorbates</w:t>
      </w:r>
      <w:proofErr w:type="spellEnd"/>
      <w:r w:rsidR="00673256" w:rsidRPr="00673256">
        <w:rPr>
          <w:szCs w:val="24"/>
        </w:rPr>
        <w:t xml:space="preserve"> peuvent provoquer des réactions allergiques</w:t>
      </w:r>
      <w:r w:rsidR="00673256">
        <w:rPr>
          <w:szCs w:val="24"/>
        </w:rPr>
        <w:t>.</w:t>
      </w:r>
    </w:p>
    <w:p w14:paraId="51E7493D" w14:textId="77777777" w:rsidR="00E35748" w:rsidRPr="00F85410" w:rsidRDefault="00E35748" w:rsidP="00195234">
      <w:pPr>
        <w:autoSpaceDE w:val="0"/>
        <w:autoSpaceDN w:val="0"/>
        <w:adjustRightInd w:val="0"/>
        <w:spacing w:line="240" w:lineRule="auto"/>
        <w:rPr>
          <w:rFonts w:eastAsia="Times New Roman"/>
          <w:szCs w:val="24"/>
        </w:rPr>
      </w:pPr>
    </w:p>
    <w:p w14:paraId="30F18699" w14:textId="2DE6E6AD" w:rsidR="00E35748" w:rsidRPr="005E226A" w:rsidRDefault="63E6E9AA" w:rsidP="3F6D4AAA">
      <w:pPr>
        <w:keepNext/>
        <w:tabs>
          <w:tab w:val="clear" w:pos="567"/>
        </w:tabs>
        <w:suppressAutoHyphens/>
        <w:spacing w:line="240" w:lineRule="auto"/>
        <w:outlineLvl w:val="0"/>
        <w:rPr>
          <w:b/>
          <w:bCs/>
        </w:rPr>
      </w:pPr>
      <w:r w:rsidRPr="3F6D4AAA">
        <w:rPr>
          <w:b/>
          <w:bCs/>
        </w:rPr>
        <w:t>4.5</w:t>
      </w:r>
      <w:r w:rsidR="00E35748">
        <w:tab/>
      </w:r>
      <w:r w:rsidRPr="3F6D4AAA">
        <w:rPr>
          <w:b/>
          <w:bCs/>
        </w:rPr>
        <w:t>Interactions avec d’autres médicaments et autres formes d’interactions</w:t>
      </w:r>
    </w:p>
    <w:p w14:paraId="3CC56277" w14:textId="77777777" w:rsidR="00E35748" w:rsidRPr="005E226A" w:rsidRDefault="00E35748" w:rsidP="00195234">
      <w:pPr>
        <w:keepNext/>
        <w:tabs>
          <w:tab w:val="clear" w:pos="567"/>
        </w:tabs>
        <w:suppressAutoHyphens/>
        <w:spacing w:line="240" w:lineRule="auto"/>
        <w:outlineLvl w:val="0"/>
        <w:rPr>
          <w:rFonts w:eastAsia="Times New Roman"/>
          <w:b/>
          <w:szCs w:val="24"/>
        </w:rPr>
      </w:pPr>
    </w:p>
    <w:p w14:paraId="7B5F429F" w14:textId="77777777" w:rsidR="00E35748" w:rsidRPr="00F85410" w:rsidRDefault="00E35748" w:rsidP="00195234">
      <w:pPr>
        <w:keepNext/>
        <w:suppressAutoHyphens/>
        <w:autoSpaceDE w:val="0"/>
        <w:autoSpaceDN w:val="0"/>
        <w:adjustRightInd w:val="0"/>
        <w:spacing w:line="240" w:lineRule="auto"/>
        <w:rPr>
          <w:szCs w:val="24"/>
        </w:rPr>
      </w:pPr>
      <w:r w:rsidRPr="00F85410">
        <w:rPr>
          <w:szCs w:val="24"/>
        </w:rPr>
        <w:t>Aucune étude d’interaction n’a été réalisée. Du fait de l’effet inhibiteur potentiel de l’</w:t>
      </w:r>
      <w:proofErr w:type="spellStart"/>
      <w:r w:rsidRPr="00F85410">
        <w:rPr>
          <w:szCs w:val="24"/>
        </w:rPr>
        <w:t>eculizumab</w:t>
      </w:r>
      <w:proofErr w:type="spellEnd"/>
      <w:r w:rsidRPr="00F85410">
        <w:rPr>
          <w:szCs w:val="24"/>
        </w:rPr>
        <w:t xml:space="preserve"> sur la cytotoxicité dépendante du complément induite par le rituximab, l’</w:t>
      </w:r>
      <w:proofErr w:type="spellStart"/>
      <w:r w:rsidRPr="00F85410">
        <w:rPr>
          <w:szCs w:val="24"/>
        </w:rPr>
        <w:t>eculizumab</w:t>
      </w:r>
      <w:proofErr w:type="spellEnd"/>
      <w:r w:rsidRPr="00F85410">
        <w:rPr>
          <w:szCs w:val="24"/>
        </w:rPr>
        <w:t xml:space="preserve"> peut diminuer les effets pharmacodynamiques attendus du rituximab.</w:t>
      </w:r>
    </w:p>
    <w:p w14:paraId="108BD456" w14:textId="77777777" w:rsidR="00E35748" w:rsidRDefault="00E35748" w:rsidP="00195234">
      <w:pPr>
        <w:keepNext/>
        <w:suppressAutoHyphens/>
        <w:autoSpaceDE w:val="0"/>
        <w:autoSpaceDN w:val="0"/>
        <w:adjustRightInd w:val="0"/>
        <w:spacing w:line="240" w:lineRule="auto"/>
        <w:rPr>
          <w:szCs w:val="24"/>
        </w:rPr>
      </w:pPr>
    </w:p>
    <w:p w14:paraId="5F5DA368" w14:textId="77777777" w:rsidR="00E35748" w:rsidRDefault="00E35748" w:rsidP="00195234">
      <w:pPr>
        <w:keepNext/>
        <w:suppressAutoHyphens/>
        <w:autoSpaceDE w:val="0"/>
        <w:autoSpaceDN w:val="0"/>
        <w:adjustRightInd w:val="0"/>
        <w:spacing w:line="240" w:lineRule="auto"/>
      </w:pPr>
      <w:r>
        <w:t>Il a été démontré que le traitement par échange plasmatique (EP), plasmaphérèse (PP), transfusion de plasma frais congelé (PFC) ou immunoglobulines intraveineuses (</w:t>
      </w:r>
      <w:proofErr w:type="spellStart"/>
      <w:r>
        <w:t>IgIV</w:t>
      </w:r>
      <w:proofErr w:type="spellEnd"/>
      <w:r>
        <w:t>) diminue les concentrations sériques de l’</w:t>
      </w:r>
      <w:proofErr w:type="spellStart"/>
      <w:r>
        <w:t>eculizumab</w:t>
      </w:r>
      <w:proofErr w:type="spellEnd"/>
      <w:r>
        <w:t>. Une dose supplémentaire d’</w:t>
      </w:r>
      <w:proofErr w:type="spellStart"/>
      <w:r>
        <w:t>eculizumab</w:t>
      </w:r>
      <w:proofErr w:type="spellEnd"/>
      <w:r>
        <w:t xml:space="preserve"> est nécessaire dans ce contexte. Pour les recommandations en cas de traitement concomitant par EP, PP, PFC ou </w:t>
      </w:r>
      <w:proofErr w:type="spellStart"/>
      <w:r>
        <w:t>IgIV</w:t>
      </w:r>
      <w:proofErr w:type="spellEnd"/>
      <w:r>
        <w:t>, voir la rubrique 4.2.</w:t>
      </w:r>
    </w:p>
    <w:p w14:paraId="2652C784" w14:textId="77777777" w:rsidR="00E35748" w:rsidRPr="00F85410" w:rsidRDefault="00E35748" w:rsidP="00195234">
      <w:pPr>
        <w:keepNext/>
        <w:suppressAutoHyphens/>
        <w:autoSpaceDE w:val="0"/>
        <w:autoSpaceDN w:val="0"/>
        <w:adjustRightInd w:val="0"/>
        <w:spacing w:line="240" w:lineRule="auto"/>
        <w:rPr>
          <w:szCs w:val="24"/>
        </w:rPr>
      </w:pPr>
    </w:p>
    <w:p w14:paraId="54735A13" w14:textId="68A736C3" w:rsidR="00B725AD" w:rsidRDefault="00B725AD" w:rsidP="00195234">
      <w:pPr>
        <w:keepNext/>
        <w:suppressAutoHyphens/>
        <w:autoSpaceDE w:val="0"/>
        <w:autoSpaceDN w:val="0"/>
        <w:adjustRightInd w:val="0"/>
        <w:spacing w:line="240" w:lineRule="auto"/>
      </w:pPr>
      <w:r w:rsidRPr="00B725AD">
        <w:t>L'utilisation concomitante d'</w:t>
      </w:r>
      <w:proofErr w:type="spellStart"/>
      <w:r>
        <w:t>e</w:t>
      </w:r>
      <w:r w:rsidRPr="00B725AD">
        <w:t>culizumab</w:t>
      </w:r>
      <w:proofErr w:type="spellEnd"/>
      <w:r w:rsidRPr="00B725AD">
        <w:t xml:space="preserve"> et d'immunoglobulines intraveineuses (</w:t>
      </w:r>
      <w:proofErr w:type="spellStart"/>
      <w:r w:rsidRPr="00B725AD">
        <w:t>IgIV</w:t>
      </w:r>
      <w:proofErr w:type="spellEnd"/>
      <w:r w:rsidRPr="00B725AD">
        <w:t>) peut réduire l'efficacité de l'</w:t>
      </w:r>
      <w:proofErr w:type="spellStart"/>
      <w:r>
        <w:t>e</w:t>
      </w:r>
      <w:r w:rsidRPr="00B725AD">
        <w:t>culizumab</w:t>
      </w:r>
      <w:proofErr w:type="spellEnd"/>
      <w:r w:rsidRPr="00B725AD">
        <w:t>.</w:t>
      </w:r>
      <w:r>
        <w:t xml:space="preserve"> Les patients doivent être étroitement surveillés afin que toute diminution de l’efficacité de l’</w:t>
      </w:r>
      <w:proofErr w:type="spellStart"/>
      <w:r>
        <w:t>eculizumab</w:t>
      </w:r>
      <w:proofErr w:type="spellEnd"/>
      <w:r>
        <w:t xml:space="preserve"> puisse être détectée.</w:t>
      </w:r>
    </w:p>
    <w:p w14:paraId="50E740CD" w14:textId="77777777" w:rsidR="00B725AD" w:rsidRDefault="00B725AD" w:rsidP="00195234">
      <w:pPr>
        <w:keepNext/>
        <w:suppressAutoHyphens/>
        <w:autoSpaceDE w:val="0"/>
        <w:autoSpaceDN w:val="0"/>
        <w:adjustRightInd w:val="0"/>
        <w:spacing w:line="240" w:lineRule="auto"/>
      </w:pPr>
    </w:p>
    <w:p w14:paraId="50BCDAA9" w14:textId="47CAFDDF" w:rsidR="00E35748" w:rsidRPr="00F85410" w:rsidRDefault="00E35748" w:rsidP="00195234">
      <w:pPr>
        <w:keepNext/>
        <w:suppressAutoHyphens/>
        <w:autoSpaceDE w:val="0"/>
        <w:autoSpaceDN w:val="0"/>
        <w:adjustRightInd w:val="0"/>
        <w:spacing w:line="240" w:lineRule="auto"/>
        <w:rPr>
          <w:szCs w:val="24"/>
        </w:rPr>
      </w:pPr>
      <w:r>
        <w:t>L’administration concomitante d’</w:t>
      </w:r>
      <w:proofErr w:type="spellStart"/>
      <w:r>
        <w:t>eculizumab</w:t>
      </w:r>
      <w:proofErr w:type="spellEnd"/>
      <w:r>
        <w:t xml:space="preserve"> et d’inhibiteurs </w:t>
      </w:r>
      <w:r w:rsidRPr="00D77A88">
        <w:t xml:space="preserve">du récepteur </w:t>
      </w:r>
      <w:proofErr w:type="spellStart"/>
      <w:r>
        <w:t>FcRn</w:t>
      </w:r>
      <w:proofErr w:type="spellEnd"/>
      <w:r>
        <w:t xml:space="preserve"> (</w:t>
      </w:r>
      <w:proofErr w:type="spellStart"/>
      <w:r w:rsidRPr="00DF728B">
        <w:rPr>
          <w:i/>
        </w:rPr>
        <w:t>neonatal</w:t>
      </w:r>
      <w:proofErr w:type="spellEnd"/>
      <w:r w:rsidRPr="00DF728B">
        <w:rPr>
          <w:i/>
        </w:rPr>
        <w:t xml:space="preserve"> </w:t>
      </w:r>
      <w:proofErr w:type="spellStart"/>
      <w:r w:rsidRPr="00DF728B">
        <w:rPr>
          <w:i/>
        </w:rPr>
        <w:t>Fc</w:t>
      </w:r>
      <w:proofErr w:type="spellEnd"/>
      <w:r w:rsidRPr="00DF728B">
        <w:rPr>
          <w:i/>
        </w:rPr>
        <w:t xml:space="preserve"> </w:t>
      </w:r>
      <w:proofErr w:type="spellStart"/>
      <w:r w:rsidRPr="00DF728B">
        <w:rPr>
          <w:i/>
        </w:rPr>
        <w:t>receptor</w:t>
      </w:r>
      <w:proofErr w:type="spellEnd"/>
      <w:r w:rsidRPr="00DF728B">
        <w:t xml:space="preserve"> - récepteur </w:t>
      </w:r>
      <w:r w:rsidRPr="00D77A88">
        <w:t>néonatal du fragment</w:t>
      </w:r>
      <w:r>
        <w:t> </w:t>
      </w:r>
      <w:proofErr w:type="spellStart"/>
      <w:r w:rsidRPr="00D77A88">
        <w:t>Fc</w:t>
      </w:r>
      <w:proofErr w:type="spellEnd"/>
      <w:r w:rsidRPr="00D77A88">
        <w:t xml:space="preserve"> des immunoglobulines</w:t>
      </w:r>
      <w:r>
        <w:t xml:space="preserve">) peut entraîner une diminution des </w:t>
      </w:r>
      <w:r>
        <w:lastRenderedPageBreak/>
        <w:t>expositions systémiques et diminuer l’efficacité de l’</w:t>
      </w:r>
      <w:proofErr w:type="spellStart"/>
      <w:r>
        <w:t>eculizumab</w:t>
      </w:r>
      <w:proofErr w:type="spellEnd"/>
      <w:r w:rsidRPr="00D77A88">
        <w:t>.</w:t>
      </w:r>
      <w:r>
        <w:t xml:space="preserve"> Les patients doivent être étroitement surveillés afin qu</w:t>
      </w:r>
      <w:r w:rsidR="00F27811">
        <w:t>e toute</w:t>
      </w:r>
      <w:r>
        <w:t xml:space="preserve"> diminution de l’efficacité de l’</w:t>
      </w:r>
      <w:proofErr w:type="spellStart"/>
      <w:r>
        <w:t>eculizumab</w:t>
      </w:r>
      <w:proofErr w:type="spellEnd"/>
      <w:r>
        <w:t xml:space="preserve"> puisse être détectée.</w:t>
      </w:r>
    </w:p>
    <w:p w14:paraId="781D58B6" w14:textId="77777777" w:rsidR="00E35748" w:rsidRPr="005E226A" w:rsidRDefault="00E35748" w:rsidP="00195234">
      <w:pPr>
        <w:spacing w:line="240" w:lineRule="auto"/>
        <w:rPr>
          <w:rFonts w:eastAsia="Times New Roman"/>
          <w:szCs w:val="24"/>
        </w:rPr>
      </w:pPr>
    </w:p>
    <w:p w14:paraId="18E13DB9" w14:textId="77777777" w:rsidR="00E35748" w:rsidRPr="005E226A" w:rsidRDefault="00E35748" w:rsidP="00195234">
      <w:pPr>
        <w:keepNext/>
        <w:suppressAutoHyphens/>
        <w:spacing w:line="240" w:lineRule="auto"/>
        <w:outlineLvl w:val="0"/>
        <w:rPr>
          <w:rFonts w:eastAsia="Times New Roman"/>
          <w:szCs w:val="24"/>
        </w:rPr>
      </w:pPr>
      <w:r w:rsidRPr="005E226A">
        <w:rPr>
          <w:b/>
          <w:szCs w:val="24"/>
        </w:rPr>
        <w:t>4.6</w:t>
      </w:r>
      <w:r w:rsidRPr="005E226A">
        <w:rPr>
          <w:b/>
          <w:szCs w:val="24"/>
        </w:rPr>
        <w:tab/>
        <w:t>Fertilité, grossesse et allaitement</w:t>
      </w:r>
    </w:p>
    <w:p w14:paraId="1409A293" w14:textId="77777777" w:rsidR="00E35748" w:rsidRPr="00F85410" w:rsidRDefault="00E35748" w:rsidP="00195234">
      <w:pPr>
        <w:pStyle w:val="Normal-text"/>
        <w:keepNext/>
        <w:tabs>
          <w:tab w:val="clear" w:pos="0"/>
        </w:tabs>
        <w:spacing w:before="0" w:after="0"/>
        <w:rPr>
          <w:rFonts w:ascii="Times New Roman" w:hAnsi="Times New Roman" w:cs="Times New Roman"/>
          <w:szCs w:val="24"/>
          <w:u w:val="single"/>
          <w:lang w:val="fr-FR"/>
        </w:rPr>
      </w:pPr>
    </w:p>
    <w:p w14:paraId="50AE9600" w14:textId="77777777" w:rsidR="00E35748" w:rsidRPr="00F85410" w:rsidRDefault="00E35748" w:rsidP="00195234">
      <w:pPr>
        <w:pStyle w:val="Normal-text"/>
        <w:keepNext/>
        <w:tabs>
          <w:tab w:val="clear" w:pos="0"/>
        </w:tabs>
        <w:spacing w:before="0" w:after="0"/>
        <w:rPr>
          <w:rFonts w:ascii="Times New Roman" w:hAnsi="Times New Roman" w:cs="Times New Roman"/>
          <w:szCs w:val="24"/>
          <w:lang w:val="fr-FR"/>
        </w:rPr>
      </w:pPr>
      <w:r w:rsidRPr="00F85410">
        <w:rPr>
          <w:rFonts w:ascii="Times New Roman" w:hAnsi="Times New Roman" w:cs="Times New Roman"/>
          <w:szCs w:val="24"/>
          <w:lang w:val="fr-FR"/>
        </w:rPr>
        <w:t>L’utilisation d’une contraception adéquate pour prévenir une grossesse pendant le traitement et pendant au moins 5 mois après la dernière administration d’</w:t>
      </w:r>
      <w:proofErr w:type="spellStart"/>
      <w:r w:rsidRPr="00F85410">
        <w:rPr>
          <w:rFonts w:ascii="Times New Roman" w:hAnsi="Times New Roman" w:cs="Times New Roman"/>
          <w:szCs w:val="24"/>
          <w:lang w:val="fr-FR"/>
        </w:rPr>
        <w:t>eculizumab</w:t>
      </w:r>
      <w:proofErr w:type="spellEnd"/>
      <w:r w:rsidRPr="00F85410">
        <w:rPr>
          <w:rFonts w:ascii="Times New Roman" w:hAnsi="Times New Roman" w:cs="Times New Roman"/>
          <w:szCs w:val="24"/>
          <w:lang w:val="fr-FR"/>
        </w:rPr>
        <w:t xml:space="preserve"> doit être envisagée chez les femmes en âge de procréer.</w:t>
      </w:r>
    </w:p>
    <w:p w14:paraId="54BD6B78" w14:textId="77777777" w:rsidR="00E35748" w:rsidRPr="00F85410" w:rsidRDefault="00E35748" w:rsidP="00195234">
      <w:pPr>
        <w:pStyle w:val="Normal-text"/>
        <w:tabs>
          <w:tab w:val="clear" w:pos="0"/>
        </w:tabs>
        <w:spacing w:before="0" w:after="0"/>
        <w:rPr>
          <w:rFonts w:ascii="Times New Roman" w:hAnsi="Times New Roman" w:cs="Times New Roman"/>
          <w:szCs w:val="24"/>
          <w:u w:val="single"/>
          <w:lang w:val="fr-FR"/>
        </w:rPr>
      </w:pPr>
    </w:p>
    <w:p w14:paraId="01D0C2E6" w14:textId="6FF1F227" w:rsidR="00E35748" w:rsidRPr="00F85410" w:rsidRDefault="00E35748" w:rsidP="1FD82157">
      <w:pPr>
        <w:pStyle w:val="Normal-text"/>
        <w:keepNext/>
        <w:spacing w:before="0" w:after="0"/>
        <w:rPr>
          <w:rFonts w:ascii="Times New Roman" w:hAnsi="Times New Roman" w:cs="Times New Roman"/>
          <w:u w:val="single"/>
          <w:lang w:val="fr-FR"/>
        </w:rPr>
      </w:pPr>
      <w:r w:rsidRPr="10B67A73">
        <w:rPr>
          <w:rFonts w:ascii="Times New Roman" w:hAnsi="Times New Roman" w:cs="Times New Roman"/>
          <w:u w:val="single"/>
          <w:lang w:val="fr-FR"/>
        </w:rPr>
        <w:t>Grossesse</w:t>
      </w:r>
      <w:r w:rsidR="3C63A0D1" w:rsidRPr="10B67A73">
        <w:rPr>
          <w:rFonts w:ascii="Times New Roman" w:hAnsi="Times New Roman" w:cs="Times New Roman"/>
          <w:u w:val="single"/>
          <w:lang w:val="fr-FR"/>
        </w:rPr>
        <w:t xml:space="preserve"> </w:t>
      </w:r>
    </w:p>
    <w:p w14:paraId="40D19F09" w14:textId="07D4E126" w:rsidR="00E35748" w:rsidRPr="00F85410" w:rsidRDefault="00E35748" w:rsidP="00195234">
      <w:pPr>
        <w:spacing w:line="240" w:lineRule="auto"/>
      </w:pPr>
      <w:r>
        <w:t>Il n’existe pas d’études bien contrôlées menées chez des femmes enceintes traitées par l’</w:t>
      </w:r>
      <w:proofErr w:type="spellStart"/>
      <w:r>
        <w:t>eculizumab</w:t>
      </w:r>
      <w:proofErr w:type="spellEnd"/>
      <w:r>
        <w:t>. Les données limitées sur l’exposition à l’</w:t>
      </w:r>
      <w:proofErr w:type="spellStart"/>
      <w:r>
        <w:t>eculizumab</w:t>
      </w:r>
      <w:proofErr w:type="spellEnd"/>
      <w:r>
        <w:t xml:space="preserve"> pendant la grossesse (moins de 300 grossesses) indiquent qu’il n’y a pas de risque accru de malformations fœtales ou de toxicité fœtale/néonatale. Cependant, du fait de l’absence d’études bien contrôlées, des incertitudes persistent. Par conséquent, chez les femmes enceintes, il est recommandé d’évaluer le rapport bénéfice/risque individuel avant </w:t>
      </w:r>
      <w:r w:rsidR="17041A86">
        <w:t>le</w:t>
      </w:r>
      <w:r>
        <w:t xml:space="preserve"> début </w:t>
      </w:r>
      <w:r w:rsidR="05D80733">
        <w:t xml:space="preserve">du traitement </w:t>
      </w:r>
      <w:r>
        <w:t>par l’</w:t>
      </w:r>
      <w:proofErr w:type="spellStart"/>
      <w:r>
        <w:t>eculizumab</w:t>
      </w:r>
      <w:proofErr w:type="spellEnd"/>
      <w:r w:rsidR="1BC280D7">
        <w:t xml:space="preserve"> et pendant le traitement</w:t>
      </w:r>
      <w:r>
        <w:t>. Si ce traitement est considéré comme nécessaire pendant la grossesse, une surveillance étroite de la mère et du fœtus conformément aux recommandations locales est recommandée.</w:t>
      </w:r>
    </w:p>
    <w:p w14:paraId="44CEFFED" w14:textId="77777777" w:rsidR="00E35748" w:rsidRPr="00F85410" w:rsidRDefault="00E35748" w:rsidP="00195234">
      <w:pPr>
        <w:tabs>
          <w:tab w:val="clear" w:pos="567"/>
        </w:tabs>
        <w:autoSpaceDE w:val="0"/>
        <w:autoSpaceDN w:val="0"/>
        <w:adjustRightInd w:val="0"/>
        <w:spacing w:line="240" w:lineRule="auto"/>
        <w:rPr>
          <w:szCs w:val="24"/>
        </w:rPr>
      </w:pPr>
    </w:p>
    <w:p w14:paraId="543D07E7"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Aucune étude de reproduction chez l’animal n’a été réalisée avec l’</w:t>
      </w:r>
      <w:proofErr w:type="spellStart"/>
      <w:r w:rsidRPr="00F85410">
        <w:rPr>
          <w:szCs w:val="24"/>
        </w:rPr>
        <w:t>eculizumab</w:t>
      </w:r>
      <w:proofErr w:type="spellEnd"/>
      <w:r w:rsidRPr="00F85410">
        <w:rPr>
          <w:szCs w:val="24"/>
        </w:rPr>
        <w:t xml:space="preserve"> (voir rubrique 5.3).</w:t>
      </w:r>
    </w:p>
    <w:p w14:paraId="44651CD5" w14:textId="77777777" w:rsidR="00E35748" w:rsidRPr="00F85410" w:rsidRDefault="00E35748" w:rsidP="00195234">
      <w:pPr>
        <w:tabs>
          <w:tab w:val="clear" w:pos="567"/>
        </w:tabs>
        <w:autoSpaceDE w:val="0"/>
        <w:autoSpaceDN w:val="0"/>
        <w:adjustRightInd w:val="0"/>
        <w:spacing w:line="240" w:lineRule="auto"/>
        <w:rPr>
          <w:szCs w:val="24"/>
        </w:rPr>
      </w:pPr>
    </w:p>
    <w:p w14:paraId="760FF124" w14:textId="517A2BE7" w:rsidR="00E35748" w:rsidRPr="00F85410" w:rsidRDefault="00E35748" w:rsidP="00195234">
      <w:pPr>
        <w:tabs>
          <w:tab w:val="clear" w:pos="567"/>
        </w:tabs>
        <w:autoSpaceDE w:val="0"/>
        <w:autoSpaceDN w:val="0"/>
        <w:adjustRightInd w:val="0"/>
        <w:spacing w:line="240" w:lineRule="auto"/>
        <w:rPr>
          <w:rFonts w:eastAsia="Times New Roman"/>
          <w:szCs w:val="24"/>
        </w:rPr>
      </w:pPr>
      <w:r w:rsidRPr="00F85410">
        <w:rPr>
          <w:szCs w:val="24"/>
        </w:rPr>
        <w:t>Comme les IgG humaines traversent la barrière placentaire maternelle, l’</w:t>
      </w:r>
      <w:proofErr w:type="spellStart"/>
      <w:r w:rsidRPr="00F85410">
        <w:rPr>
          <w:szCs w:val="24"/>
        </w:rPr>
        <w:t>eculizumab</w:t>
      </w:r>
      <w:proofErr w:type="spellEnd"/>
      <w:r w:rsidRPr="00F85410">
        <w:rPr>
          <w:szCs w:val="24"/>
        </w:rPr>
        <w:t xml:space="preserve"> peut provoquer une inhibition de la voie terminale du complément dans la circulation du fœtus. Par conséquent, </w:t>
      </w:r>
      <w:proofErr w:type="spellStart"/>
      <w:r w:rsidRPr="00F85410">
        <w:rPr>
          <w:szCs w:val="24"/>
        </w:rPr>
        <w:t>Soliris</w:t>
      </w:r>
      <w:proofErr w:type="spellEnd"/>
      <w:r w:rsidRPr="00F85410">
        <w:rPr>
          <w:szCs w:val="24"/>
        </w:rPr>
        <w:t xml:space="preserve"> ne doit être administré à une femme enceinte qu</w:t>
      </w:r>
      <w:r>
        <w:rPr>
          <w:szCs w:val="24"/>
        </w:rPr>
        <w:t>’en cas de nécessité absolue</w:t>
      </w:r>
      <w:r w:rsidRPr="00F85410">
        <w:rPr>
          <w:szCs w:val="24"/>
        </w:rPr>
        <w:t>.</w:t>
      </w:r>
    </w:p>
    <w:p w14:paraId="5CA2E325" w14:textId="77777777" w:rsidR="00E35748" w:rsidRPr="00F85410" w:rsidRDefault="00E35748" w:rsidP="00195234">
      <w:pPr>
        <w:tabs>
          <w:tab w:val="clear" w:pos="567"/>
        </w:tabs>
        <w:autoSpaceDE w:val="0"/>
        <w:autoSpaceDN w:val="0"/>
        <w:adjustRightInd w:val="0"/>
        <w:spacing w:line="240" w:lineRule="auto"/>
        <w:rPr>
          <w:rFonts w:eastAsia="Times New Roman"/>
          <w:szCs w:val="24"/>
        </w:rPr>
      </w:pPr>
    </w:p>
    <w:p w14:paraId="6FF0E006" w14:textId="0043ED6E" w:rsidR="00E35748" w:rsidRPr="00F85410" w:rsidRDefault="00E35748" w:rsidP="1FD82157">
      <w:pPr>
        <w:keepNext/>
        <w:tabs>
          <w:tab w:val="clear" w:pos="567"/>
        </w:tabs>
        <w:autoSpaceDE w:val="0"/>
        <w:autoSpaceDN w:val="0"/>
        <w:adjustRightInd w:val="0"/>
        <w:spacing w:line="240" w:lineRule="auto"/>
        <w:rPr>
          <w:u w:val="single"/>
        </w:rPr>
      </w:pPr>
      <w:r w:rsidRPr="10B67A73">
        <w:rPr>
          <w:u w:val="single"/>
        </w:rPr>
        <w:t>Allaitement</w:t>
      </w:r>
      <w:r w:rsidR="1BB2D385" w:rsidRPr="10B67A73">
        <w:rPr>
          <w:u w:val="single"/>
        </w:rPr>
        <w:t xml:space="preserve"> </w:t>
      </w:r>
    </w:p>
    <w:p w14:paraId="06CF415E" w14:textId="337355D0" w:rsidR="00E35748" w:rsidRPr="00F85410" w:rsidRDefault="00E35748" w:rsidP="00195234">
      <w:pPr>
        <w:spacing w:line="240" w:lineRule="auto"/>
      </w:pPr>
      <w:r>
        <w:t>Aucun effet sur les nouveau-nés/nourrissons allaités n’est attendu car les données limitées disponibles suggèrent que l’</w:t>
      </w:r>
      <w:proofErr w:type="spellStart"/>
      <w:r>
        <w:t>eculizumab</w:t>
      </w:r>
      <w:proofErr w:type="spellEnd"/>
      <w:r>
        <w:t xml:space="preserve"> n’est pas excrété dans le lait maternel. Cependant, compte tenu des limites des données disponibles, les bénéfices de l’allaitement pour le développement et la santé doivent être évalués au regard du besoin clinique du traitement par l’</w:t>
      </w:r>
      <w:proofErr w:type="spellStart"/>
      <w:r>
        <w:t>eculizumab</w:t>
      </w:r>
      <w:proofErr w:type="spellEnd"/>
      <w:r>
        <w:t xml:space="preserve"> de la mère et des éventuels effets indésirables de l’</w:t>
      </w:r>
      <w:proofErr w:type="spellStart"/>
      <w:r>
        <w:t>eculizumab</w:t>
      </w:r>
      <w:proofErr w:type="spellEnd"/>
      <w:r>
        <w:t xml:space="preserve"> ou de la maladie sous</w:t>
      </w:r>
      <w:r w:rsidR="00552662">
        <w:t>-</w:t>
      </w:r>
      <w:r>
        <w:t>jacente de la mère sur l’enfant allaité.</w:t>
      </w:r>
    </w:p>
    <w:p w14:paraId="580B57F0" w14:textId="77777777" w:rsidR="00E35748" w:rsidRPr="00F85410" w:rsidRDefault="00E35748" w:rsidP="00195234">
      <w:pPr>
        <w:spacing w:line="240" w:lineRule="auto"/>
        <w:rPr>
          <w:szCs w:val="24"/>
        </w:rPr>
      </w:pPr>
    </w:p>
    <w:p w14:paraId="46397325" w14:textId="1D2FD3F8" w:rsidR="00E35748" w:rsidRPr="00F85410" w:rsidRDefault="00E35748" w:rsidP="00195234">
      <w:pPr>
        <w:keepNext/>
        <w:spacing w:line="240" w:lineRule="auto"/>
      </w:pPr>
      <w:r w:rsidRPr="10B67A73">
        <w:rPr>
          <w:u w:val="single"/>
        </w:rPr>
        <w:t>Fertilité</w:t>
      </w:r>
      <w:r w:rsidR="2BAE6F10" w:rsidRPr="10B67A73">
        <w:rPr>
          <w:u w:val="single"/>
        </w:rPr>
        <w:t xml:space="preserve"> </w:t>
      </w:r>
    </w:p>
    <w:p w14:paraId="25032DEE" w14:textId="77777777" w:rsidR="00E35748" w:rsidRPr="00F85410" w:rsidRDefault="00E35748" w:rsidP="00195234">
      <w:pPr>
        <w:spacing w:line="240" w:lineRule="auto"/>
        <w:rPr>
          <w:szCs w:val="24"/>
        </w:rPr>
      </w:pPr>
      <w:r w:rsidRPr="00F85410">
        <w:rPr>
          <w:szCs w:val="24"/>
        </w:rPr>
        <w:t>Aucune étude spécifique des effets de l’</w:t>
      </w:r>
      <w:proofErr w:type="spellStart"/>
      <w:r w:rsidRPr="00F85410">
        <w:rPr>
          <w:szCs w:val="24"/>
        </w:rPr>
        <w:t>eculizumab</w:t>
      </w:r>
      <w:proofErr w:type="spellEnd"/>
      <w:r w:rsidRPr="00F85410">
        <w:rPr>
          <w:szCs w:val="24"/>
        </w:rPr>
        <w:t xml:space="preserve"> sur la fertilité n’a été réalisée.</w:t>
      </w:r>
    </w:p>
    <w:p w14:paraId="0605D4FD" w14:textId="77777777" w:rsidR="00E35748" w:rsidRPr="005E226A" w:rsidRDefault="00E35748" w:rsidP="00195234">
      <w:pPr>
        <w:spacing w:line="240" w:lineRule="auto"/>
        <w:ind w:left="567" w:hanging="567"/>
        <w:outlineLvl w:val="0"/>
        <w:rPr>
          <w:b/>
          <w:szCs w:val="24"/>
        </w:rPr>
      </w:pPr>
    </w:p>
    <w:p w14:paraId="28C89300" w14:textId="77777777" w:rsidR="00E35748" w:rsidRPr="005E226A" w:rsidRDefault="00E35748" w:rsidP="00195234">
      <w:pPr>
        <w:keepNext/>
        <w:suppressAutoHyphens/>
        <w:spacing w:line="240" w:lineRule="auto"/>
        <w:outlineLvl w:val="0"/>
        <w:rPr>
          <w:szCs w:val="24"/>
        </w:rPr>
      </w:pPr>
      <w:r w:rsidRPr="005E226A">
        <w:rPr>
          <w:b/>
          <w:szCs w:val="24"/>
        </w:rPr>
        <w:t>4.7</w:t>
      </w:r>
      <w:r w:rsidRPr="005E226A">
        <w:rPr>
          <w:b/>
          <w:szCs w:val="24"/>
        </w:rPr>
        <w:tab/>
        <w:t>Effets sur l</w:t>
      </w:r>
      <w:r w:rsidRPr="00F85410">
        <w:rPr>
          <w:b/>
          <w:szCs w:val="24"/>
        </w:rPr>
        <w:t>’aptitude à conduire des véhicules et à utiliser des machines</w:t>
      </w:r>
    </w:p>
    <w:p w14:paraId="31BC3D78" w14:textId="77777777" w:rsidR="00E35748" w:rsidRPr="005E226A" w:rsidRDefault="00E35748" w:rsidP="00195234">
      <w:pPr>
        <w:keepNext/>
        <w:suppressAutoHyphens/>
        <w:spacing w:line="240" w:lineRule="auto"/>
        <w:rPr>
          <w:rFonts w:eastAsia="Times New Roman"/>
          <w:szCs w:val="24"/>
        </w:rPr>
      </w:pPr>
    </w:p>
    <w:p w14:paraId="1D8EEF99" w14:textId="77777777" w:rsidR="00E35748" w:rsidRPr="005E226A" w:rsidRDefault="00E35748" w:rsidP="00195234">
      <w:pPr>
        <w:keepNext/>
        <w:suppressAutoHyphens/>
        <w:spacing w:line="240" w:lineRule="auto"/>
      </w:pPr>
      <w:proofErr w:type="spellStart"/>
      <w:r w:rsidRPr="005E226A">
        <w:t>Soliris</w:t>
      </w:r>
      <w:proofErr w:type="spellEnd"/>
      <w:r w:rsidRPr="005E226A">
        <w:t xml:space="preserve"> n’a aucun effet ou un effet négligeable sur l’aptitude à conduire des véhicules et à utiliser des machines.</w:t>
      </w:r>
    </w:p>
    <w:p w14:paraId="0F8A939B" w14:textId="77777777" w:rsidR="00E35748" w:rsidRPr="005E226A" w:rsidRDefault="00E35748" w:rsidP="00195234">
      <w:pPr>
        <w:spacing w:line="240" w:lineRule="auto"/>
        <w:rPr>
          <w:rFonts w:eastAsia="Times New Roman"/>
          <w:szCs w:val="24"/>
        </w:rPr>
      </w:pPr>
    </w:p>
    <w:p w14:paraId="524D5EAD" w14:textId="77777777" w:rsidR="00E35748" w:rsidRPr="005E226A" w:rsidRDefault="00E35748" w:rsidP="00195234">
      <w:pPr>
        <w:keepNext/>
        <w:numPr>
          <w:ilvl w:val="1"/>
          <w:numId w:val="6"/>
        </w:numPr>
        <w:suppressAutoHyphens/>
        <w:spacing w:line="240" w:lineRule="auto"/>
        <w:ind w:left="0" w:firstLine="0"/>
        <w:outlineLvl w:val="0"/>
        <w:rPr>
          <w:b/>
          <w:szCs w:val="24"/>
        </w:rPr>
      </w:pPr>
      <w:r w:rsidRPr="00F85410">
        <w:rPr>
          <w:b/>
          <w:szCs w:val="24"/>
        </w:rPr>
        <w:t>Effets indésirables</w:t>
      </w:r>
    </w:p>
    <w:p w14:paraId="7D35E39E" w14:textId="77777777" w:rsidR="00E35748" w:rsidRPr="005E226A" w:rsidRDefault="00E35748" w:rsidP="00195234">
      <w:pPr>
        <w:keepNext/>
        <w:tabs>
          <w:tab w:val="clear" w:pos="567"/>
        </w:tabs>
        <w:suppressAutoHyphens/>
        <w:spacing w:line="240" w:lineRule="auto"/>
        <w:outlineLvl w:val="0"/>
        <w:rPr>
          <w:b/>
          <w:szCs w:val="24"/>
        </w:rPr>
      </w:pPr>
    </w:p>
    <w:p w14:paraId="176A1D43" w14:textId="5A9E36C5" w:rsidR="00E35748" w:rsidRPr="005E226A" w:rsidRDefault="00E35748" w:rsidP="23AE27C5">
      <w:pPr>
        <w:keepNext/>
        <w:tabs>
          <w:tab w:val="clear" w:pos="567"/>
        </w:tabs>
        <w:suppressAutoHyphens/>
        <w:spacing w:line="240" w:lineRule="auto"/>
        <w:outlineLvl w:val="0"/>
        <w:rPr>
          <w:u w:val="single"/>
        </w:rPr>
      </w:pPr>
      <w:r w:rsidRPr="10B67A73">
        <w:rPr>
          <w:u w:val="single"/>
        </w:rPr>
        <w:t>Résumé du profil de sécurité</w:t>
      </w:r>
      <w:r w:rsidR="6E3AC392" w:rsidRPr="10B67A73">
        <w:rPr>
          <w:u w:val="single"/>
        </w:rPr>
        <w:t xml:space="preserve"> </w:t>
      </w:r>
    </w:p>
    <w:p w14:paraId="5CF1465D" w14:textId="5A77E3CF" w:rsidR="00E35748" w:rsidRPr="00F85410" w:rsidRDefault="00E35748" w:rsidP="23AE27C5">
      <w:pPr>
        <w:spacing w:line="240" w:lineRule="auto"/>
      </w:pPr>
      <w:r>
        <w:t>Les données de sécurité ont été obtenues à partir de 33 études cliniques qui ont inclus 1 555 patients exposés à l’</w:t>
      </w:r>
      <w:proofErr w:type="spellStart"/>
      <w:r>
        <w:t>eculizumab</w:t>
      </w:r>
      <w:proofErr w:type="spellEnd"/>
      <w:r>
        <w:t xml:space="preserve"> dans des populations de patients atteints de différentes pathologies médiées par le complément, dont l’HPN, le SHU</w:t>
      </w:r>
      <w:r w:rsidR="007924D8">
        <w:t xml:space="preserve"> </w:t>
      </w:r>
      <w:r>
        <w:t>a</w:t>
      </w:r>
      <w:r w:rsidR="007924D8">
        <w:t>typique</w:t>
      </w:r>
      <w:r>
        <w:t xml:space="preserve">, la </w:t>
      </w:r>
      <w:proofErr w:type="spellStart"/>
      <w:r>
        <w:t>MAg</w:t>
      </w:r>
      <w:proofErr w:type="spellEnd"/>
      <w:r>
        <w:t xml:space="preserve"> réfractaire et la NMOSD. La céphalée était l’effet indésirable le plus fréquemment rapporté (survenant principalement pendant la phase </w:t>
      </w:r>
      <w:r w:rsidR="007924D8">
        <w:t xml:space="preserve">initiale </w:t>
      </w:r>
      <w:r>
        <w:t>du traitement) et les infections à méningocoque étaient l’effet indésirable le plus grave.</w:t>
      </w:r>
    </w:p>
    <w:p w14:paraId="2F255260" w14:textId="77777777" w:rsidR="00E35748" w:rsidRPr="00F85410" w:rsidRDefault="00E35748" w:rsidP="00195234">
      <w:pPr>
        <w:tabs>
          <w:tab w:val="clear" w:pos="567"/>
        </w:tabs>
        <w:spacing w:line="240" w:lineRule="auto"/>
        <w:outlineLvl w:val="0"/>
        <w:rPr>
          <w:szCs w:val="24"/>
          <w:u w:val="single"/>
        </w:rPr>
      </w:pPr>
    </w:p>
    <w:p w14:paraId="45D5F8A1" w14:textId="77777777" w:rsidR="00E35748" w:rsidRPr="005E226A" w:rsidRDefault="00E35748" w:rsidP="00195234">
      <w:pPr>
        <w:keepNext/>
        <w:tabs>
          <w:tab w:val="clear" w:pos="567"/>
        </w:tabs>
        <w:spacing w:line="240" w:lineRule="auto"/>
        <w:outlineLvl w:val="0"/>
        <w:rPr>
          <w:szCs w:val="24"/>
          <w:u w:val="single"/>
        </w:rPr>
      </w:pPr>
      <w:r w:rsidRPr="00F85410">
        <w:rPr>
          <w:szCs w:val="24"/>
          <w:u w:val="single"/>
        </w:rPr>
        <w:t>Tableau des effets indésirables</w:t>
      </w:r>
    </w:p>
    <w:p w14:paraId="3CB00477" w14:textId="1B998CEE" w:rsidR="00E35748" w:rsidRPr="009D1302" w:rsidRDefault="00E35748" w:rsidP="00195234">
      <w:pPr>
        <w:spacing w:line="240" w:lineRule="auto"/>
      </w:pPr>
      <w:r>
        <w:t>Le tableau 1 présente les effets indésirables rapportés dans le cadre de la notification spontanée et dans les études cliniques terminées menées avec l’</w:t>
      </w:r>
      <w:proofErr w:type="spellStart"/>
      <w:r>
        <w:t>eculizumab</w:t>
      </w:r>
      <w:proofErr w:type="spellEnd"/>
      <w:r>
        <w:t xml:space="preserve">, incluant des études dans l’HPN, le SHU atypique, la </w:t>
      </w:r>
      <w:proofErr w:type="spellStart"/>
      <w:r>
        <w:t>MAg</w:t>
      </w:r>
      <w:proofErr w:type="spellEnd"/>
      <w:r>
        <w:t xml:space="preserve"> réfractaire et la NMOSD. Les effets indésirables rapportés comme très fréquent (</w:t>
      </w:r>
      <w:bookmarkStart w:id="3" w:name=""/>
      <w:bookmarkEnd w:id="0"/>
      <w:bookmarkEnd w:id="3"/>
      <w:ins w:id="4" w:author="Auteur">
        <w:r w:rsidR="004E163D" w:rsidRPr="004E163D">
          <w:rPr>
            <w:rFonts w:hint="eastAsia"/>
          </w:rPr>
          <w:t>≥</w:t>
        </w:r>
        <w:r w:rsidR="004E163D">
          <w:t xml:space="preserve"> </w:t>
        </w:r>
      </w:ins>
      <w:r>
        <w:t>1/10), fréquent (≥ 1/100, &lt; 1/10), peu fréquent (≥ </w:t>
      </w:r>
      <w:r w:rsidRPr="10B67A73">
        <w:rPr>
          <w:rFonts w:eastAsia="Times New Roman"/>
          <w:lang w:eastAsia="en-US"/>
        </w:rPr>
        <w:t>1/1 000, &lt;</w:t>
      </w:r>
      <w:r>
        <w:t> </w:t>
      </w:r>
      <w:r w:rsidRPr="10B67A73">
        <w:rPr>
          <w:rFonts w:eastAsia="Times New Roman"/>
          <w:lang w:eastAsia="en-US"/>
        </w:rPr>
        <w:t>1/100)</w:t>
      </w:r>
      <w:del w:id="5" w:author="Auteur">
        <w:r w:rsidRPr="10B67A73" w:rsidDel="00F37414">
          <w:rPr>
            <w:rFonts w:eastAsia="Times New Roman"/>
            <w:lang w:eastAsia="en-US"/>
          </w:rPr>
          <w:delText xml:space="preserve"> ou</w:delText>
        </w:r>
      </w:del>
      <w:ins w:id="6" w:author="Auteur">
        <w:r w:rsidR="00F37414">
          <w:rPr>
            <w:rFonts w:eastAsia="Times New Roman"/>
            <w:lang w:eastAsia="en-US"/>
          </w:rPr>
          <w:t>,</w:t>
        </w:r>
      </w:ins>
      <w:r w:rsidRPr="10B67A73">
        <w:rPr>
          <w:rFonts w:eastAsia="Times New Roman"/>
          <w:lang w:eastAsia="en-US"/>
        </w:rPr>
        <w:t xml:space="preserve"> rare (</w:t>
      </w:r>
      <w:r>
        <w:t>≥ </w:t>
      </w:r>
      <w:ins w:id="7" w:author="Auteur">
        <w:r w:rsidR="006A3B75">
          <w:t>1/</w:t>
        </w:r>
      </w:ins>
      <w:r>
        <w:t>10 000,</w:t>
      </w:r>
      <w:r w:rsidRPr="10B67A73">
        <w:rPr>
          <w:rFonts w:eastAsia="Times New Roman"/>
          <w:lang w:eastAsia="en-US"/>
        </w:rPr>
        <w:t> </w:t>
      </w:r>
      <w:r>
        <w:t>&lt; 1/1</w:t>
      </w:r>
      <w:r w:rsidRPr="10B67A73">
        <w:rPr>
          <w:rFonts w:eastAsia="Times New Roman"/>
          <w:lang w:eastAsia="en-US"/>
        </w:rPr>
        <w:t> </w:t>
      </w:r>
      <w:r>
        <w:t>000)</w:t>
      </w:r>
      <w:ins w:id="8" w:author="Auteur">
        <w:r w:rsidR="004E163D">
          <w:t xml:space="preserve"> ou </w:t>
        </w:r>
        <w:r w:rsidR="004E163D" w:rsidRPr="004E163D">
          <w:t>fréquence indéterminée (ne peut être estimée sur la base des données disponibles)</w:t>
        </w:r>
        <w:del w:id="9" w:author="Auteur">
          <w:r w:rsidR="00F37414" w:rsidDel="004E163D">
            <w:delText xml:space="preserve"> </w:delText>
          </w:r>
        </w:del>
      </w:ins>
      <w:r>
        <w:t xml:space="preserve"> sous </w:t>
      </w:r>
      <w:proofErr w:type="spellStart"/>
      <w:r>
        <w:t>eculizumab</w:t>
      </w:r>
      <w:proofErr w:type="spellEnd"/>
      <w:r>
        <w:t xml:space="preserve"> sont répertoriés par classe de système d’organe et terme préférentiel (TP). Pour chaque fréquence, les effets indésirables sont présentés en ordre décroissant de gravité.</w:t>
      </w:r>
    </w:p>
    <w:p w14:paraId="47A82A1D" w14:textId="77777777" w:rsidR="00E35748" w:rsidRPr="00F85410" w:rsidRDefault="00E35748" w:rsidP="00195234">
      <w:pPr>
        <w:spacing w:line="240" w:lineRule="auto"/>
        <w:rPr>
          <w:szCs w:val="24"/>
        </w:rPr>
      </w:pPr>
    </w:p>
    <w:p w14:paraId="19646F0F" w14:textId="77777777" w:rsidR="00E35748" w:rsidRPr="00F85410" w:rsidRDefault="00E35748" w:rsidP="00195234">
      <w:pPr>
        <w:keepNext/>
        <w:autoSpaceDE w:val="0"/>
        <w:autoSpaceDN w:val="0"/>
        <w:adjustRightInd w:val="0"/>
        <w:spacing w:before="120" w:line="240" w:lineRule="auto"/>
        <w:rPr>
          <w:b/>
        </w:rPr>
      </w:pPr>
      <w:r w:rsidRPr="00F85410">
        <w:rPr>
          <w:b/>
        </w:rPr>
        <w:t>Tableau 1 : Effets indésirables rapportés dans les études cliniques menées avec l’</w:t>
      </w:r>
      <w:proofErr w:type="spellStart"/>
      <w:r w:rsidRPr="00F85410">
        <w:rPr>
          <w:b/>
        </w:rPr>
        <w:t>eculizumab</w:t>
      </w:r>
      <w:proofErr w:type="spellEnd"/>
      <w:r w:rsidRPr="00F85410">
        <w:rPr>
          <w:b/>
        </w:rPr>
        <w:t xml:space="preserve">, incluant des patients atteints d’HPN, de SHU atypique, de </w:t>
      </w:r>
      <w:proofErr w:type="spellStart"/>
      <w:r w:rsidRPr="00F85410">
        <w:rPr>
          <w:b/>
        </w:rPr>
        <w:t>MAg</w:t>
      </w:r>
      <w:proofErr w:type="spellEnd"/>
      <w:r w:rsidRPr="00F85410">
        <w:rPr>
          <w:b/>
        </w:rPr>
        <w:t xml:space="preserve"> réfractaire et de NMOSD, ainsi qu’après la commercialisation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906"/>
        <w:gridCol w:w="1555"/>
        <w:gridCol w:w="1943"/>
        <w:gridCol w:w="1684"/>
        <w:gridCol w:w="1553"/>
      </w:tblGrid>
      <w:tr w:rsidR="00B32C57" w:rsidRPr="00F85410" w14:paraId="6F6E71CB" w14:textId="5F1C9F98" w:rsidTr="00192DD1">
        <w:trPr>
          <w:trHeight w:val="827"/>
          <w:tblHeader/>
        </w:trPr>
        <w:tc>
          <w:tcPr>
            <w:tcW w:w="784" w:type="pct"/>
          </w:tcPr>
          <w:p w14:paraId="3D0541BB" w14:textId="77777777" w:rsidR="00B32C57" w:rsidRPr="00F85410" w:rsidRDefault="00B32C57" w:rsidP="00195234">
            <w:pPr>
              <w:pStyle w:val="Titre"/>
              <w:keepNext/>
              <w:jc w:val="left"/>
              <w:rPr>
                <w:b w:val="0"/>
                <w:bCs w:val="0"/>
                <w:sz w:val="20"/>
                <w:szCs w:val="20"/>
              </w:rPr>
            </w:pPr>
            <w:r w:rsidRPr="00F85410">
              <w:rPr>
                <w:bCs w:val="0"/>
                <w:sz w:val="20"/>
                <w:szCs w:val="20"/>
              </w:rPr>
              <w:t xml:space="preserve">Classe de systèmes d’organes </w:t>
            </w:r>
            <w:proofErr w:type="spellStart"/>
            <w:r w:rsidRPr="00F85410">
              <w:rPr>
                <w:bCs w:val="0"/>
                <w:sz w:val="20"/>
                <w:szCs w:val="20"/>
              </w:rPr>
              <w:t>MedDRA</w:t>
            </w:r>
            <w:proofErr w:type="spellEnd"/>
          </w:p>
        </w:tc>
        <w:tc>
          <w:tcPr>
            <w:tcW w:w="500" w:type="pct"/>
          </w:tcPr>
          <w:p w14:paraId="0DB76E04" w14:textId="77777777" w:rsidR="00B32C57" w:rsidRPr="00F85410" w:rsidRDefault="00B32C57" w:rsidP="00195234">
            <w:pPr>
              <w:keepNext/>
              <w:spacing w:line="240" w:lineRule="auto"/>
              <w:rPr>
                <w:rFonts w:eastAsia="Times New Roman"/>
                <w:sz w:val="20"/>
                <w:szCs w:val="20"/>
              </w:rPr>
            </w:pPr>
            <w:r w:rsidRPr="00F85410">
              <w:rPr>
                <w:b/>
                <w:sz w:val="20"/>
                <w:szCs w:val="20"/>
              </w:rPr>
              <w:t>Très fréquent (</w:t>
            </w:r>
            <w:r w:rsidRPr="00F85410">
              <w:rPr>
                <w:rFonts w:hint="eastAsia"/>
                <w:b/>
                <w:sz w:val="20"/>
                <w:szCs w:val="20"/>
              </w:rPr>
              <w:t>≥</w:t>
            </w:r>
            <w:r w:rsidRPr="00F85410">
              <w:rPr>
                <w:szCs w:val="24"/>
              </w:rPr>
              <w:t> </w:t>
            </w:r>
            <w:r w:rsidRPr="00F85410">
              <w:rPr>
                <w:b/>
                <w:sz w:val="20"/>
                <w:szCs w:val="20"/>
              </w:rPr>
              <w:t>1/10) </w:t>
            </w:r>
          </w:p>
        </w:tc>
        <w:tc>
          <w:tcPr>
            <w:tcW w:w="858" w:type="pct"/>
          </w:tcPr>
          <w:p w14:paraId="51044314" w14:textId="77777777" w:rsidR="00B32C57" w:rsidRPr="00F85410" w:rsidRDefault="00B32C57" w:rsidP="00195234">
            <w:pPr>
              <w:keepNext/>
              <w:spacing w:line="240" w:lineRule="auto"/>
              <w:rPr>
                <w:b/>
                <w:sz w:val="20"/>
                <w:szCs w:val="20"/>
              </w:rPr>
            </w:pPr>
            <w:r w:rsidRPr="00F85410">
              <w:rPr>
                <w:b/>
                <w:sz w:val="20"/>
                <w:szCs w:val="20"/>
              </w:rPr>
              <w:t>Fréquent</w:t>
            </w:r>
          </w:p>
          <w:p w14:paraId="2B8E35E0" w14:textId="77777777" w:rsidR="00B32C57" w:rsidRPr="00F85410" w:rsidRDefault="00B32C57" w:rsidP="00195234">
            <w:pPr>
              <w:keepNext/>
              <w:spacing w:line="240" w:lineRule="auto"/>
              <w:rPr>
                <w:sz w:val="20"/>
                <w:szCs w:val="20"/>
              </w:rPr>
            </w:pPr>
            <w:r w:rsidRPr="00F85410">
              <w:rPr>
                <w:b/>
                <w:sz w:val="20"/>
                <w:szCs w:val="20"/>
              </w:rPr>
              <w:t>(</w:t>
            </w:r>
            <w:r w:rsidRPr="00F85410">
              <w:rPr>
                <w:rFonts w:hint="eastAsia"/>
                <w:b/>
                <w:sz w:val="20"/>
                <w:szCs w:val="20"/>
              </w:rPr>
              <w:t>≥</w:t>
            </w:r>
            <w:r w:rsidRPr="00F85410">
              <w:rPr>
                <w:szCs w:val="24"/>
              </w:rPr>
              <w:t> </w:t>
            </w:r>
            <w:r w:rsidRPr="00F85410">
              <w:rPr>
                <w:b/>
                <w:sz w:val="20"/>
                <w:szCs w:val="20"/>
              </w:rPr>
              <w:t>1/100, &lt;</w:t>
            </w:r>
            <w:r w:rsidRPr="00F85410">
              <w:rPr>
                <w:szCs w:val="24"/>
              </w:rPr>
              <w:t> </w:t>
            </w:r>
            <w:r w:rsidRPr="00F85410">
              <w:rPr>
                <w:b/>
                <w:sz w:val="20"/>
                <w:szCs w:val="20"/>
              </w:rPr>
              <w:t>1/10)</w:t>
            </w:r>
          </w:p>
        </w:tc>
        <w:tc>
          <w:tcPr>
            <w:tcW w:w="1072" w:type="pct"/>
          </w:tcPr>
          <w:p w14:paraId="09B5A387" w14:textId="77777777" w:rsidR="00B32C57" w:rsidRPr="00F85410" w:rsidRDefault="00B32C57" w:rsidP="00195234">
            <w:pPr>
              <w:keepNext/>
              <w:spacing w:line="240" w:lineRule="auto"/>
              <w:rPr>
                <w:b/>
                <w:sz w:val="20"/>
                <w:szCs w:val="20"/>
              </w:rPr>
            </w:pPr>
            <w:r w:rsidRPr="00F85410">
              <w:rPr>
                <w:b/>
                <w:sz w:val="20"/>
                <w:szCs w:val="20"/>
              </w:rPr>
              <w:t xml:space="preserve">Peu </w:t>
            </w:r>
            <w:r>
              <w:rPr>
                <w:b/>
                <w:sz w:val="20"/>
                <w:szCs w:val="20"/>
              </w:rPr>
              <w:t>f</w:t>
            </w:r>
            <w:r w:rsidRPr="00F85410">
              <w:rPr>
                <w:b/>
                <w:sz w:val="20"/>
                <w:szCs w:val="20"/>
              </w:rPr>
              <w:t>réquent</w:t>
            </w:r>
          </w:p>
          <w:p w14:paraId="184F1AA8" w14:textId="77777777" w:rsidR="00B32C57" w:rsidRPr="00F85410" w:rsidRDefault="00B32C57" w:rsidP="00195234">
            <w:pPr>
              <w:keepNext/>
              <w:spacing w:line="240" w:lineRule="auto"/>
              <w:rPr>
                <w:sz w:val="20"/>
                <w:szCs w:val="20"/>
              </w:rPr>
            </w:pPr>
            <w:r w:rsidRPr="00F85410">
              <w:rPr>
                <w:rFonts w:hint="eastAsia"/>
                <w:b/>
                <w:sz w:val="20"/>
                <w:szCs w:val="20"/>
              </w:rPr>
              <w:t>(</w:t>
            </w:r>
            <w:r w:rsidRPr="00F85410">
              <w:rPr>
                <w:rFonts w:hint="eastAsia"/>
                <w:b/>
                <w:sz w:val="20"/>
                <w:szCs w:val="20"/>
              </w:rPr>
              <w:t>≥</w:t>
            </w:r>
            <w:r w:rsidRPr="00F85410">
              <w:rPr>
                <w:szCs w:val="24"/>
              </w:rPr>
              <w:t> </w:t>
            </w:r>
            <w:r w:rsidRPr="00F85410">
              <w:rPr>
                <w:b/>
                <w:sz w:val="20"/>
                <w:szCs w:val="20"/>
              </w:rPr>
              <w:t>1/1</w:t>
            </w:r>
            <w:r w:rsidRPr="00F85410">
              <w:rPr>
                <w:szCs w:val="24"/>
              </w:rPr>
              <w:t> </w:t>
            </w:r>
            <w:r w:rsidRPr="00F85410">
              <w:rPr>
                <w:b/>
                <w:sz w:val="20"/>
                <w:szCs w:val="20"/>
              </w:rPr>
              <w:t>000, &lt;</w:t>
            </w:r>
            <w:r w:rsidRPr="00F85410">
              <w:rPr>
                <w:szCs w:val="24"/>
              </w:rPr>
              <w:t> </w:t>
            </w:r>
            <w:r w:rsidRPr="00F85410">
              <w:rPr>
                <w:b/>
                <w:sz w:val="20"/>
                <w:szCs w:val="20"/>
              </w:rPr>
              <w:t>1/100)</w:t>
            </w:r>
          </w:p>
        </w:tc>
        <w:tc>
          <w:tcPr>
            <w:tcW w:w="929" w:type="pct"/>
          </w:tcPr>
          <w:p w14:paraId="2DBE63BE" w14:textId="77777777" w:rsidR="00B32C57" w:rsidRPr="00F85410" w:rsidRDefault="00B32C57" w:rsidP="00195234">
            <w:pPr>
              <w:keepNext/>
              <w:spacing w:line="240" w:lineRule="auto"/>
              <w:rPr>
                <w:b/>
                <w:sz w:val="20"/>
              </w:rPr>
            </w:pPr>
            <w:r w:rsidRPr="00F85410">
              <w:rPr>
                <w:b/>
                <w:sz w:val="20"/>
              </w:rPr>
              <w:t>Rare</w:t>
            </w:r>
          </w:p>
          <w:p w14:paraId="7C053926" w14:textId="77777777" w:rsidR="00B32C57" w:rsidRPr="00F85410" w:rsidRDefault="00B32C57" w:rsidP="00195234">
            <w:pPr>
              <w:keepNext/>
              <w:spacing w:line="240" w:lineRule="auto"/>
              <w:rPr>
                <w:b/>
                <w:sz w:val="20"/>
                <w:szCs w:val="20"/>
              </w:rPr>
            </w:pPr>
            <w:r w:rsidRPr="00F85410">
              <w:rPr>
                <w:b/>
                <w:bCs/>
                <w:sz w:val="20"/>
              </w:rPr>
              <w:t>(</w:t>
            </w:r>
            <w:r w:rsidRPr="00F85410">
              <w:rPr>
                <w:rFonts w:hint="eastAsia"/>
                <w:b/>
                <w:sz w:val="20"/>
                <w:szCs w:val="20"/>
              </w:rPr>
              <w:t>≥</w:t>
            </w:r>
            <w:r w:rsidRPr="00F85410">
              <w:rPr>
                <w:szCs w:val="24"/>
              </w:rPr>
              <w:t> </w:t>
            </w:r>
            <w:r w:rsidRPr="00F85410">
              <w:rPr>
                <w:b/>
                <w:bCs/>
                <w:sz w:val="20"/>
              </w:rPr>
              <w:t>1/10</w:t>
            </w:r>
            <w:r w:rsidRPr="00F85410">
              <w:rPr>
                <w:szCs w:val="24"/>
              </w:rPr>
              <w:t> </w:t>
            </w:r>
            <w:r w:rsidRPr="00F85410">
              <w:rPr>
                <w:b/>
                <w:bCs/>
                <w:sz w:val="20"/>
              </w:rPr>
              <w:t>000, &lt; 1/1</w:t>
            </w:r>
            <w:r w:rsidRPr="00F85410">
              <w:rPr>
                <w:szCs w:val="24"/>
              </w:rPr>
              <w:t> </w:t>
            </w:r>
            <w:r w:rsidRPr="00F85410">
              <w:rPr>
                <w:b/>
                <w:bCs/>
                <w:sz w:val="20"/>
              </w:rPr>
              <w:t>000)</w:t>
            </w:r>
          </w:p>
        </w:tc>
        <w:tc>
          <w:tcPr>
            <w:tcW w:w="858" w:type="pct"/>
          </w:tcPr>
          <w:p w14:paraId="682378A9" w14:textId="2951A057" w:rsidR="00B32C57" w:rsidRPr="00C224AB" w:rsidRDefault="00E14513" w:rsidP="00195234">
            <w:pPr>
              <w:keepNext/>
              <w:spacing w:line="240" w:lineRule="auto"/>
              <w:rPr>
                <w:b/>
                <w:sz w:val="20"/>
              </w:rPr>
            </w:pPr>
            <w:ins w:id="10" w:author="Auteur">
              <w:r w:rsidRPr="00E14513">
                <w:rPr>
                  <w:b/>
                  <w:sz w:val="20"/>
                </w:rPr>
                <w:t>Fréquence indéterminée (ne peut être estimée sur la base des données disponibles)</w:t>
              </w:r>
            </w:ins>
          </w:p>
        </w:tc>
      </w:tr>
      <w:tr w:rsidR="00B32C57" w:rsidRPr="00F85410" w14:paraId="6B563829" w14:textId="33D8E18F" w:rsidTr="00192DD1">
        <w:trPr>
          <w:trHeight w:val="556"/>
        </w:trPr>
        <w:tc>
          <w:tcPr>
            <w:tcW w:w="784" w:type="pct"/>
          </w:tcPr>
          <w:p w14:paraId="7B1076D9" w14:textId="77777777" w:rsidR="00B32C57" w:rsidRPr="00F85410" w:rsidRDefault="00B32C57" w:rsidP="00195234">
            <w:pPr>
              <w:pStyle w:val="En-tte"/>
              <w:rPr>
                <w:rFonts w:ascii="Times New Roman" w:hAnsi="Times New Roman"/>
                <w:b/>
              </w:rPr>
            </w:pPr>
            <w:r w:rsidRPr="00F85410">
              <w:rPr>
                <w:rFonts w:ascii="Times New Roman" w:hAnsi="Times New Roman"/>
                <w:b/>
              </w:rPr>
              <w:t>Infections et infestations</w:t>
            </w:r>
          </w:p>
        </w:tc>
        <w:tc>
          <w:tcPr>
            <w:tcW w:w="500" w:type="pct"/>
          </w:tcPr>
          <w:p w14:paraId="41AC57A5" w14:textId="77777777" w:rsidR="00B32C57" w:rsidRPr="00F85410" w:rsidRDefault="00B32C57" w:rsidP="00195234">
            <w:pPr>
              <w:spacing w:line="240" w:lineRule="auto"/>
              <w:rPr>
                <w:rFonts w:eastAsia="Times New Roman"/>
                <w:sz w:val="20"/>
                <w:szCs w:val="20"/>
              </w:rPr>
            </w:pPr>
          </w:p>
        </w:tc>
        <w:tc>
          <w:tcPr>
            <w:tcW w:w="858" w:type="pct"/>
          </w:tcPr>
          <w:p w14:paraId="0BAB35AD" w14:textId="77777777" w:rsidR="00B32C57" w:rsidRPr="00F85410" w:rsidRDefault="00B32C57" w:rsidP="00195234">
            <w:pPr>
              <w:spacing w:line="240" w:lineRule="auto"/>
              <w:rPr>
                <w:sz w:val="20"/>
                <w:szCs w:val="20"/>
              </w:rPr>
            </w:pPr>
            <w:r w:rsidRPr="00F85410">
              <w:rPr>
                <w:sz w:val="20"/>
                <w:szCs w:val="20"/>
              </w:rPr>
              <w:t>Pneumonie, infection des voies respiratoires supérieures, bronchite, rhinopharyngite, infection des voies urinaires, herpès buccal</w:t>
            </w:r>
          </w:p>
        </w:tc>
        <w:tc>
          <w:tcPr>
            <w:tcW w:w="1072" w:type="pct"/>
          </w:tcPr>
          <w:p w14:paraId="4236F46E" w14:textId="0EEC4895" w:rsidR="00B32C57" w:rsidRPr="00F85410" w:rsidRDefault="00B32C57" w:rsidP="00195234">
            <w:pPr>
              <w:spacing w:line="240" w:lineRule="auto"/>
              <w:rPr>
                <w:sz w:val="20"/>
                <w:szCs w:val="20"/>
              </w:rPr>
            </w:pPr>
            <w:r w:rsidRPr="00F85410">
              <w:rPr>
                <w:sz w:val="20"/>
                <w:szCs w:val="20"/>
              </w:rPr>
              <w:t xml:space="preserve">Infection </w:t>
            </w:r>
            <w:proofErr w:type="spellStart"/>
            <w:r w:rsidRPr="00F85410">
              <w:rPr>
                <w:sz w:val="20"/>
                <w:szCs w:val="20"/>
              </w:rPr>
              <w:t>méningococcique</w:t>
            </w:r>
            <w:r w:rsidRPr="00F85410">
              <w:rPr>
                <w:sz w:val="20"/>
                <w:szCs w:val="20"/>
                <w:vertAlign w:val="superscript"/>
              </w:rPr>
              <w:t>b</w:t>
            </w:r>
            <w:proofErr w:type="spellEnd"/>
            <w:r w:rsidRPr="00F85410">
              <w:rPr>
                <w:sz w:val="20"/>
                <w:szCs w:val="20"/>
              </w:rPr>
              <w:t>, sep</w:t>
            </w:r>
            <w:r>
              <w:rPr>
                <w:sz w:val="20"/>
                <w:szCs w:val="20"/>
              </w:rPr>
              <w:t>sis</w:t>
            </w:r>
            <w:r w:rsidRPr="00F85410">
              <w:rPr>
                <w:sz w:val="20"/>
                <w:szCs w:val="20"/>
              </w:rPr>
              <w:t xml:space="preserve">, choc septique, péritonite, infection des voies respiratoires inférieures, infection fongique, infection virale, </w:t>
            </w:r>
            <w:proofErr w:type="spellStart"/>
            <w:r w:rsidRPr="00F85410">
              <w:rPr>
                <w:sz w:val="20"/>
                <w:szCs w:val="20"/>
              </w:rPr>
              <w:t>abcès</w:t>
            </w:r>
            <w:r w:rsidRPr="00F85410">
              <w:rPr>
                <w:sz w:val="20"/>
                <w:szCs w:val="20"/>
                <w:vertAlign w:val="superscript"/>
              </w:rPr>
              <w:t>a</w:t>
            </w:r>
            <w:proofErr w:type="spellEnd"/>
            <w:r w:rsidRPr="00F85410">
              <w:rPr>
                <w:sz w:val="20"/>
                <w:szCs w:val="20"/>
              </w:rPr>
              <w:t>, cellulite, grippe, infection gastro-intestinale, cystite, infection, sinusite</w:t>
            </w:r>
            <w:r>
              <w:rPr>
                <w:sz w:val="20"/>
                <w:szCs w:val="20"/>
              </w:rPr>
              <w:t>, gingivite</w:t>
            </w:r>
            <w:r w:rsidRPr="00F85410">
              <w:rPr>
                <w:sz w:val="20"/>
                <w:szCs w:val="20"/>
              </w:rPr>
              <w:t xml:space="preserve"> </w:t>
            </w:r>
          </w:p>
        </w:tc>
        <w:tc>
          <w:tcPr>
            <w:tcW w:w="929" w:type="pct"/>
          </w:tcPr>
          <w:p w14:paraId="514BFDD8" w14:textId="19A94689" w:rsidR="00B32C57" w:rsidRPr="00F85410" w:rsidRDefault="00B32C57" w:rsidP="00771541">
            <w:pPr>
              <w:spacing w:line="240" w:lineRule="auto"/>
              <w:rPr>
                <w:sz w:val="20"/>
                <w:szCs w:val="20"/>
              </w:rPr>
            </w:pPr>
            <w:r w:rsidRPr="00F85410">
              <w:rPr>
                <w:sz w:val="20"/>
                <w:szCs w:val="20"/>
              </w:rPr>
              <w:t xml:space="preserve">Infection à </w:t>
            </w:r>
            <w:proofErr w:type="spellStart"/>
            <w:r w:rsidRPr="00F85410">
              <w:rPr>
                <w:i/>
                <w:sz w:val="20"/>
                <w:szCs w:val="20"/>
              </w:rPr>
              <w:t>Aspergillus</w:t>
            </w:r>
            <w:r w:rsidRPr="00F85410">
              <w:rPr>
                <w:sz w:val="20"/>
                <w:szCs w:val="20"/>
                <w:vertAlign w:val="superscript"/>
              </w:rPr>
              <w:t>c</w:t>
            </w:r>
            <w:proofErr w:type="spellEnd"/>
            <w:r w:rsidRPr="00F85410">
              <w:rPr>
                <w:sz w:val="20"/>
                <w:szCs w:val="20"/>
              </w:rPr>
              <w:t xml:space="preserve">, arthrite </w:t>
            </w:r>
            <w:proofErr w:type="spellStart"/>
            <w:r w:rsidRPr="00F85410">
              <w:rPr>
                <w:sz w:val="20"/>
                <w:szCs w:val="20"/>
              </w:rPr>
              <w:t>bactérienne</w:t>
            </w:r>
            <w:r w:rsidRPr="00F85410">
              <w:rPr>
                <w:sz w:val="20"/>
                <w:szCs w:val="20"/>
                <w:vertAlign w:val="superscript"/>
              </w:rPr>
              <w:t>c</w:t>
            </w:r>
            <w:proofErr w:type="spellEnd"/>
            <w:r w:rsidRPr="00F85410">
              <w:rPr>
                <w:sz w:val="20"/>
                <w:szCs w:val="20"/>
              </w:rPr>
              <w:t xml:space="preserve">, infection gonococcique des voies génito-urinaires, infection à </w:t>
            </w:r>
            <w:r w:rsidRPr="00F85410">
              <w:rPr>
                <w:i/>
                <w:sz w:val="20"/>
                <w:szCs w:val="20"/>
              </w:rPr>
              <w:t>Haemophilus</w:t>
            </w:r>
            <w:r w:rsidRPr="00F85410">
              <w:rPr>
                <w:sz w:val="20"/>
                <w:szCs w:val="20"/>
              </w:rPr>
              <w:t>, impétigo</w:t>
            </w:r>
          </w:p>
        </w:tc>
        <w:tc>
          <w:tcPr>
            <w:tcW w:w="858" w:type="pct"/>
          </w:tcPr>
          <w:p w14:paraId="2251EF96" w14:textId="77777777" w:rsidR="00B32C57" w:rsidRPr="00F85410" w:rsidRDefault="00B32C57" w:rsidP="00771541">
            <w:pPr>
              <w:spacing w:line="240" w:lineRule="auto"/>
              <w:rPr>
                <w:sz w:val="20"/>
                <w:szCs w:val="20"/>
              </w:rPr>
            </w:pPr>
          </w:p>
        </w:tc>
      </w:tr>
      <w:tr w:rsidR="00B32C57" w:rsidRPr="00F85410" w14:paraId="6B3E135E" w14:textId="3C610FA8" w:rsidTr="00192DD1">
        <w:trPr>
          <w:trHeight w:val="556"/>
        </w:trPr>
        <w:tc>
          <w:tcPr>
            <w:tcW w:w="784" w:type="pct"/>
          </w:tcPr>
          <w:p w14:paraId="65B55DED" w14:textId="77777777" w:rsidR="00B32C57" w:rsidRPr="00F85410" w:rsidRDefault="00B32C57" w:rsidP="00195234">
            <w:pPr>
              <w:pStyle w:val="En-tte"/>
              <w:rPr>
                <w:rFonts w:ascii="Times New Roman" w:hAnsi="Times New Roman"/>
                <w:b/>
              </w:rPr>
            </w:pPr>
            <w:r w:rsidRPr="00F85410">
              <w:rPr>
                <w:rFonts w:ascii="Times New Roman" w:hAnsi="Times New Roman"/>
                <w:b/>
              </w:rPr>
              <w:t>Tumeurs bénignes, malignes et non précisées (incl. kystes et polypes)</w:t>
            </w:r>
          </w:p>
        </w:tc>
        <w:tc>
          <w:tcPr>
            <w:tcW w:w="500" w:type="pct"/>
          </w:tcPr>
          <w:p w14:paraId="79E12FA0" w14:textId="77777777" w:rsidR="00B32C57" w:rsidRPr="00F85410" w:rsidRDefault="00B32C57" w:rsidP="00195234">
            <w:pPr>
              <w:spacing w:line="240" w:lineRule="auto"/>
              <w:rPr>
                <w:rFonts w:eastAsia="Times New Roman"/>
                <w:sz w:val="20"/>
                <w:szCs w:val="20"/>
              </w:rPr>
            </w:pPr>
          </w:p>
        </w:tc>
        <w:tc>
          <w:tcPr>
            <w:tcW w:w="858" w:type="pct"/>
          </w:tcPr>
          <w:p w14:paraId="4EED07DB" w14:textId="77777777" w:rsidR="00B32C57" w:rsidRPr="00F85410" w:rsidRDefault="00B32C57" w:rsidP="00195234">
            <w:pPr>
              <w:spacing w:line="240" w:lineRule="auto"/>
              <w:rPr>
                <w:sz w:val="20"/>
                <w:szCs w:val="20"/>
              </w:rPr>
            </w:pPr>
          </w:p>
        </w:tc>
        <w:tc>
          <w:tcPr>
            <w:tcW w:w="1072" w:type="pct"/>
          </w:tcPr>
          <w:p w14:paraId="76534AC6" w14:textId="77777777" w:rsidR="00B32C57" w:rsidRPr="00F85410" w:rsidRDefault="00B32C57" w:rsidP="00195234">
            <w:pPr>
              <w:spacing w:line="240" w:lineRule="auto"/>
              <w:rPr>
                <w:sz w:val="20"/>
                <w:szCs w:val="20"/>
              </w:rPr>
            </w:pPr>
          </w:p>
        </w:tc>
        <w:tc>
          <w:tcPr>
            <w:tcW w:w="929" w:type="pct"/>
          </w:tcPr>
          <w:p w14:paraId="7468958C" w14:textId="77777777" w:rsidR="00B32C57" w:rsidRPr="00F85410" w:rsidRDefault="00B32C57" w:rsidP="00195234">
            <w:pPr>
              <w:spacing w:line="240" w:lineRule="auto"/>
              <w:rPr>
                <w:sz w:val="20"/>
                <w:szCs w:val="20"/>
              </w:rPr>
            </w:pPr>
            <w:r w:rsidRPr="00F85410">
              <w:rPr>
                <w:sz w:val="20"/>
                <w:szCs w:val="20"/>
              </w:rPr>
              <w:t>Mélanome malin, syndrome myélodysplasique</w:t>
            </w:r>
          </w:p>
        </w:tc>
        <w:tc>
          <w:tcPr>
            <w:tcW w:w="858" w:type="pct"/>
          </w:tcPr>
          <w:p w14:paraId="72A2626A" w14:textId="77777777" w:rsidR="00B32C57" w:rsidRPr="00F85410" w:rsidRDefault="00B32C57" w:rsidP="00195234">
            <w:pPr>
              <w:spacing w:line="240" w:lineRule="auto"/>
              <w:rPr>
                <w:sz w:val="20"/>
                <w:szCs w:val="20"/>
              </w:rPr>
            </w:pPr>
          </w:p>
        </w:tc>
      </w:tr>
      <w:tr w:rsidR="00B32C57" w:rsidRPr="00F85410" w14:paraId="79A0CE2A" w14:textId="5AA67A29" w:rsidTr="00192DD1">
        <w:trPr>
          <w:trHeight w:val="788"/>
        </w:trPr>
        <w:tc>
          <w:tcPr>
            <w:tcW w:w="784" w:type="pct"/>
          </w:tcPr>
          <w:p w14:paraId="4779F290" w14:textId="77777777" w:rsidR="00B32C57" w:rsidRPr="005E226A" w:rsidRDefault="00B32C57" w:rsidP="00195234">
            <w:pPr>
              <w:pStyle w:val="Titre"/>
              <w:jc w:val="left"/>
              <w:rPr>
                <w:bCs w:val="0"/>
                <w:sz w:val="20"/>
                <w:szCs w:val="20"/>
              </w:rPr>
            </w:pPr>
            <w:r w:rsidRPr="00F85410">
              <w:rPr>
                <w:bCs w:val="0"/>
                <w:sz w:val="20"/>
                <w:szCs w:val="20"/>
              </w:rPr>
              <w:t>Affections hématologiques et du système lymphatique</w:t>
            </w:r>
          </w:p>
        </w:tc>
        <w:tc>
          <w:tcPr>
            <w:tcW w:w="500" w:type="pct"/>
          </w:tcPr>
          <w:p w14:paraId="2C5B4A11" w14:textId="77777777" w:rsidR="00B32C57" w:rsidRPr="00F85410" w:rsidRDefault="00B32C57" w:rsidP="00195234">
            <w:pPr>
              <w:spacing w:line="240" w:lineRule="auto"/>
              <w:rPr>
                <w:rFonts w:eastAsia="Times New Roman"/>
                <w:sz w:val="20"/>
                <w:szCs w:val="20"/>
              </w:rPr>
            </w:pPr>
          </w:p>
        </w:tc>
        <w:tc>
          <w:tcPr>
            <w:tcW w:w="858" w:type="pct"/>
          </w:tcPr>
          <w:p w14:paraId="45353A27" w14:textId="77777777" w:rsidR="00B32C57" w:rsidRPr="00F85410" w:rsidRDefault="00B32C57" w:rsidP="00195234">
            <w:pPr>
              <w:spacing w:line="240" w:lineRule="auto"/>
              <w:rPr>
                <w:sz w:val="20"/>
                <w:szCs w:val="20"/>
              </w:rPr>
            </w:pPr>
            <w:r w:rsidRPr="00F85410">
              <w:rPr>
                <w:rFonts w:eastAsia="Times New Roman"/>
                <w:sz w:val="20"/>
                <w:szCs w:val="20"/>
              </w:rPr>
              <w:t>Leucopénie</w:t>
            </w:r>
            <w:r w:rsidRPr="00F85410">
              <w:rPr>
                <w:sz w:val="20"/>
                <w:szCs w:val="20"/>
              </w:rPr>
              <w:t>, anémie</w:t>
            </w:r>
          </w:p>
        </w:tc>
        <w:tc>
          <w:tcPr>
            <w:tcW w:w="1072" w:type="pct"/>
          </w:tcPr>
          <w:p w14:paraId="2604CB0D" w14:textId="77777777" w:rsidR="00B32C57" w:rsidRPr="00F85410" w:rsidRDefault="00B32C57" w:rsidP="00195234">
            <w:pPr>
              <w:spacing w:line="240" w:lineRule="auto"/>
              <w:rPr>
                <w:sz w:val="20"/>
                <w:szCs w:val="20"/>
              </w:rPr>
            </w:pPr>
            <w:r w:rsidRPr="00F85410">
              <w:rPr>
                <w:sz w:val="20"/>
                <w:szCs w:val="20"/>
              </w:rPr>
              <w:t>Thrombocytopénie, lymphopénie</w:t>
            </w:r>
          </w:p>
        </w:tc>
        <w:tc>
          <w:tcPr>
            <w:tcW w:w="929" w:type="pct"/>
          </w:tcPr>
          <w:p w14:paraId="20EE863E" w14:textId="77777777" w:rsidR="00B32C57" w:rsidRPr="00F85410" w:rsidRDefault="00B32C57" w:rsidP="00195234">
            <w:pPr>
              <w:spacing w:line="240" w:lineRule="auto"/>
              <w:rPr>
                <w:sz w:val="20"/>
                <w:szCs w:val="20"/>
              </w:rPr>
            </w:pPr>
            <w:r w:rsidRPr="00F85410">
              <w:rPr>
                <w:sz w:val="20"/>
                <w:szCs w:val="20"/>
              </w:rPr>
              <w:t>Hémolyse*, facteur de coagulation anormal, agglutination des globules rouges, coagulopathie,</w:t>
            </w:r>
          </w:p>
        </w:tc>
        <w:tc>
          <w:tcPr>
            <w:tcW w:w="858" w:type="pct"/>
          </w:tcPr>
          <w:p w14:paraId="3FA96843" w14:textId="77777777" w:rsidR="00B32C57" w:rsidRPr="00F85410" w:rsidRDefault="00B32C57" w:rsidP="00195234">
            <w:pPr>
              <w:spacing w:line="240" w:lineRule="auto"/>
              <w:rPr>
                <w:sz w:val="20"/>
                <w:szCs w:val="20"/>
              </w:rPr>
            </w:pPr>
          </w:p>
        </w:tc>
      </w:tr>
      <w:tr w:rsidR="00B32C57" w:rsidRPr="00F85410" w14:paraId="3E7BC96B" w14:textId="6111A55C" w:rsidTr="00192DD1">
        <w:trPr>
          <w:trHeight w:val="267"/>
        </w:trPr>
        <w:tc>
          <w:tcPr>
            <w:tcW w:w="784" w:type="pct"/>
          </w:tcPr>
          <w:p w14:paraId="291212B3" w14:textId="77777777" w:rsidR="00B32C57" w:rsidRPr="00F85410" w:rsidRDefault="00B32C57" w:rsidP="00195234">
            <w:pPr>
              <w:pStyle w:val="En-tte"/>
              <w:rPr>
                <w:rFonts w:ascii="Times New Roman" w:hAnsi="Times New Roman"/>
                <w:b/>
              </w:rPr>
            </w:pPr>
            <w:r w:rsidRPr="00F85410">
              <w:rPr>
                <w:rFonts w:ascii="Times New Roman" w:hAnsi="Times New Roman"/>
                <w:b/>
              </w:rPr>
              <w:t>Affections du système immunitaire</w:t>
            </w:r>
          </w:p>
        </w:tc>
        <w:tc>
          <w:tcPr>
            <w:tcW w:w="500" w:type="pct"/>
          </w:tcPr>
          <w:p w14:paraId="3564372B" w14:textId="77777777" w:rsidR="00B32C57" w:rsidRPr="00F85410" w:rsidRDefault="00B32C57" w:rsidP="00195234">
            <w:pPr>
              <w:spacing w:line="240" w:lineRule="auto"/>
              <w:rPr>
                <w:rFonts w:eastAsia="Times New Roman"/>
                <w:sz w:val="20"/>
                <w:szCs w:val="20"/>
              </w:rPr>
            </w:pPr>
          </w:p>
        </w:tc>
        <w:tc>
          <w:tcPr>
            <w:tcW w:w="858" w:type="pct"/>
          </w:tcPr>
          <w:p w14:paraId="60A533CD" w14:textId="77777777" w:rsidR="00B32C57" w:rsidRPr="00F85410" w:rsidRDefault="00B32C57" w:rsidP="00195234">
            <w:pPr>
              <w:spacing w:line="240" w:lineRule="auto"/>
              <w:rPr>
                <w:sz w:val="20"/>
                <w:szCs w:val="20"/>
              </w:rPr>
            </w:pPr>
          </w:p>
        </w:tc>
        <w:tc>
          <w:tcPr>
            <w:tcW w:w="1072" w:type="pct"/>
          </w:tcPr>
          <w:p w14:paraId="3CC12EBE" w14:textId="77777777" w:rsidR="00B32C57" w:rsidRPr="00F85410" w:rsidRDefault="00B32C57" w:rsidP="00195234">
            <w:pPr>
              <w:spacing w:line="240" w:lineRule="auto"/>
              <w:rPr>
                <w:sz w:val="20"/>
                <w:szCs w:val="20"/>
              </w:rPr>
            </w:pPr>
            <w:r w:rsidRPr="00F85410">
              <w:rPr>
                <w:sz w:val="20"/>
                <w:szCs w:val="20"/>
              </w:rPr>
              <w:t>Réaction anaphylactique, hypersensibilité</w:t>
            </w:r>
          </w:p>
        </w:tc>
        <w:tc>
          <w:tcPr>
            <w:tcW w:w="929" w:type="pct"/>
          </w:tcPr>
          <w:p w14:paraId="5A2AFEBF" w14:textId="77777777" w:rsidR="00B32C57" w:rsidRPr="00F85410" w:rsidRDefault="00B32C57" w:rsidP="00195234">
            <w:pPr>
              <w:spacing w:line="240" w:lineRule="auto"/>
              <w:rPr>
                <w:sz w:val="20"/>
                <w:szCs w:val="20"/>
              </w:rPr>
            </w:pPr>
          </w:p>
        </w:tc>
        <w:tc>
          <w:tcPr>
            <w:tcW w:w="858" w:type="pct"/>
          </w:tcPr>
          <w:p w14:paraId="7D019E26" w14:textId="77777777" w:rsidR="00B32C57" w:rsidRPr="00F85410" w:rsidRDefault="00B32C57" w:rsidP="00195234">
            <w:pPr>
              <w:spacing w:line="240" w:lineRule="auto"/>
              <w:rPr>
                <w:sz w:val="20"/>
                <w:szCs w:val="20"/>
              </w:rPr>
            </w:pPr>
          </w:p>
        </w:tc>
      </w:tr>
      <w:tr w:rsidR="00B32C57" w:rsidRPr="00F85410" w14:paraId="456FE9EA" w14:textId="421D0EF1" w:rsidTr="00192DD1">
        <w:trPr>
          <w:cantSplit/>
        </w:trPr>
        <w:tc>
          <w:tcPr>
            <w:tcW w:w="784" w:type="pct"/>
          </w:tcPr>
          <w:p w14:paraId="2DEAD428" w14:textId="77777777" w:rsidR="00B32C57" w:rsidRPr="005E226A" w:rsidRDefault="00B32C57" w:rsidP="00195234">
            <w:pPr>
              <w:pStyle w:val="En-tte"/>
              <w:rPr>
                <w:rFonts w:ascii="Times New Roman" w:hAnsi="Times New Roman"/>
                <w:b/>
              </w:rPr>
            </w:pPr>
            <w:r w:rsidRPr="00F85410">
              <w:rPr>
                <w:rFonts w:ascii="Times New Roman" w:hAnsi="Times New Roman"/>
                <w:b/>
              </w:rPr>
              <w:t>Affections endocriniennes</w:t>
            </w:r>
          </w:p>
        </w:tc>
        <w:tc>
          <w:tcPr>
            <w:tcW w:w="500" w:type="pct"/>
          </w:tcPr>
          <w:p w14:paraId="24D9C48C" w14:textId="77777777" w:rsidR="00B32C57" w:rsidRPr="00F85410" w:rsidRDefault="00B32C57" w:rsidP="00195234">
            <w:pPr>
              <w:spacing w:line="240" w:lineRule="auto"/>
              <w:rPr>
                <w:rFonts w:eastAsia="Times New Roman"/>
                <w:sz w:val="20"/>
                <w:szCs w:val="20"/>
              </w:rPr>
            </w:pPr>
          </w:p>
        </w:tc>
        <w:tc>
          <w:tcPr>
            <w:tcW w:w="858" w:type="pct"/>
          </w:tcPr>
          <w:p w14:paraId="5155E34F" w14:textId="77777777" w:rsidR="00B32C57" w:rsidRPr="00F85410" w:rsidRDefault="00B32C57" w:rsidP="00195234">
            <w:pPr>
              <w:spacing w:line="240" w:lineRule="auto"/>
              <w:rPr>
                <w:sz w:val="20"/>
                <w:szCs w:val="20"/>
              </w:rPr>
            </w:pPr>
          </w:p>
        </w:tc>
        <w:tc>
          <w:tcPr>
            <w:tcW w:w="1072" w:type="pct"/>
          </w:tcPr>
          <w:p w14:paraId="66FE2D3B" w14:textId="77777777" w:rsidR="00B32C57" w:rsidRPr="00F85410" w:rsidRDefault="00B32C57" w:rsidP="00195234">
            <w:pPr>
              <w:spacing w:line="240" w:lineRule="auto"/>
              <w:rPr>
                <w:sz w:val="20"/>
                <w:szCs w:val="20"/>
              </w:rPr>
            </w:pPr>
          </w:p>
        </w:tc>
        <w:tc>
          <w:tcPr>
            <w:tcW w:w="929" w:type="pct"/>
          </w:tcPr>
          <w:p w14:paraId="401A20FA" w14:textId="0E03B769" w:rsidR="00B32C57" w:rsidRPr="00F85410" w:rsidRDefault="00B32C57" w:rsidP="00926809">
            <w:pPr>
              <w:spacing w:line="240" w:lineRule="auto"/>
              <w:rPr>
                <w:sz w:val="20"/>
                <w:szCs w:val="20"/>
              </w:rPr>
            </w:pPr>
            <w:r w:rsidRPr="2D99D8CA">
              <w:rPr>
                <w:sz w:val="20"/>
                <w:szCs w:val="20"/>
              </w:rPr>
              <w:t>Maladie de Graves</w:t>
            </w:r>
          </w:p>
        </w:tc>
        <w:tc>
          <w:tcPr>
            <w:tcW w:w="858" w:type="pct"/>
          </w:tcPr>
          <w:p w14:paraId="6FD30632" w14:textId="77777777" w:rsidR="00B32C57" w:rsidRPr="2D99D8CA" w:rsidRDefault="00B32C57" w:rsidP="00926809">
            <w:pPr>
              <w:spacing w:line="240" w:lineRule="auto"/>
              <w:rPr>
                <w:sz w:val="20"/>
                <w:szCs w:val="20"/>
              </w:rPr>
            </w:pPr>
          </w:p>
        </w:tc>
      </w:tr>
      <w:tr w:rsidR="00B32C57" w:rsidRPr="00F85410" w14:paraId="59189B0D" w14:textId="0DA1936B" w:rsidTr="00192DD1">
        <w:trPr>
          <w:trHeight w:val="556"/>
        </w:trPr>
        <w:tc>
          <w:tcPr>
            <w:tcW w:w="784" w:type="pct"/>
          </w:tcPr>
          <w:p w14:paraId="716DA0B4" w14:textId="77777777" w:rsidR="00B32C57" w:rsidRPr="00F85410" w:rsidRDefault="00B32C57" w:rsidP="00195234">
            <w:pPr>
              <w:pStyle w:val="En-tte"/>
              <w:rPr>
                <w:rFonts w:ascii="Times New Roman" w:hAnsi="Times New Roman"/>
                <w:b/>
              </w:rPr>
            </w:pPr>
            <w:r w:rsidRPr="00F85410">
              <w:rPr>
                <w:rFonts w:ascii="Times New Roman" w:hAnsi="Times New Roman"/>
                <w:b/>
              </w:rPr>
              <w:t>Troubles du métabolisme et de la nutrition</w:t>
            </w:r>
          </w:p>
        </w:tc>
        <w:tc>
          <w:tcPr>
            <w:tcW w:w="500" w:type="pct"/>
          </w:tcPr>
          <w:p w14:paraId="15BB0C69" w14:textId="77777777" w:rsidR="00B32C57" w:rsidRPr="00F85410" w:rsidRDefault="00B32C57" w:rsidP="00195234">
            <w:pPr>
              <w:spacing w:line="240" w:lineRule="auto"/>
              <w:rPr>
                <w:rFonts w:eastAsia="Times New Roman"/>
                <w:sz w:val="20"/>
                <w:szCs w:val="20"/>
              </w:rPr>
            </w:pPr>
          </w:p>
        </w:tc>
        <w:tc>
          <w:tcPr>
            <w:tcW w:w="858" w:type="pct"/>
          </w:tcPr>
          <w:p w14:paraId="43D7C4BA" w14:textId="77777777" w:rsidR="00B32C57" w:rsidRPr="00F85410" w:rsidRDefault="00B32C57" w:rsidP="00195234">
            <w:pPr>
              <w:spacing w:line="240" w:lineRule="auto"/>
              <w:rPr>
                <w:sz w:val="20"/>
                <w:szCs w:val="20"/>
              </w:rPr>
            </w:pPr>
          </w:p>
        </w:tc>
        <w:tc>
          <w:tcPr>
            <w:tcW w:w="1072" w:type="pct"/>
          </w:tcPr>
          <w:p w14:paraId="47A2F055" w14:textId="77777777" w:rsidR="00B32C57" w:rsidRPr="00F85410" w:rsidRDefault="00B32C57" w:rsidP="00195234">
            <w:pPr>
              <w:spacing w:line="240" w:lineRule="auto"/>
              <w:rPr>
                <w:sz w:val="20"/>
                <w:szCs w:val="20"/>
              </w:rPr>
            </w:pPr>
            <w:r w:rsidRPr="00F85410">
              <w:rPr>
                <w:sz w:val="20"/>
                <w:szCs w:val="20"/>
              </w:rPr>
              <w:t>Diminution de l’appétit</w:t>
            </w:r>
          </w:p>
        </w:tc>
        <w:tc>
          <w:tcPr>
            <w:tcW w:w="929" w:type="pct"/>
          </w:tcPr>
          <w:p w14:paraId="50EAC1C6" w14:textId="77777777" w:rsidR="00B32C57" w:rsidRPr="00F85410" w:rsidRDefault="00B32C57" w:rsidP="00195234">
            <w:pPr>
              <w:spacing w:line="240" w:lineRule="auto"/>
              <w:rPr>
                <w:sz w:val="20"/>
                <w:szCs w:val="20"/>
              </w:rPr>
            </w:pPr>
          </w:p>
        </w:tc>
        <w:tc>
          <w:tcPr>
            <w:tcW w:w="858" w:type="pct"/>
          </w:tcPr>
          <w:p w14:paraId="0AA12F0A" w14:textId="77777777" w:rsidR="00B32C57" w:rsidRPr="00F85410" w:rsidRDefault="00B32C57" w:rsidP="00195234">
            <w:pPr>
              <w:spacing w:line="240" w:lineRule="auto"/>
              <w:rPr>
                <w:sz w:val="20"/>
                <w:szCs w:val="20"/>
              </w:rPr>
            </w:pPr>
          </w:p>
        </w:tc>
      </w:tr>
      <w:tr w:rsidR="00B32C57" w:rsidRPr="00F85410" w14:paraId="6A7AAD93" w14:textId="64964AD4" w:rsidTr="00192DD1">
        <w:trPr>
          <w:trHeight w:val="556"/>
        </w:trPr>
        <w:tc>
          <w:tcPr>
            <w:tcW w:w="784" w:type="pct"/>
          </w:tcPr>
          <w:p w14:paraId="20011E90" w14:textId="77777777" w:rsidR="00B32C57" w:rsidRPr="00F85410" w:rsidRDefault="00B32C57" w:rsidP="00195234">
            <w:pPr>
              <w:pStyle w:val="En-tte"/>
              <w:rPr>
                <w:rFonts w:ascii="Times New Roman" w:hAnsi="Times New Roman"/>
                <w:b/>
              </w:rPr>
            </w:pPr>
            <w:r w:rsidRPr="00F85410">
              <w:rPr>
                <w:rFonts w:ascii="Times New Roman" w:hAnsi="Times New Roman"/>
                <w:b/>
              </w:rPr>
              <w:t>Affections psychiatriques</w:t>
            </w:r>
          </w:p>
        </w:tc>
        <w:tc>
          <w:tcPr>
            <w:tcW w:w="500" w:type="pct"/>
          </w:tcPr>
          <w:p w14:paraId="65FE2FCF" w14:textId="77777777" w:rsidR="00B32C57" w:rsidRPr="00F85410" w:rsidRDefault="00B32C57" w:rsidP="00195234">
            <w:pPr>
              <w:spacing w:line="240" w:lineRule="auto"/>
              <w:rPr>
                <w:rFonts w:eastAsia="Times New Roman"/>
                <w:sz w:val="20"/>
                <w:szCs w:val="20"/>
              </w:rPr>
            </w:pPr>
          </w:p>
        </w:tc>
        <w:tc>
          <w:tcPr>
            <w:tcW w:w="858" w:type="pct"/>
          </w:tcPr>
          <w:p w14:paraId="637D0C90" w14:textId="77777777" w:rsidR="00B32C57" w:rsidRPr="00F85410" w:rsidRDefault="00B32C57" w:rsidP="00195234">
            <w:pPr>
              <w:spacing w:line="240" w:lineRule="auto"/>
              <w:rPr>
                <w:sz w:val="20"/>
                <w:szCs w:val="20"/>
              </w:rPr>
            </w:pPr>
            <w:r w:rsidRPr="00F85410">
              <w:rPr>
                <w:sz w:val="20"/>
                <w:szCs w:val="20"/>
              </w:rPr>
              <w:t>Insomnie</w:t>
            </w:r>
          </w:p>
        </w:tc>
        <w:tc>
          <w:tcPr>
            <w:tcW w:w="1072" w:type="pct"/>
          </w:tcPr>
          <w:p w14:paraId="4F57CD86" w14:textId="77777777" w:rsidR="00B32C57" w:rsidRPr="00F85410" w:rsidRDefault="00B32C57" w:rsidP="00195234">
            <w:pPr>
              <w:spacing w:line="240" w:lineRule="auto"/>
              <w:rPr>
                <w:sz w:val="20"/>
                <w:szCs w:val="20"/>
              </w:rPr>
            </w:pPr>
            <w:r w:rsidRPr="00F85410">
              <w:rPr>
                <w:sz w:val="20"/>
                <w:szCs w:val="20"/>
              </w:rPr>
              <w:t>Dépression, anxiété, troubles de l’humeur</w:t>
            </w:r>
            <w:r>
              <w:rPr>
                <w:sz w:val="20"/>
                <w:szCs w:val="20"/>
              </w:rPr>
              <w:t>, troubles du sommeil</w:t>
            </w:r>
          </w:p>
        </w:tc>
        <w:tc>
          <w:tcPr>
            <w:tcW w:w="929" w:type="pct"/>
          </w:tcPr>
          <w:p w14:paraId="76746604" w14:textId="789F49E7" w:rsidR="00B32C57" w:rsidRPr="00F85410" w:rsidRDefault="00B32C57" w:rsidP="00195234">
            <w:pPr>
              <w:spacing w:line="240" w:lineRule="auto"/>
              <w:rPr>
                <w:sz w:val="20"/>
                <w:szCs w:val="20"/>
              </w:rPr>
            </w:pPr>
            <w:r w:rsidRPr="00F85410">
              <w:rPr>
                <w:sz w:val="20"/>
                <w:szCs w:val="20"/>
              </w:rPr>
              <w:t>Rêves anormaux</w:t>
            </w:r>
          </w:p>
        </w:tc>
        <w:tc>
          <w:tcPr>
            <w:tcW w:w="858" w:type="pct"/>
          </w:tcPr>
          <w:p w14:paraId="74C189B1" w14:textId="77777777" w:rsidR="00B32C57" w:rsidRPr="00F85410" w:rsidRDefault="00B32C57" w:rsidP="00195234">
            <w:pPr>
              <w:spacing w:line="240" w:lineRule="auto"/>
              <w:rPr>
                <w:sz w:val="20"/>
                <w:szCs w:val="20"/>
              </w:rPr>
            </w:pPr>
          </w:p>
        </w:tc>
      </w:tr>
      <w:tr w:rsidR="00B32C57" w:rsidRPr="00F85410" w14:paraId="471A5A13" w14:textId="3FCC53F8" w:rsidTr="00192DD1">
        <w:trPr>
          <w:trHeight w:val="556"/>
        </w:trPr>
        <w:tc>
          <w:tcPr>
            <w:tcW w:w="784" w:type="pct"/>
          </w:tcPr>
          <w:p w14:paraId="7F61BFA2" w14:textId="77777777" w:rsidR="00B32C57" w:rsidRPr="00F85410" w:rsidRDefault="00B32C57" w:rsidP="00195234">
            <w:pPr>
              <w:pStyle w:val="En-tte"/>
              <w:rPr>
                <w:rFonts w:ascii="Times New Roman" w:hAnsi="Times New Roman"/>
                <w:b/>
              </w:rPr>
            </w:pPr>
            <w:r w:rsidRPr="00F85410">
              <w:rPr>
                <w:rFonts w:ascii="Times New Roman" w:hAnsi="Times New Roman"/>
                <w:b/>
              </w:rPr>
              <w:t>Affections du système nerveux</w:t>
            </w:r>
          </w:p>
        </w:tc>
        <w:tc>
          <w:tcPr>
            <w:tcW w:w="500" w:type="pct"/>
          </w:tcPr>
          <w:p w14:paraId="6401A4E2" w14:textId="77777777" w:rsidR="00B32C57" w:rsidRPr="00F85410" w:rsidRDefault="00B32C57" w:rsidP="00195234">
            <w:pPr>
              <w:spacing w:line="240" w:lineRule="auto"/>
              <w:rPr>
                <w:rFonts w:eastAsia="Times New Roman"/>
                <w:sz w:val="20"/>
                <w:szCs w:val="20"/>
              </w:rPr>
            </w:pPr>
            <w:r w:rsidRPr="00F85410">
              <w:rPr>
                <w:rFonts w:eastAsia="Times New Roman"/>
                <w:sz w:val="20"/>
                <w:szCs w:val="20"/>
              </w:rPr>
              <w:t>Céphalée</w:t>
            </w:r>
          </w:p>
        </w:tc>
        <w:tc>
          <w:tcPr>
            <w:tcW w:w="858" w:type="pct"/>
          </w:tcPr>
          <w:p w14:paraId="2E1F55D5" w14:textId="11E31DCE" w:rsidR="00B32C57" w:rsidRPr="00F85410" w:rsidRDefault="00B32C57" w:rsidP="00195234">
            <w:pPr>
              <w:spacing w:line="240" w:lineRule="auto"/>
              <w:rPr>
                <w:sz w:val="20"/>
                <w:szCs w:val="20"/>
              </w:rPr>
            </w:pPr>
            <w:r w:rsidRPr="00F85410">
              <w:rPr>
                <w:sz w:val="20"/>
                <w:szCs w:val="20"/>
              </w:rPr>
              <w:t>Sensation</w:t>
            </w:r>
            <w:r>
              <w:rPr>
                <w:sz w:val="20"/>
                <w:szCs w:val="20"/>
              </w:rPr>
              <w:t>s</w:t>
            </w:r>
            <w:r w:rsidRPr="00F85410">
              <w:rPr>
                <w:sz w:val="20"/>
                <w:szCs w:val="20"/>
              </w:rPr>
              <w:t xml:space="preserve"> vertigineuse</w:t>
            </w:r>
            <w:r>
              <w:rPr>
                <w:sz w:val="20"/>
                <w:szCs w:val="20"/>
              </w:rPr>
              <w:t>s</w:t>
            </w:r>
          </w:p>
        </w:tc>
        <w:tc>
          <w:tcPr>
            <w:tcW w:w="1072" w:type="pct"/>
          </w:tcPr>
          <w:p w14:paraId="032C9D28" w14:textId="77777777" w:rsidR="00B32C57" w:rsidRPr="00F85410" w:rsidRDefault="00B32C57" w:rsidP="00195234">
            <w:pPr>
              <w:spacing w:line="240" w:lineRule="auto"/>
              <w:rPr>
                <w:sz w:val="20"/>
                <w:szCs w:val="20"/>
              </w:rPr>
            </w:pPr>
            <w:r w:rsidRPr="00F85410">
              <w:rPr>
                <w:sz w:val="20"/>
                <w:szCs w:val="20"/>
              </w:rPr>
              <w:t xml:space="preserve">Paresthésies, tremblement, dysgueusie, </w:t>
            </w:r>
            <w:r>
              <w:rPr>
                <w:sz w:val="20"/>
                <w:szCs w:val="20"/>
              </w:rPr>
              <w:t>syncope</w:t>
            </w:r>
          </w:p>
        </w:tc>
        <w:tc>
          <w:tcPr>
            <w:tcW w:w="929" w:type="pct"/>
          </w:tcPr>
          <w:p w14:paraId="6195B3AA" w14:textId="50FB171D" w:rsidR="00B32C57" w:rsidRPr="00F85410" w:rsidRDefault="00B32C57" w:rsidP="00195234">
            <w:pPr>
              <w:spacing w:line="240" w:lineRule="auto"/>
              <w:rPr>
                <w:sz w:val="20"/>
                <w:szCs w:val="20"/>
              </w:rPr>
            </w:pPr>
          </w:p>
        </w:tc>
        <w:tc>
          <w:tcPr>
            <w:tcW w:w="858" w:type="pct"/>
          </w:tcPr>
          <w:p w14:paraId="1CBE36EC" w14:textId="77777777" w:rsidR="00B32C57" w:rsidRPr="00F85410" w:rsidRDefault="00B32C57" w:rsidP="00195234">
            <w:pPr>
              <w:spacing w:line="240" w:lineRule="auto"/>
              <w:rPr>
                <w:sz w:val="20"/>
                <w:szCs w:val="20"/>
              </w:rPr>
            </w:pPr>
          </w:p>
        </w:tc>
      </w:tr>
      <w:tr w:rsidR="00B32C57" w:rsidRPr="00F85410" w14:paraId="79902C61" w14:textId="484DCFCE" w:rsidTr="00192DD1">
        <w:trPr>
          <w:trHeight w:val="561"/>
        </w:trPr>
        <w:tc>
          <w:tcPr>
            <w:tcW w:w="784" w:type="pct"/>
          </w:tcPr>
          <w:p w14:paraId="58FE6929" w14:textId="77777777" w:rsidR="00B32C57" w:rsidRPr="005E226A" w:rsidRDefault="00B32C57" w:rsidP="00195234">
            <w:pPr>
              <w:pStyle w:val="En-tte"/>
              <w:rPr>
                <w:rFonts w:ascii="Times New Roman" w:hAnsi="Times New Roman"/>
                <w:b/>
              </w:rPr>
            </w:pPr>
            <w:r w:rsidRPr="00F85410">
              <w:rPr>
                <w:rFonts w:ascii="Times New Roman" w:hAnsi="Times New Roman"/>
                <w:b/>
              </w:rPr>
              <w:t>Affections oculaires</w:t>
            </w:r>
          </w:p>
        </w:tc>
        <w:tc>
          <w:tcPr>
            <w:tcW w:w="500" w:type="pct"/>
          </w:tcPr>
          <w:p w14:paraId="33153711" w14:textId="77777777" w:rsidR="00B32C57" w:rsidRPr="00F85410" w:rsidRDefault="00B32C57" w:rsidP="00195234">
            <w:pPr>
              <w:spacing w:line="240" w:lineRule="auto"/>
              <w:rPr>
                <w:rFonts w:eastAsia="Times New Roman"/>
                <w:sz w:val="20"/>
                <w:szCs w:val="20"/>
              </w:rPr>
            </w:pPr>
          </w:p>
        </w:tc>
        <w:tc>
          <w:tcPr>
            <w:tcW w:w="858" w:type="pct"/>
          </w:tcPr>
          <w:p w14:paraId="4FEE539A" w14:textId="77777777" w:rsidR="00B32C57" w:rsidRPr="00F85410" w:rsidRDefault="00B32C57" w:rsidP="00195234">
            <w:pPr>
              <w:spacing w:line="240" w:lineRule="auto"/>
              <w:rPr>
                <w:sz w:val="20"/>
                <w:szCs w:val="20"/>
              </w:rPr>
            </w:pPr>
          </w:p>
        </w:tc>
        <w:tc>
          <w:tcPr>
            <w:tcW w:w="1072" w:type="pct"/>
          </w:tcPr>
          <w:p w14:paraId="050A1F47" w14:textId="77777777" w:rsidR="00B32C57" w:rsidRPr="00F85410" w:rsidRDefault="00B32C57" w:rsidP="00195234">
            <w:pPr>
              <w:spacing w:line="240" w:lineRule="auto"/>
              <w:rPr>
                <w:sz w:val="20"/>
                <w:szCs w:val="20"/>
              </w:rPr>
            </w:pPr>
            <w:r w:rsidRPr="00F85410">
              <w:rPr>
                <w:sz w:val="20"/>
                <w:szCs w:val="20"/>
              </w:rPr>
              <w:t>Vision floue</w:t>
            </w:r>
          </w:p>
        </w:tc>
        <w:tc>
          <w:tcPr>
            <w:tcW w:w="929" w:type="pct"/>
          </w:tcPr>
          <w:p w14:paraId="705EA295" w14:textId="77777777" w:rsidR="00B32C57" w:rsidRPr="00F85410" w:rsidRDefault="00B32C57" w:rsidP="00195234">
            <w:pPr>
              <w:spacing w:line="240" w:lineRule="auto"/>
              <w:rPr>
                <w:sz w:val="20"/>
                <w:szCs w:val="20"/>
              </w:rPr>
            </w:pPr>
            <w:r w:rsidRPr="00F85410">
              <w:rPr>
                <w:sz w:val="20"/>
                <w:szCs w:val="20"/>
              </w:rPr>
              <w:t>Irritation conjonctivale</w:t>
            </w:r>
          </w:p>
        </w:tc>
        <w:tc>
          <w:tcPr>
            <w:tcW w:w="858" w:type="pct"/>
          </w:tcPr>
          <w:p w14:paraId="6C29E408" w14:textId="77777777" w:rsidR="00B32C57" w:rsidRPr="00F85410" w:rsidRDefault="00B32C57" w:rsidP="00195234">
            <w:pPr>
              <w:spacing w:line="240" w:lineRule="auto"/>
              <w:rPr>
                <w:sz w:val="20"/>
                <w:szCs w:val="20"/>
              </w:rPr>
            </w:pPr>
          </w:p>
        </w:tc>
      </w:tr>
      <w:tr w:rsidR="00B32C57" w:rsidRPr="00F85410" w14:paraId="4DA134CE" w14:textId="1E1DEAB7" w:rsidTr="00192DD1">
        <w:trPr>
          <w:trHeight w:val="563"/>
        </w:trPr>
        <w:tc>
          <w:tcPr>
            <w:tcW w:w="784" w:type="pct"/>
          </w:tcPr>
          <w:p w14:paraId="2B0387FD" w14:textId="77777777" w:rsidR="00B32C57" w:rsidRPr="005E226A" w:rsidRDefault="00B32C57" w:rsidP="00195234">
            <w:pPr>
              <w:pStyle w:val="En-tte"/>
              <w:rPr>
                <w:rFonts w:ascii="Times New Roman" w:hAnsi="Times New Roman"/>
                <w:b/>
              </w:rPr>
            </w:pPr>
            <w:r w:rsidRPr="00F85410">
              <w:rPr>
                <w:rFonts w:ascii="Times New Roman" w:hAnsi="Times New Roman"/>
                <w:b/>
              </w:rPr>
              <w:t>Affections de l’oreille et du labyrinthe</w:t>
            </w:r>
          </w:p>
        </w:tc>
        <w:tc>
          <w:tcPr>
            <w:tcW w:w="500" w:type="pct"/>
          </w:tcPr>
          <w:p w14:paraId="4184CD67" w14:textId="77777777" w:rsidR="00B32C57" w:rsidRPr="00F85410" w:rsidRDefault="00B32C57" w:rsidP="00195234">
            <w:pPr>
              <w:spacing w:line="240" w:lineRule="auto"/>
              <w:rPr>
                <w:rFonts w:eastAsia="Times New Roman"/>
                <w:sz w:val="20"/>
                <w:szCs w:val="20"/>
              </w:rPr>
            </w:pPr>
          </w:p>
        </w:tc>
        <w:tc>
          <w:tcPr>
            <w:tcW w:w="858" w:type="pct"/>
          </w:tcPr>
          <w:p w14:paraId="1EC8AFC1" w14:textId="77777777" w:rsidR="00B32C57" w:rsidRPr="00F85410" w:rsidRDefault="00B32C57" w:rsidP="00195234">
            <w:pPr>
              <w:spacing w:line="240" w:lineRule="auto"/>
              <w:rPr>
                <w:sz w:val="20"/>
                <w:szCs w:val="20"/>
              </w:rPr>
            </w:pPr>
          </w:p>
        </w:tc>
        <w:tc>
          <w:tcPr>
            <w:tcW w:w="1072" w:type="pct"/>
          </w:tcPr>
          <w:p w14:paraId="140B2F98" w14:textId="77777777" w:rsidR="00B32C57" w:rsidRPr="00F85410" w:rsidRDefault="00B32C57" w:rsidP="00195234">
            <w:pPr>
              <w:spacing w:line="240" w:lineRule="auto"/>
              <w:rPr>
                <w:sz w:val="20"/>
                <w:szCs w:val="20"/>
              </w:rPr>
            </w:pPr>
            <w:r w:rsidRPr="00F85410">
              <w:rPr>
                <w:sz w:val="20"/>
                <w:szCs w:val="20"/>
              </w:rPr>
              <w:t>Acouphènes, vertige</w:t>
            </w:r>
          </w:p>
        </w:tc>
        <w:tc>
          <w:tcPr>
            <w:tcW w:w="929" w:type="pct"/>
          </w:tcPr>
          <w:p w14:paraId="0C2DA1B4" w14:textId="77777777" w:rsidR="00B32C57" w:rsidRPr="00F85410" w:rsidRDefault="00B32C57" w:rsidP="00195234">
            <w:pPr>
              <w:spacing w:line="240" w:lineRule="auto"/>
              <w:rPr>
                <w:sz w:val="20"/>
                <w:szCs w:val="20"/>
              </w:rPr>
            </w:pPr>
          </w:p>
        </w:tc>
        <w:tc>
          <w:tcPr>
            <w:tcW w:w="858" w:type="pct"/>
          </w:tcPr>
          <w:p w14:paraId="7CC21FDB" w14:textId="77777777" w:rsidR="00B32C57" w:rsidRPr="00F85410" w:rsidRDefault="00B32C57" w:rsidP="00195234">
            <w:pPr>
              <w:spacing w:line="240" w:lineRule="auto"/>
              <w:rPr>
                <w:sz w:val="20"/>
                <w:szCs w:val="20"/>
              </w:rPr>
            </w:pPr>
          </w:p>
        </w:tc>
      </w:tr>
      <w:tr w:rsidR="00B32C57" w:rsidRPr="00F85410" w14:paraId="0CC0157B" w14:textId="3E4D094C" w:rsidTr="00192DD1">
        <w:trPr>
          <w:trHeight w:val="263"/>
        </w:trPr>
        <w:tc>
          <w:tcPr>
            <w:tcW w:w="784" w:type="pct"/>
          </w:tcPr>
          <w:p w14:paraId="3C73A870" w14:textId="77777777" w:rsidR="00B32C57" w:rsidRPr="005E226A" w:rsidRDefault="00B32C57" w:rsidP="00195234">
            <w:pPr>
              <w:pStyle w:val="Titre"/>
              <w:jc w:val="left"/>
              <w:rPr>
                <w:bCs w:val="0"/>
                <w:sz w:val="20"/>
                <w:szCs w:val="20"/>
              </w:rPr>
            </w:pPr>
            <w:r w:rsidRPr="00F85410">
              <w:rPr>
                <w:bCs w:val="0"/>
                <w:sz w:val="20"/>
                <w:szCs w:val="20"/>
              </w:rPr>
              <w:t>Affections cardiaques</w:t>
            </w:r>
          </w:p>
        </w:tc>
        <w:tc>
          <w:tcPr>
            <w:tcW w:w="500" w:type="pct"/>
          </w:tcPr>
          <w:p w14:paraId="3C11B637" w14:textId="77777777" w:rsidR="00B32C57" w:rsidRPr="00F85410" w:rsidRDefault="00B32C57" w:rsidP="00195234">
            <w:pPr>
              <w:spacing w:line="240" w:lineRule="auto"/>
              <w:rPr>
                <w:rFonts w:eastAsia="Times New Roman"/>
                <w:sz w:val="20"/>
                <w:szCs w:val="20"/>
              </w:rPr>
            </w:pPr>
          </w:p>
        </w:tc>
        <w:tc>
          <w:tcPr>
            <w:tcW w:w="858" w:type="pct"/>
          </w:tcPr>
          <w:p w14:paraId="0E883A8B" w14:textId="77777777" w:rsidR="00B32C57" w:rsidRPr="00F85410" w:rsidRDefault="00B32C57" w:rsidP="00195234">
            <w:pPr>
              <w:spacing w:line="240" w:lineRule="auto"/>
              <w:rPr>
                <w:sz w:val="20"/>
                <w:szCs w:val="20"/>
              </w:rPr>
            </w:pPr>
          </w:p>
        </w:tc>
        <w:tc>
          <w:tcPr>
            <w:tcW w:w="1072" w:type="pct"/>
          </w:tcPr>
          <w:p w14:paraId="1B3AA2D1" w14:textId="77777777" w:rsidR="00B32C57" w:rsidRPr="00F85410" w:rsidRDefault="00B32C57" w:rsidP="00195234">
            <w:pPr>
              <w:spacing w:line="240" w:lineRule="auto"/>
              <w:rPr>
                <w:sz w:val="20"/>
                <w:szCs w:val="20"/>
              </w:rPr>
            </w:pPr>
            <w:r w:rsidRPr="00F85410">
              <w:rPr>
                <w:sz w:val="20"/>
                <w:szCs w:val="20"/>
              </w:rPr>
              <w:t>Palpitations</w:t>
            </w:r>
          </w:p>
        </w:tc>
        <w:tc>
          <w:tcPr>
            <w:tcW w:w="929" w:type="pct"/>
          </w:tcPr>
          <w:p w14:paraId="3384E7DF" w14:textId="77777777" w:rsidR="00B32C57" w:rsidRPr="00F85410" w:rsidRDefault="00B32C57" w:rsidP="00195234">
            <w:pPr>
              <w:spacing w:line="240" w:lineRule="auto"/>
              <w:rPr>
                <w:sz w:val="20"/>
                <w:szCs w:val="20"/>
              </w:rPr>
            </w:pPr>
          </w:p>
        </w:tc>
        <w:tc>
          <w:tcPr>
            <w:tcW w:w="858" w:type="pct"/>
          </w:tcPr>
          <w:p w14:paraId="2C6A8273" w14:textId="77777777" w:rsidR="00B32C57" w:rsidRPr="00F85410" w:rsidRDefault="00B32C57" w:rsidP="00195234">
            <w:pPr>
              <w:spacing w:line="240" w:lineRule="auto"/>
              <w:rPr>
                <w:sz w:val="20"/>
                <w:szCs w:val="20"/>
              </w:rPr>
            </w:pPr>
          </w:p>
        </w:tc>
      </w:tr>
      <w:tr w:rsidR="00B32C57" w:rsidRPr="00F85410" w14:paraId="69329E2A" w14:textId="0D1B4774" w:rsidTr="00192DD1">
        <w:trPr>
          <w:trHeight w:val="556"/>
        </w:trPr>
        <w:tc>
          <w:tcPr>
            <w:tcW w:w="784" w:type="pct"/>
          </w:tcPr>
          <w:p w14:paraId="4004BD64" w14:textId="77777777" w:rsidR="00B32C57" w:rsidRPr="00F85410" w:rsidRDefault="00B32C57" w:rsidP="00195234">
            <w:pPr>
              <w:pStyle w:val="En-tte"/>
              <w:rPr>
                <w:rFonts w:ascii="Times New Roman" w:hAnsi="Times New Roman"/>
                <w:b/>
              </w:rPr>
            </w:pPr>
            <w:r w:rsidRPr="00F85410">
              <w:rPr>
                <w:rFonts w:ascii="Times New Roman" w:hAnsi="Times New Roman"/>
                <w:b/>
              </w:rPr>
              <w:lastRenderedPageBreak/>
              <w:t>Affections vasculaires</w:t>
            </w:r>
          </w:p>
        </w:tc>
        <w:tc>
          <w:tcPr>
            <w:tcW w:w="500" w:type="pct"/>
          </w:tcPr>
          <w:p w14:paraId="10E27787" w14:textId="77777777" w:rsidR="00B32C57" w:rsidRPr="00F85410" w:rsidRDefault="00B32C57" w:rsidP="00195234">
            <w:pPr>
              <w:spacing w:line="240" w:lineRule="auto"/>
              <w:rPr>
                <w:rFonts w:eastAsia="Times New Roman"/>
                <w:sz w:val="20"/>
                <w:szCs w:val="20"/>
              </w:rPr>
            </w:pPr>
          </w:p>
        </w:tc>
        <w:tc>
          <w:tcPr>
            <w:tcW w:w="858" w:type="pct"/>
          </w:tcPr>
          <w:p w14:paraId="5B10337C" w14:textId="77777777" w:rsidR="00B32C57" w:rsidRPr="00F85410" w:rsidRDefault="00B32C57" w:rsidP="00195234">
            <w:pPr>
              <w:spacing w:line="240" w:lineRule="auto"/>
              <w:rPr>
                <w:sz w:val="20"/>
                <w:szCs w:val="20"/>
              </w:rPr>
            </w:pPr>
            <w:r w:rsidRPr="00F85410">
              <w:rPr>
                <w:sz w:val="20"/>
                <w:szCs w:val="20"/>
              </w:rPr>
              <w:t xml:space="preserve">Hypertension </w:t>
            </w:r>
          </w:p>
        </w:tc>
        <w:tc>
          <w:tcPr>
            <w:tcW w:w="1072" w:type="pct"/>
          </w:tcPr>
          <w:p w14:paraId="1793F3CA" w14:textId="77777777" w:rsidR="00B32C57" w:rsidRPr="00F85410" w:rsidRDefault="00B32C57" w:rsidP="00195234">
            <w:pPr>
              <w:spacing w:line="240" w:lineRule="auto"/>
              <w:rPr>
                <w:sz w:val="20"/>
                <w:szCs w:val="20"/>
              </w:rPr>
            </w:pPr>
            <w:r w:rsidRPr="00F85410">
              <w:rPr>
                <w:sz w:val="20"/>
                <w:szCs w:val="20"/>
              </w:rPr>
              <w:t>Hypertension artérielle accélérée, hypotension, bouffées de chaleur, trouble veineux</w:t>
            </w:r>
          </w:p>
        </w:tc>
        <w:tc>
          <w:tcPr>
            <w:tcW w:w="929" w:type="pct"/>
          </w:tcPr>
          <w:p w14:paraId="21FC5AC3" w14:textId="77777777" w:rsidR="00B32C57" w:rsidRPr="00F85410" w:rsidRDefault="00B32C57" w:rsidP="00195234">
            <w:pPr>
              <w:spacing w:line="240" w:lineRule="auto"/>
              <w:rPr>
                <w:sz w:val="20"/>
                <w:szCs w:val="20"/>
              </w:rPr>
            </w:pPr>
            <w:r w:rsidRPr="00F85410">
              <w:rPr>
                <w:sz w:val="20"/>
                <w:szCs w:val="20"/>
              </w:rPr>
              <w:t>Hématome</w:t>
            </w:r>
          </w:p>
        </w:tc>
        <w:tc>
          <w:tcPr>
            <w:tcW w:w="858" w:type="pct"/>
          </w:tcPr>
          <w:p w14:paraId="6A90E02A" w14:textId="77777777" w:rsidR="00B32C57" w:rsidRPr="00F85410" w:rsidRDefault="00B32C57" w:rsidP="00195234">
            <w:pPr>
              <w:spacing w:line="240" w:lineRule="auto"/>
              <w:rPr>
                <w:sz w:val="20"/>
                <w:szCs w:val="20"/>
              </w:rPr>
            </w:pPr>
          </w:p>
        </w:tc>
      </w:tr>
      <w:tr w:rsidR="00B32C57" w:rsidRPr="00F85410" w14:paraId="6851CDD8" w14:textId="52F49FD8" w:rsidTr="00192DD1">
        <w:trPr>
          <w:trHeight w:val="556"/>
        </w:trPr>
        <w:tc>
          <w:tcPr>
            <w:tcW w:w="784" w:type="pct"/>
          </w:tcPr>
          <w:p w14:paraId="55EA9B5B" w14:textId="77777777" w:rsidR="00B32C57" w:rsidRPr="00F85410" w:rsidRDefault="00B32C57" w:rsidP="00195234">
            <w:pPr>
              <w:pStyle w:val="En-tte"/>
              <w:rPr>
                <w:rFonts w:ascii="Times New Roman" w:hAnsi="Times New Roman"/>
                <w:b/>
              </w:rPr>
            </w:pPr>
            <w:r w:rsidRPr="00F85410">
              <w:rPr>
                <w:rFonts w:ascii="Times New Roman" w:hAnsi="Times New Roman"/>
                <w:b/>
              </w:rPr>
              <w:t>Affections respiratoires, thoraciques et médiastinales</w:t>
            </w:r>
          </w:p>
        </w:tc>
        <w:tc>
          <w:tcPr>
            <w:tcW w:w="500" w:type="pct"/>
          </w:tcPr>
          <w:p w14:paraId="2456D3B1" w14:textId="77777777" w:rsidR="00B32C57" w:rsidRPr="00F85410" w:rsidRDefault="00B32C57" w:rsidP="00195234">
            <w:pPr>
              <w:spacing w:line="240" w:lineRule="auto"/>
              <w:rPr>
                <w:rFonts w:eastAsia="Times New Roman"/>
                <w:sz w:val="20"/>
                <w:szCs w:val="20"/>
              </w:rPr>
            </w:pPr>
          </w:p>
        </w:tc>
        <w:tc>
          <w:tcPr>
            <w:tcW w:w="858" w:type="pct"/>
          </w:tcPr>
          <w:p w14:paraId="3203FAC7" w14:textId="77777777" w:rsidR="00B32C57" w:rsidRPr="00F85410" w:rsidRDefault="00B32C57" w:rsidP="00195234">
            <w:pPr>
              <w:spacing w:line="240" w:lineRule="auto"/>
              <w:rPr>
                <w:sz w:val="20"/>
                <w:szCs w:val="20"/>
              </w:rPr>
            </w:pPr>
            <w:r w:rsidRPr="00F85410">
              <w:rPr>
                <w:sz w:val="20"/>
                <w:szCs w:val="20"/>
              </w:rPr>
              <w:t>Toux, douleur oropharyngée</w:t>
            </w:r>
            <w:r w:rsidRPr="00F85410" w:rsidDel="008368F8">
              <w:rPr>
                <w:sz w:val="20"/>
                <w:szCs w:val="20"/>
              </w:rPr>
              <w:t xml:space="preserve"> </w:t>
            </w:r>
          </w:p>
        </w:tc>
        <w:tc>
          <w:tcPr>
            <w:tcW w:w="1072" w:type="pct"/>
          </w:tcPr>
          <w:p w14:paraId="5DB87716" w14:textId="77777777" w:rsidR="00B32C57" w:rsidRPr="00F85410" w:rsidRDefault="00B32C57" w:rsidP="00195234">
            <w:pPr>
              <w:spacing w:line="240" w:lineRule="auto"/>
              <w:rPr>
                <w:sz w:val="20"/>
                <w:szCs w:val="20"/>
              </w:rPr>
            </w:pPr>
            <w:r w:rsidRPr="00F85410">
              <w:rPr>
                <w:sz w:val="20"/>
                <w:szCs w:val="20"/>
              </w:rPr>
              <w:t>Dyspnée, épistaxis, irritation de la gorge congestion nasale, rhinorrhée</w:t>
            </w:r>
          </w:p>
        </w:tc>
        <w:tc>
          <w:tcPr>
            <w:tcW w:w="929" w:type="pct"/>
          </w:tcPr>
          <w:p w14:paraId="08BD7C2F" w14:textId="77777777" w:rsidR="00B32C57" w:rsidRPr="00F85410" w:rsidRDefault="00B32C57" w:rsidP="00195234">
            <w:pPr>
              <w:spacing w:line="240" w:lineRule="auto"/>
              <w:rPr>
                <w:sz w:val="20"/>
                <w:szCs w:val="20"/>
              </w:rPr>
            </w:pPr>
          </w:p>
        </w:tc>
        <w:tc>
          <w:tcPr>
            <w:tcW w:w="858" w:type="pct"/>
          </w:tcPr>
          <w:p w14:paraId="0DA51397" w14:textId="77777777" w:rsidR="00B32C57" w:rsidRPr="00F85410" w:rsidRDefault="00B32C57" w:rsidP="00195234">
            <w:pPr>
              <w:spacing w:line="240" w:lineRule="auto"/>
              <w:rPr>
                <w:sz w:val="20"/>
                <w:szCs w:val="20"/>
              </w:rPr>
            </w:pPr>
          </w:p>
        </w:tc>
      </w:tr>
      <w:tr w:rsidR="00B32C57" w:rsidRPr="00F85410" w14:paraId="0F3466D1" w14:textId="10ED2D79" w:rsidTr="00192DD1">
        <w:trPr>
          <w:trHeight w:val="390"/>
        </w:trPr>
        <w:tc>
          <w:tcPr>
            <w:tcW w:w="784" w:type="pct"/>
          </w:tcPr>
          <w:p w14:paraId="2552CF35" w14:textId="77777777" w:rsidR="00B32C57" w:rsidRPr="00F85410" w:rsidRDefault="00B32C57" w:rsidP="00195234">
            <w:pPr>
              <w:pStyle w:val="En-tte"/>
              <w:rPr>
                <w:rFonts w:ascii="Times New Roman" w:hAnsi="Times New Roman"/>
                <w:b/>
              </w:rPr>
            </w:pPr>
            <w:r w:rsidRPr="00F85410">
              <w:rPr>
                <w:rFonts w:ascii="Times New Roman" w:hAnsi="Times New Roman"/>
                <w:b/>
              </w:rPr>
              <w:t>Affections gastro-intestinales</w:t>
            </w:r>
          </w:p>
        </w:tc>
        <w:tc>
          <w:tcPr>
            <w:tcW w:w="500" w:type="pct"/>
          </w:tcPr>
          <w:p w14:paraId="74E3E1C4" w14:textId="77777777" w:rsidR="00B32C57" w:rsidRPr="00F85410" w:rsidRDefault="00B32C57" w:rsidP="00195234">
            <w:pPr>
              <w:spacing w:line="240" w:lineRule="auto"/>
              <w:rPr>
                <w:rFonts w:eastAsia="Times New Roman"/>
                <w:sz w:val="20"/>
                <w:szCs w:val="20"/>
              </w:rPr>
            </w:pPr>
          </w:p>
        </w:tc>
        <w:tc>
          <w:tcPr>
            <w:tcW w:w="858" w:type="pct"/>
          </w:tcPr>
          <w:p w14:paraId="65592146" w14:textId="77777777" w:rsidR="00B32C57" w:rsidRPr="00F85410" w:rsidRDefault="00B32C57" w:rsidP="00195234">
            <w:pPr>
              <w:spacing w:line="240" w:lineRule="auto"/>
              <w:rPr>
                <w:sz w:val="20"/>
                <w:szCs w:val="20"/>
              </w:rPr>
            </w:pPr>
            <w:r w:rsidRPr="00F85410">
              <w:rPr>
                <w:sz w:val="20"/>
                <w:szCs w:val="20"/>
              </w:rPr>
              <w:t>Diarrhée, vomissement, nausée,</w:t>
            </w:r>
            <w:r w:rsidRPr="00F85410" w:rsidDel="00C951D6">
              <w:rPr>
                <w:sz w:val="20"/>
                <w:szCs w:val="20"/>
              </w:rPr>
              <w:t xml:space="preserve"> </w:t>
            </w:r>
            <w:r w:rsidRPr="00F85410">
              <w:rPr>
                <w:sz w:val="20"/>
                <w:szCs w:val="20"/>
              </w:rPr>
              <w:t>douleur abdominale</w:t>
            </w:r>
          </w:p>
        </w:tc>
        <w:tc>
          <w:tcPr>
            <w:tcW w:w="1072" w:type="pct"/>
          </w:tcPr>
          <w:p w14:paraId="275E6B0C" w14:textId="77777777" w:rsidR="00B32C57" w:rsidRPr="00F85410" w:rsidRDefault="00B32C57" w:rsidP="00195234">
            <w:pPr>
              <w:spacing w:line="240" w:lineRule="auto"/>
              <w:rPr>
                <w:sz w:val="20"/>
                <w:szCs w:val="20"/>
              </w:rPr>
            </w:pPr>
            <w:r w:rsidRPr="00F85410">
              <w:rPr>
                <w:sz w:val="20"/>
                <w:szCs w:val="20"/>
              </w:rPr>
              <w:t>Constipation, dyspepsie, distension abdominale</w:t>
            </w:r>
          </w:p>
        </w:tc>
        <w:tc>
          <w:tcPr>
            <w:tcW w:w="929" w:type="pct"/>
          </w:tcPr>
          <w:p w14:paraId="6C3D856C" w14:textId="77777777" w:rsidR="00B32C57" w:rsidRPr="00F85410" w:rsidRDefault="00B32C57" w:rsidP="00195234">
            <w:pPr>
              <w:spacing w:line="240" w:lineRule="auto"/>
              <w:rPr>
                <w:sz w:val="20"/>
                <w:szCs w:val="20"/>
              </w:rPr>
            </w:pPr>
            <w:r w:rsidRPr="00F85410">
              <w:rPr>
                <w:sz w:val="20"/>
                <w:szCs w:val="20"/>
              </w:rPr>
              <w:t>Reflux gastro-œsophagien, douleur gingivale</w:t>
            </w:r>
          </w:p>
        </w:tc>
        <w:tc>
          <w:tcPr>
            <w:tcW w:w="858" w:type="pct"/>
          </w:tcPr>
          <w:p w14:paraId="75F63579" w14:textId="77777777" w:rsidR="00B32C57" w:rsidRPr="00F85410" w:rsidRDefault="00B32C57" w:rsidP="00195234">
            <w:pPr>
              <w:spacing w:line="240" w:lineRule="auto"/>
              <w:rPr>
                <w:sz w:val="20"/>
                <w:szCs w:val="20"/>
              </w:rPr>
            </w:pPr>
          </w:p>
        </w:tc>
      </w:tr>
      <w:tr w:rsidR="00B32C57" w:rsidRPr="00F85410" w14:paraId="252C2144" w14:textId="016E5DD8" w:rsidTr="00192DD1">
        <w:trPr>
          <w:trHeight w:val="348"/>
        </w:trPr>
        <w:tc>
          <w:tcPr>
            <w:tcW w:w="784" w:type="pct"/>
          </w:tcPr>
          <w:p w14:paraId="685906A9" w14:textId="77777777" w:rsidR="00B32C57" w:rsidRPr="00F85410" w:rsidRDefault="00B32C57" w:rsidP="00195234">
            <w:pPr>
              <w:pStyle w:val="En-tte"/>
              <w:rPr>
                <w:rFonts w:ascii="Times New Roman" w:hAnsi="Times New Roman"/>
                <w:b/>
              </w:rPr>
            </w:pPr>
            <w:r w:rsidRPr="00F85410">
              <w:rPr>
                <w:rFonts w:ascii="Times New Roman" w:hAnsi="Times New Roman"/>
                <w:b/>
              </w:rPr>
              <w:t>Affections hépatobiliaires</w:t>
            </w:r>
          </w:p>
        </w:tc>
        <w:tc>
          <w:tcPr>
            <w:tcW w:w="500" w:type="pct"/>
          </w:tcPr>
          <w:p w14:paraId="3A617E13" w14:textId="77777777" w:rsidR="00B32C57" w:rsidRPr="00F85410" w:rsidRDefault="00B32C57" w:rsidP="00195234">
            <w:pPr>
              <w:spacing w:line="240" w:lineRule="auto"/>
              <w:rPr>
                <w:rFonts w:eastAsia="Times New Roman"/>
                <w:sz w:val="20"/>
                <w:szCs w:val="20"/>
              </w:rPr>
            </w:pPr>
          </w:p>
        </w:tc>
        <w:tc>
          <w:tcPr>
            <w:tcW w:w="858" w:type="pct"/>
          </w:tcPr>
          <w:p w14:paraId="492E8255" w14:textId="77777777" w:rsidR="00B32C57" w:rsidRPr="00F85410" w:rsidRDefault="00B32C57" w:rsidP="00195234">
            <w:pPr>
              <w:spacing w:line="240" w:lineRule="auto"/>
              <w:rPr>
                <w:sz w:val="20"/>
                <w:szCs w:val="20"/>
              </w:rPr>
            </w:pPr>
          </w:p>
        </w:tc>
        <w:tc>
          <w:tcPr>
            <w:tcW w:w="1072" w:type="pct"/>
          </w:tcPr>
          <w:p w14:paraId="184AD225" w14:textId="02CA46B4" w:rsidR="00B32C57" w:rsidRPr="00F85410" w:rsidRDefault="00B32C57" w:rsidP="00195234">
            <w:pPr>
              <w:spacing w:line="240" w:lineRule="auto"/>
              <w:rPr>
                <w:sz w:val="20"/>
                <w:szCs w:val="20"/>
              </w:rPr>
            </w:pPr>
            <w:ins w:id="11" w:author="Auteur">
              <w:r w:rsidRPr="00B32C57">
                <w:rPr>
                  <w:sz w:val="20"/>
                  <w:szCs w:val="20"/>
                </w:rPr>
                <w:t>Augmentation de l’ALAT (alanine aminotransférase), de l’ASAT (aspartate aminotransférase), des gamma-GT (gamma-</w:t>
              </w:r>
              <w:proofErr w:type="spellStart"/>
              <w:r w:rsidRPr="00B32C57">
                <w:rPr>
                  <w:sz w:val="20"/>
                  <w:szCs w:val="20"/>
                </w:rPr>
                <w:t>glutamyltransférases</w:t>
              </w:r>
              <w:proofErr w:type="spellEnd"/>
              <w:r w:rsidRPr="00B32C57">
                <w:rPr>
                  <w:sz w:val="20"/>
                  <w:szCs w:val="20"/>
                </w:rPr>
                <w:t>)</w:t>
              </w:r>
            </w:ins>
          </w:p>
        </w:tc>
        <w:tc>
          <w:tcPr>
            <w:tcW w:w="929" w:type="pct"/>
          </w:tcPr>
          <w:p w14:paraId="096C9210" w14:textId="77777777" w:rsidR="00B32C57" w:rsidRPr="00F85410" w:rsidRDefault="00B32C57" w:rsidP="00195234">
            <w:pPr>
              <w:spacing w:line="240" w:lineRule="auto"/>
              <w:rPr>
                <w:sz w:val="20"/>
                <w:szCs w:val="20"/>
              </w:rPr>
            </w:pPr>
            <w:r w:rsidRPr="00F85410">
              <w:rPr>
                <w:sz w:val="20"/>
                <w:szCs w:val="20"/>
              </w:rPr>
              <w:t>Ictère</w:t>
            </w:r>
          </w:p>
        </w:tc>
        <w:tc>
          <w:tcPr>
            <w:tcW w:w="858" w:type="pct"/>
          </w:tcPr>
          <w:p w14:paraId="0212D6C1" w14:textId="54D58AB9" w:rsidR="00B32C57" w:rsidRPr="00F85410" w:rsidRDefault="001A4657" w:rsidP="00195234">
            <w:pPr>
              <w:spacing w:line="240" w:lineRule="auto"/>
              <w:rPr>
                <w:sz w:val="20"/>
                <w:szCs w:val="20"/>
              </w:rPr>
            </w:pPr>
            <w:ins w:id="12" w:author="Auteur">
              <w:r>
                <w:rPr>
                  <w:sz w:val="20"/>
                  <w:szCs w:val="20"/>
                </w:rPr>
                <w:t xml:space="preserve">Lésion </w:t>
              </w:r>
              <w:r w:rsidR="0077181B">
                <w:rPr>
                  <w:sz w:val="20"/>
                  <w:szCs w:val="20"/>
                </w:rPr>
                <w:t xml:space="preserve">du </w:t>
              </w:r>
              <w:proofErr w:type="spellStart"/>
              <w:r w:rsidR="0077181B">
                <w:rPr>
                  <w:sz w:val="20"/>
                  <w:szCs w:val="20"/>
                </w:rPr>
                <w:t>foie</w:t>
              </w:r>
              <w:r w:rsidRPr="00192DD1">
                <w:rPr>
                  <w:sz w:val="20"/>
                  <w:szCs w:val="20"/>
                  <w:vertAlign w:val="superscript"/>
                </w:rPr>
                <w:t>d</w:t>
              </w:r>
            </w:ins>
            <w:proofErr w:type="spellEnd"/>
          </w:p>
        </w:tc>
      </w:tr>
      <w:tr w:rsidR="00B32C57" w:rsidRPr="00F85410" w14:paraId="7C10564C" w14:textId="27C54ED5" w:rsidTr="00192DD1">
        <w:trPr>
          <w:trHeight w:val="556"/>
        </w:trPr>
        <w:tc>
          <w:tcPr>
            <w:tcW w:w="784" w:type="pct"/>
          </w:tcPr>
          <w:p w14:paraId="2905030C" w14:textId="77777777" w:rsidR="00B32C57" w:rsidRPr="00F85410" w:rsidRDefault="00B32C57" w:rsidP="00195234">
            <w:pPr>
              <w:pStyle w:val="En-tte"/>
              <w:rPr>
                <w:rFonts w:ascii="Times New Roman" w:hAnsi="Times New Roman"/>
                <w:b/>
              </w:rPr>
            </w:pPr>
            <w:r w:rsidRPr="00F85410">
              <w:rPr>
                <w:rFonts w:ascii="Times New Roman" w:hAnsi="Times New Roman"/>
                <w:b/>
              </w:rPr>
              <w:t>Affections de la peau et du tissu sous-cutané</w:t>
            </w:r>
          </w:p>
        </w:tc>
        <w:tc>
          <w:tcPr>
            <w:tcW w:w="500" w:type="pct"/>
          </w:tcPr>
          <w:p w14:paraId="4052B8EE" w14:textId="77777777" w:rsidR="00B32C57" w:rsidRPr="00F85410" w:rsidRDefault="00B32C57" w:rsidP="00195234">
            <w:pPr>
              <w:spacing w:line="240" w:lineRule="auto"/>
              <w:rPr>
                <w:rFonts w:eastAsia="Times New Roman"/>
                <w:sz w:val="20"/>
                <w:szCs w:val="20"/>
              </w:rPr>
            </w:pPr>
          </w:p>
        </w:tc>
        <w:tc>
          <w:tcPr>
            <w:tcW w:w="858" w:type="pct"/>
          </w:tcPr>
          <w:p w14:paraId="408D4692" w14:textId="3F9FEF1E" w:rsidR="00B32C57" w:rsidRPr="00F85410" w:rsidRDefault="00B32C57" w:rsidP="00195234">
            <w:pPr>
              <w:spacing w:line="240" w:lineRule="auto"/>
              <w:rPr>
                <w:sz w:val="20"/>
                <w:szCs w:val="20"/>
              </w:rPr>
            </w:pPr>
            <w:r>
              <w:rPr>
                <w:sz w:val="20"/>
                <w:szCs w:val="20"/>
              </w:rPr>
              <w:t>Rash</w:t>
            </w:r>
            <w:r w:rsidRPr="00F85410">
              <w:rPr>
                <w:sz w:val="20"/>
                <w:szCs w:val="20"/>
              </w:rPr>
              <w:t xml:space="preserve">, prurit, alopécie </w:t>
            </w:r>
          </w:p>
        </w:tc>
        <w:tc>
          <w:tcPr>
            <w:tcW w:w="1072" w:type="pct"/>
          </w:tcPr>
          <w:p w14:paraId="06D92D27" w14:textId="77777777" w:rsidR="00B32C57" w:rsidRPr="00F85410" w:rsidRDefault="00B32C57" w:rsidP="00195234">
            <w:pPr>
              <w:spacing w:line="240" w:lineRule="auto"/>
              <w:rPr>
                <w:sz w:val="20"/>
                <w:szCs w:val="20"/>
              </w:rPr>
            </w:pPr>
            <w:r w:rsidRPr="00F85410">
              <w:rPr>
                <w:sz w:val="20"/>
                <w:szCs w:val="20"/>
              </w:rPr>
              <w:t>Urticaire, érythème, pétéchies, hyperhidrose, peau sèche</w:t>
            </w:r>
            <w:r>
              <w:rPr>
                <w:sz w:val="20"/>
                <w:szCs w:val="20"/>
              </w:rPr>
              <w:t>, dermatite</w:t>
            </w:r>
          </w:p>
        </w:tc>
        <w:tc>
          <w:tcPr>
            <w:tcW w:w="929" w:type="pct"/>
          </w:tcPr>
          <w:p w14:paraId="54A5EA0A" w14:textId="4BB2A4FA" w:rsidR="00B32C57" w:rsidRPr="00F85410" w:rsidRDefault="00B32C57" w:rsidP="00195234">
            <w:pPr>
              <w:spacing w:line="240" w:lineRule="auto"/>
              <w:rPr>
                <w:sz w:val="20"/>
                <w:szCs w:val="20"/>
              </w:rPr>
            </w:pPr>
            <w:r w:rsidRPr="00F85410">
              <w:rPr>
                <w:sz w:val="20"/>
                <w:szCs w:val="20"/>
              </w:rPr>
              <w:t>Dépigmentation cutanée</w:t>
            </w:r>
          </w:p>
        </w:tc>
        <w:tc>
          <w:tcPr>
            <w:tcW w:w="858" w:type="pct"/>
          </w:tcPr>
          <w:p w14:paraId="576E0081" w14:textId="77777777" w:rsidR="00B32C57" w:rsidRPr="00F85410" w:rsidRDefault="00B32C57" w:rsidP="00195234">
            <w:pPr>
              <w:spacing w:line="240" w:lineRule="auto"/>
              <w:rPr>
                <w:sz w:val="20"/>
                <w:szCs w:val="20"/>
              </w:rPr>
            </w:pPr>
          </w:p>
        </w:tc>
      </w:tr>
      <w:tr w:rsidR="00B32C57" w:rsidRPr="00F85410" w14:paraId="5FA453C6" w14:textId="32162C1E" w:rsidTr="00192DD1">
        <w:trPr>
          <w:cantSplit/>
          <w:trHeight w:val="556"/>
        </w:trPr>
        <w:tc>
          <w:tcPr>
            <w:tcW w:w="784" w:type="pct"/>
            <w:tcBorders>
              <w:top w:val="single" w:sz="4" w:space="0" w:color="auto"/>
              <w:left w:val="single" w:sz="4" w:space="0" w:color="auto"/>
              <w:bottom w:val="single" w:sz="4" w:space="0" w:color="auto"/>
              <w:right w:val="single" w:sz="4" w:space="0" w:color="auto"/>
            </w:tcBorders>
          </w:tcPr>
          <w:p w14:paraId="19CBAB8E" w14:textId="77777777" w:rsidR="00B32C57" w:rsidRPr="00F85410" w:rsidRDefault="00B32C57" w:rsidP="00195234">
            <w:pPr>
              <w:pStyle w:val="En-tte"/>
              <w:rPr>
                <w:rFonts w:ascii="Times New Roman" w:hAnsi="Times New Roman"/>
                <w:b/>
              </w:rPr>
            </w:pPr>
            <w:r w:rsidRPr="00F85410">
              <w:rPr>
                <w:rFonts w:ascii="Times New Roman" w:hAnsi="Times New Roman"/>
                <w:b/>
              </w:rPr>
              <w:t xml:space="preserve">Affections </w:t>
            </w:r>
            <w:proofErr w:type="spellStart"/>
            <w:r w:rsidRPr="00F85410">
              <w:rPr>
                <w:rFonts w:ascii="Times New Roman" w:hAnsi="Times New Roman"/>
                <w:b/>
              </w:rPr>
              <w:t>musculo-squelettiques</w:t>
            </w:r>
            <w:proofErr w:type="spellEnd"/>
            <w:r w:rsidRPr="00F85410">
              <w:rPr>
                <w:rFonts w:ascii="Times New Roman" w:hAnsi="Times New Roman"/>
                <w:b/>
              </w:rPr>
              <w:t xml:space="preserve"> </w:t>
            </w:r>
            <w:r w:rsidRPr="00E61B1C">
              <w:rPr>
                <w:rFonts w:ascii="Times New Roman" w:hAnsi="Times New Roman"/>
                <w:b/>
              </w:rPr>
              <w:t>et du tissu conjonctif</w:t>
            </w:r>
          </w:p>
        </w:tc>
        <w:tc>
          <w:tcPr>
            <w:tcW w:w="500" w:type="pct"/>
            <w:tcBorders>
              <w:top w:val="single" w:sz="4" w:space="0" w:color="auto"/>
              <w:left w:val="single" w:sz="4" w:space="0" w:color="auto"/>
              <w:bottom w:val="single" w:sz="4" w:space="0" w:color="auto"/>
              <w:right w:val="single" w:sz="4" w:space="0" w:color="auto"/>
            </w:tcBorders>
          </w:tcPr>
          <w:p w14:paraId="3581297F" w14:textId="77777777" w:rsidR="00B32C57" w:rsidRPr="00F85410" w:rsidRDefault="00B32C57" w:rsidP="00195234">
            <w:pPr>
              <w:spacing w:line="240" w:lineRule="auto"/>
              <w:rPr>
                <w:rFonts w:eastAsia="Times New Roman"/>
                <w:sz w:val="20"/>
                <w:szCs w:val="20"/>
              </w:rPr>
            </w:pPr>
          </w:p>
        </w:tc>
        <w:tc>
          <w:tcPr>
            <w:tcW w:w="858" w:type="pct"/>
            <w:tcBorders>
              <w:top w:val="single" w:sz="4" w:space="0" w:color="auto"/>
              <w:left w:val="single" w:sz="4" w:space="0" w:color="auto"/>
              <w:bottom w:val="single" w:sz="4" w:space="0" w:color="auto"/>
              <w:right w:val="single" w:sz="4" w:space="0" w:color="auto"/>
            </w:tcBorders>
          </w:tcPr>
          <w:p w14:paraId="3721CED8" w14:textId="77777777" w:rsidR="00B32C57" w:rsidRPr="00F85410" w:rsidRDefault="00B32C57" w:rsidP="00195234">
            <w:pPr>
              <w:spacing w:line="240" w:lineRule="auto"/>
              <w:rPr>
                <w:sz w:val="20"/>
                <w:szCs w:val="20"/>
              </w:rPr>
            </w:pPr>
            <w:r w:rsidRPr="00F85410">
              <w:rPr>
                <w:sz w:val="20"/>
                <w:szCs w:val="20"/>
              </w:rPr>
              <w:t>Arthralgie, myalgie</w:t>
            </w:r>
            <w:r>
              <w:rPr>
                <w:sz w:val="20"/>
                <w:szCs w:val="20"/>
              </w:rPr>
              <w:t>, douleur des extrémités</w:t>
            </w:r>
          </w:p>
        </w:tc>
        <w:tc>
          <w:tcPr>
            <w:tcW w:w="1072" w:type="pct"/>
            <w:tcBorders>
              <w:top w:val="single" w:sz="4" w:space="0" w:color="auto"/>
              <w:left w:val="single" w:sz="4" w:space="0" w:color="auto"/>
              <w:bottom w:val="single" w:sz="4" w:space="0" w:color="auto"/>
              <w:right w:val="single" w:sz="4" w:space="0" w:color="auto"/>
            </w:tcBorders>
          </w:tcPr>
          <w:p w14:paraId="270908EA" w14:textId="22A9B8CF" w:rsidR="00B32C57" w:rsidRPr="00F85410" w:rsidRDefault="00B32C57" w:rsidP="00195234">
            <w:pPr>
              <w:spacing w:line="240" w:lineRule="auto"/>
              <w:rPr>
                <w:sz w:val="20"/>
                <w:szCs w:val="20"/>
              </w:rPr>
            </w:pPr>
            <w:r w:rsidRPr="00F85410">
              <w:rPr>
                <w:sz w:val="20"/>
                <w:szCs w:val="20"/>
              </w:rPr>
              <w:t>Spasmes musculaires, douleur osseuse, dorsalgie, cervicalgie</w:t>
            </w:r>
          </w:p>
        </w:tc>
        <w:tc>
          <w:tcPr>
            <w:tcW w:w="929" w:type="pct"/>
            <w:tcBorders>
              <w:top w:val="single" w:sz="4" w:space="0" w:color="auto"/>
              <w:left w:val="single" w:sz="4" w:space="0" w:color="auto"/>
              <w:bottom w:val="single" w:sz="4" w:space="0" w:color="auto"/>
              <w:right w:val="single" w:sz="4" w:space="0" w:color="auto"/>
            </w:tcBorders>
          </w:tcPr>
          <w:p w14:paraId="20A7C7AF" w14:textId="77777777" w:rsidR="00B32C57" w:rsidRPr="00F85410" w:rsidRDefault="00B32C57" w:rsidP="00195234">
            <w:pPr>
              <w:spacing w:line="240" w:lineRule="auto"/>
              <w:rPr>
                <w:sz w:val="20"/>
                <w:szCs w:val="20"/>
              </w:rPr>
            </w:pPr>
            <w:r w:rsidRPr="00F85410">
              <w:rPr>
                <w:sz w:val="20"/>
                <w:szCs w:val="20"/>
              </w:rPr>
              <w:t>Trismus</w:t>
            </w:r>
            <w:r>
              <w:rPr>
                <w:sz w:val="20"/>
                <w:szCs w:val="20"/>
              </w:rPr>
              <w:t>, gonflement articulaire</w:t>
            </w:r>
          </w:p>
        </w:tc>
        <w:tc>
          <w:tcPr>
            <w:tcW w:w="858" w:type="pct"/>
            <w:tcBorders>
              <w:top w:val="single" w:sz="4" w:space="0" w:color="auto"/>
              <w:left w:val="single" w:sz="4" w:space="0" w:color="auto"/>
              <w:bottom w:val="single" w:sz="4" w:space="0" w:color="auto"/>
              <w:right w:val="single" w:sz="4" w:space="0" w:color="auto"/>
            </w:tcBorders>
          </w:tcPr>
          <w:p w14:paraId="17A75591" w14:textId="77777777" w:rsidR="00B32C57" w:rsidRPr="00F85410" w:rsidRDefault="00B32C57" w:rsidP="00195234">
            <w:pPr>
              <w:spacing w:line="240" w:lineRule="auto"/>
              <w:rPr>
                <w:sz w:val="20"/>
                <w:szCs w:val="20"/>
              </w:rPr>
            </w:pPr>
          </w:p>
        </w:tc>
      </w:tr>
      <w:tr w:rsidR="00B32C57" w:rsidRPr="00F85410" w14:paraId="4F25CAAA" w14:textId="098A46EA" w:rsidTr="00192DD1">
        <w:trPr>
          <w:trHeight w:val="556"/>
        </w:trPr>
        <w:tc>
          <w:tcPr>
            <w:tcW w:w="784" w:type="pct"/>
          </w:tcPr>
          <w:p w14:paraId="3E2EAC8B" w14:textId="77777777" w:rsidR="00B32C57" w:rsidRPr="005E226A" w:rsidRDefault="00B32C57" w:rsidP="00195234">
            <w:pPr>
              <w:pStyle w:val="En-tte"/>
              <w:rPr>
                <w:rFonts w:ascii="Times New Roman" w:hAnsi="Times New Roman"/>
                <w:b/>
              </w:rPr>
            </w:pPr>
            <w:r w:rsidRPr="005E226A">
              <w:rPr>
                <w:rFonts w:ascii="Times New Roman" w:hAnsi="Times New Roman"/>
                <w:b/>
              </w:rPr>
              <w:t>Affections du rein et des voies urinaires</w:t>
            </w:r>
          </w:p>
        </w:tc>
        <w:tc>
          <w:tcPr>
            <w:tcW w:w="500" w:type="pct"/>
          </w:tcPr>
          <w:p w14:paraId="1F9E33A1" w14:textId="77777777" w:rsidR="00B32C57" w:rsidRPr="005E226A" w:rsidRDefault="00B32C57" w:rsidP="00195234">
            <w:pPr>
              <w:spacing w:line="240" w:lineRule="auto"/>
              <w:rPr>
                <w:rFonts w:eastAsia="Times New Roman"/>
                <w:sz w:val="20"/>
                <w:szCs w:val="20"/>
              </w:rPr>
            </w:pPr>
          </w:p>
        </w:tc>
        <w:tc>
          <w:tcPr>
            <w:tcW w:w="858" w:type="pct"/>
          </w:tcPr>
          <w:p w14:paraId="132F66E1" w14:textId="77777777" w:rsidR="00B32C57" w:rsidRPr="005E226A" w:rsidRDefault="00B32C57" w:rsidP="00195234">
            <w:pPr>
              <w:spacing w:line="240" w:lineRule="auto"/>
              <w:rPr>
                <w:sz w:val="20"/>
                <w:szCs w:val="20"/>
              </w:rPr>
            </w:pPr>
          </w:p>
        </w:tc>
        <w:tc>
          <w:tcPr>
            <w:tcW w:w="1072" w:type="pct"/>
          </w:tcPr>
          <w:p w14:paraId="1C8A92D8" w14:textId="77777777" w:rsidR="00B32C57" w:rsidRPr="005E226A" w:rsidRDefault="00B32C57" w:rsidP="00195234">
            <w:pPr>
              <w:spacing w:line="240" w:lineRule="auto"/>
              <w:rPr>
                <w:sz w:val="20"/>
                <w:szCs w:val="20"/>
              </w:rPr>
            </w:pPr>
            <w:r w:rsidRPr="005E226A">
              <w:rPr>
                <w:sz w:val="20"/>
                <w:szCs w:val="20"/>
              </w:rPr>
              <w:t>Atteinte de la fonction rénale, dysurie, hématurie</w:t>
            </w:r>
          </w:p>
        </w:tc>
        <w:tc>
          <w:tcPr>
            <w:tcW w:w="929" w:type="pct"/>
          </w:tcPr>
          <w:p w14:paraId="0B30186D" w14:textId="77777777" w:rsidR="00B32C57" w:rsidRPr="005E226A" w:rsidRDefault="00B32C57" w:rsidP="00195234">
            <w:pPr>
              <w:spacing w:line="240" w:lineRule="auto"/>
              <w:rPr>
                <w:sz w:val="20"/>
                <w:szCs w:val="20"/>
              </w:rPr>
            </w:pPr>
          </w:p>
        </w:tc>
        <w:tc>
          <w:tcPr>
            <w:tcW w:w="858" w:type="pct"/>
          </w:tcPr>
          <w:p w14:paraId="18CF2B12" w14:textId="77777777" w:rsidR="00B32C57" w:rsidRPr="005E226A" w:rsidRDefault="00B32C57" w:rsidP="00195234">
            <w:pPr>
              <w:spacing w:line="240" w:lineRule="auto"/>
              <w:rPr>
                <w:sz w:val="20"/>
                <w:szCs w:val="20"/>
              </w:rPr>
            </w:pPr>
          </w:p>
        </w:tc>
      </w:tr>
      <w:tr w:rsidR="00B32C57" w:rsidRPr="00F85410" w14:paraId="13EDB714" w14:textId="5EB3FD85" w:rsidTr="00192DD1">
        <w:trPr>
          <w:trHeight w:val="556"/>
        </w:trPr>
        <w:tc>
          <w:tcPr>
            <w:tcW w:w="784" w:type="pct"/>
          </w:tcPr>
          <w:p w14:paraId="77DCB704" w14:textId="77777777" w:rsidR="00B32C57" w:rsidRPr="005E226A" w:rsidRDefault="00B32C57" w:rsidP="00195234">
            <w:pPr>
              <w:pStyle w:val="En-tte"/>
              <w:rPr>
                <w:rFonts w:ascii="Times New Roman" w:hAnsi="Times New Roman"/>
                <w:b/>
              </w:rPr>
            </w:pPr>
            <w:r w:rsidRPr="005E226A">
              <w:rPr>
                <w:rFonts w:ascii="Times New Roman" w:hAnsi="Times New Roman"/>
                <w:b/>
              </w:rPr>
              <w:t>Affections des organes de reproduction et du sein</w:t>
            </w:r>
          </w:p>
        </w:tc>
        <w:tc>
          <w:tcPr>
            <w:tcW w:w="500" w:type="pct"/>
          </w:tcPr>
          <w:p w14:paraId="69661DCB" w14:textId="77777777" w:rsidR="00B32C57" w:rsidRPr="005E226A" w:rsidRDefault="00B32C57" w:rsidP="00195234">
            <w:pPr>
              <w:spacing w:line="240" w:lineRule="auto"/>
              <w:rPr>
                <w:rFonts w:eastAsia="Times New Roman"/>
                <w:sz w:val="20"/>
                <w:szCs w:val="20"/>
              </w:rPr>
            </w:pPr>
          </w:p>
        </w:tc>
        <w:tc>
          <w:tcPr>
            <w:tcW w:w="858" w:type="pct"/>
          </w:tcPr>
          <w:p w14:paraId="0D91F301" w14:textId="77777777" w:rsidR="00B32C57" w:rsidRPr="005E226A" w:rsidRDefault="00B32C57" w:rsidP="00195234">
            <w:pPr>
              <w:spacing w:line="240" w:lineRule="auto"/>
              <w:rPr>
                <w:sz w:val="20"/>
                <w:szCs w:val="20"/>
              </w:rPr>
            </w:pPr>
          </w:p>
        </w:tc>
        <w:tc>
          <w:tcPr>
            <w:tcW w:w="1072" w:type="pct"/>
          </w:tcPr>
          <w:p w14:paraId="33242350" w14:textId="77777777" w:rsidR="00B32C57" w:rsidRPr="005E226A" w:rsidRDefault="00B32C57" w:rsidP="00195234">
            <w:pPr>
              <w:spacing w:line="240" w:lineRule="auto"/>
              <w:rPr>
                <w:sz w:val="20"/>
                <w:szCs w:val="20"/>
              </w:rPr>
            </w:pPr>
            <w:r w:rsidRPr="005E226A">
              <w:rPr>
                <w:sz w:val="20"/>
                <w:szCs w:val="20"/>
              </w:rPr>
              <w:t xml:space="preserve">Érection spontanée </w:t>
            </w:r>
          </w:p>
        </w:tc>
        <w:tc>
          <w:tcPr>
            <w:tcW w:w="929" w:type="pct"/>
          </w:tcPr>
          <w:p w14:paraId="0C6B8583" w14:textId="77777777" w:rsidR="00B32C57" w:rsidRPr="005E226A" w:rsidRDefault="00B32C57" w:rsidP="00195234">
            <w:pPr>
              <w:spacing w:line="240" w:lineRule="auto"/>
              <w:rPr>
                <w:sz w:val="20"/>
                <w:szCs w:val="20"/>
              </w:rPr>
            </w:pPr>
            <w:r w:rsidRPr="005E226A">
              <w:rPr>
                <w:sz w:val="20"/>
                <w:szCs w:val="20"/>
              </w:rPr>
              <w:t>Dysménorrhée</w:t>
            </w:r>
            <w:r w:rsidRPr="005E226A" w:rsidDel="00200141">
              <w:rPr>
                <w:sz w:val="20"/>
                <w:szCs w:val="20"/>
              </w:rPr>
              <w:t xml:space="preserve"> </w:t>
            </w:r>
          </w:p>
        </w:tc>
        <w:tc>
          <w:tcPr>
            <w:tcW w:w="858" w:type="pct"/>
          </w:tcPr>
          <w:p w14:paraId="3A11C90F" w14:textId="77777777" w:rsidR="00B32C57" w:rsidRPr="005E226A" w:rsidRDefault="00B32C57" w:rsidP="00195234">
            <w:pPr>
              <w:spacing w:line="240" w:lineRule="auto"/>
              <w:rPr>
                <w:sz w:val="20"/>
                <w:szCs w:val="20"/>
              </w:rPr>
            </w:pPr>
          </w:p>
        </w:tc>
      </w:tr>
      <w:tr w:rsidR="00B32C57" w:rsidRPr="00F85410" w14:paraId="197ABCBB" w14:textId="575B13F2" w:rsidTr="00192DD1">
        <w:trPr>
          <w:trHeight w:val="617"/>
        </w:trPr>
        <w:tc>
          <w:tcPr>
            <w:tcW w:w="784" w:type="pct"/>
          </w:tcPr>
          <w:p w14:paraId="21952E7E" w14:textId="77777777" w:rsidR="00B32C57" w:rsidRPr="005E226A" w:rsidRDefault="00B32C57" w:rsidP="00195234">
            <w:pPr>
              <w:pStyle w:val="En-tte"/>
              <w:rPr>
                <w:rFonts w:ascii="Times New Roman" w:hAnsi="Times New Roman"/>
                <w:b/>
              </w:rPr>
            </w:pPr>
            <w:r w:rsidRPr="005E226A">
              <w:rPr>
                <w:rFonts w:ascii="Times New Roman" w:hAnsi="Times New Roman"/>
                <w:b/>
              </w:rPr>
              <w:t>Troubles généraux et anomalies au site d’administration</w:t>
            </w:r>
          </w:p>
        </w:tc>
        <w:tc>
          <w:tcPr>
            <w:tcW w:w="500" w:type="pct"/>
          </w:tcPr>
          <w:p w14:paraId="73256266" w14:textId="77777777" w:rsidR="00B32C57" w:rsidRPr="005E226A" w:rsidRDefault="00B32C57" w:rsidP="00195234">
            <w:pPr>
              <w:spacing w:line="240" w:lineRule="auto"/>
              <w:rPr>
                <w:rFonts w:eastAsia="Times New Roman"/>
                <w:sz w:val="20"/>
                <w:szCs w:val="20"/>
              </w:rPr>
            </w:pPr>
          </w:p>
        </w:tc>
        <w:tc>
          <w:tcPr>
            <w:tcW w:w="858" w:type="pct"/>
          </w:tcPr>
          <w:p w14:paraId="7C3CDFF5" w14:textId="77777777" w:rsidR="00B32C57" w:rsidRPr="005E226A" w:rsidRDefault="00B32C57" w:rsidP="00195234">
            <w:pPr>
              <w:spacing w:line="240" w:lineRule="auto"/>
              <w:rPr>
                <w:rFonts w:eastAsia="Times New Roman"/>
                <w:sz w:val="20"/>
                <w:szCs w:val="20"/>
              </w:rPr>
            </w:pPr>
            <w:r w:rsidRPr="005E226A">
              <w:rPr>
                <w:rFonts w:eastAsia="Times New Roman"/>
                <w:sz w:val="20"/>
                <w:szCs w:val="20"/>
              </w:rPr>
              <w:t xml:space="preserve">Fièvre, fatigue, </w:t>
            </w:r>
            <w:r w:rsidRPr="005E226A">
              <w:rPr>
                <w:sz w:val="20"/>
              </w:rPr>
              <w:t>syndrome grippal</w:t>
            </w:r>
          </w:p>
        </w:tc>
        <w:tc>
          <w:tcPr>
            <w:tcW w:w="1072" w:type="pct"/>
          </w:tcPr>
          <w:p w14:paraId="4668B26A" w14:textId="77777777" w:rsidR="00B32C57" w:rsidRPr="005E226A" w:rsidRDefault="00B32C57" w:rsidP="00195234">
            <w:pPr>
              <w:pStyle w:val="En-tte"/>
              <w:rPr>
                <w:rFonts w:ascii="Times New Roman" w:hAnsi="Times New Roman"/>
              </w:rPr>
            </w:pPr>
            <w:r w:rsidRPr="005E226A">
              <w:rPr>
                <w:rFonts w:ascii="Times New Roman" w:hAnsi="Times New Roman"/>
              </w:rPr>
              <w:t>Œdème, gêne thoracique, asthénie,</w:t>
            </w:r>
            <w:r w:rsidRPr="005E226A">
              <w:rPr>
                <w:rFonts w:eastAsia="Times New Roman"/>
              </w:rPr>
              <w:t xml:space="preserve"> </w:t>
            </w:r>
            <w:r w:rsidRPr="005E226A">
              <w:rPr>
                <w:rFonts w:ascii="Times New Roman" w:hAnsi="Times New Roman"/>
              </w:rPr>
              <w:t>douleur thoracique, douleur au site d’injection, frissons</w:t>
            </w:r>
          </w:p>
        </w:tc>
        <w:tc>
          <w:tcPr>
            <w:tcW w:w="929" w:type="pct"/>
          </w:tcPr>
          <w:p w14:paraId="39916274" w14:textId="75A51FAC" w:rsidR="00B32C57" w:rsidRPr="005E226A" w:rsidRDefault="00B32C57" w:rsidP="00195234">
            <w:pPr>
              <w:pStyle w:val="En-tte"/>
              <w:rPr>
                <w:rFonts w:ascii="Times New Roman" w:hAnsi="Times New Roman"/>
              </w:rPr>
            </w:pPr>
            <w:r w:rsidRPr="005E226A">
              <w:rPr>
                <w:rFonts w:ascii="Times New Roman" w:hAnsi="Times New Roman"/>
              </w:rPr>
              <w:t xml:space="preserve">Extravasion, paresthésie au site </w:t>
            </w:r>
            <w:r>
              <w:rPr>
                <w:rFonts w:ascii="Times New Roman" w:hAnsi="Times New Roman"/>
              </w:rPr>
              <w:t>de perfusion</w:t>
            </w:r>
            <w:r w:rsidRPr="005E226A">
              <w:rPr>
                <w:rFonts w:ascii="Times New Roman" w:hAnsi="Times New Roman"/>
              </w:rPr>
              <w:t>, sensation de chaleur</w:t>
            </w:r>
          </w:p>
        </w:tc>
        <w:tc>
          <w:tcPr>
            <w:tcW w:w="858" w:type="pct"/>
          </w:tcPr>
          <w:p w14:paraId="5C192066" w14:textId="77777777" w:rsidR="00B32C57" w:rsidRPr="005E226A" w:rsidRDefault="00B32C57" w:rsidP="00195234">
            <w:pPr>
              <w:pStyle w:val="En-tte"/>
              <w:rPr>
                <w:rFonts w:ascii="Times New Roman" w:hAnsi="Times New Roman"/>
              </w:rPr>
            </w:pPr>
          </w:p>
        </w:tc>
      </w:tr>
      <w:tr w:rsidR="00B32C57" w:rsidRPr="00F85410" w14:paraId="1FC3E9B5" w14:textId="4AFCE210" w:rsidTr="00192DD1">
        <w:trPr>
          <w:trHeight w:val="556"/>
        </w:trPr>
        <w:tc>
          <w:tcPr>
            <w:tcW w:w="784" w:type="pct"/>
          </w:tcPr>
          <w:p w14:paraId="14A71B71" w14:textId="77777777" w:rsidR="00B32C57" w:rsidRPr="005E226A" w:rsidRDefault="00B32C57" w:rsidP="00195234">
            <w:pPr>
              <w:pStyle w:val="En-tte"/>
              <w:rPr>
                <w:rFonts w:ascii="Times New Roman" w:hAnsi="Times New Roman"/>
                <w:b/>
              </w:rPr>
            </w:pPr>
            <w:r w:rsidRPr="005E226A">
              <w:rPr>
                <w:rFonts w:ascii="Times New Roman" w:hAnsi="Times New Roman"/>
                <w:b/>
              </w:rPr>
              <w:t>Investigations</w:t>
            </w:r>
          </w:p>
        </w:tc>
        <w:tc>
          <w:tcPr>
            <w:tcW w:w="500" w:type="pct"/>
          </w:tcPr>
          <w:p w14:paraId="69D478CB" w14:textId="77777777" w:rsidR="00B32C57" w:rsidRPr="005E226A" w:rsidRDefault="00B32C57" w:rsidP="00195234">
            <w:pPr>
              <w:spacing w:line="240" w:lineRule="auto"/>
              <w:rPr>
                <w:rFonts w:eastAsia="Times New Roman"/>
                <w:sz w:val="20"/>
                <w:szCs w:val="20"/>
              </w:rPr>
            </w:pPr>
          </w:p>
        </w:tc>
        <w:tc>
          <w:tcPr>
            <w:tcW w:w="858" w:type="pct"/>
          </w:tcPr>
          <w:p w14:paraId="172AED2C" w14:textId="77777777" w:rsidR="00B32C57" w:rsidRPr="005E226A" w:rsidRDefault="00B32C57" w:rsidP="00195234">
            <w:pPr>
              <w:spacing w:line="240" w:lineRule="auto"/>
              <w:rPr>
                <w:sz w:val="20"/>
                <w:szCs w:val="20"/>
              </w:rPr>
            </w:pPr>
          </w:p>
        </w:tc>
        <w:tc>
          <w:tcPr>
            <w:tcW w:w="1072" w:type="pct"/>
          </w:tcPr>
          <w:p w14:paraId="64D97A43" w14:textId="274F705C" w:rsidR="00B32C57" w:rsidRPr="005E226A" w:rsidRDefault="00B32C57" w:rsidP="00195234">
            <w:pPr>
              <w:spacing w:line="240" w:lineRule="auto"/>
              <w:rPr>
                <w:sz w:val="20"/>
                <w:szCs w:val="20"/>
              </w:rPr>
            </w:pPr>
            <w:del w:id="13" w:author="Auteur">
              <w:r w:rsidRPr="005E226A" w:rsidDel="00B32C57">
                <w:rPr>
                  <w:sz w:val="20"/>
                  <w:szCs w:val="20"/>
                </w:rPr>
                <w:delText xml:space="preserve">Augmentation de l’ALAT (alanine aminotransférase), de l’ASAT (aspartate aminotransférase), des gamma-GT (gamma-glutamyltransférases), hématocrite </w:delText>
              </w:r>
            </w:del>
            <w:ins w:id="14" w:author="Auteur">
              <w:r>
                <w:rPr>
                  <w:sz w:val="20"/>
                  <w:szCs w:val="20"/>
                </w:rPr>
                <w:t>H</w:t>
              </w:r>
              <w:r w:rsidRPr="005E226A">
                <w:rPr>
                  <w:sz w:val="20"/>
                  <w:szCs w:val="20"/>
                </w:rPr>
                <w:t xml:space="preserve">ématocrite </w:t>
              </w:r>
            </w:ins>
            <w:r w:rsidRPr="005E226A">
              <w:rPr>
                <w:sz w:val="20"/>
                <w:szCs w:val="20"/>
              </w:rPr>
              <w:lastRenderedPageBreak/>
              <w:t>diminué, hémoglobine diminuée</w:t>
            </w:r>
          </w:p>
        </w:tc>
        <w:tc>
          <w:tcPr>
            <w:tcW w:w="929" w:type="pct"/>
          </w:tcPr>
          <w:p w14:paraId="06344EE9" w14:textId="77777777" w:rsidR="00B32C57" w:rsidRPr="005E226A" w:rsidRDefault="00B32C57" w:rsidP="00195234">
            <w:pPr>
              <w:spacing w:line="240" w:lineRule="auto"/>
              <w:rPr>
                <w:sz w:val="20"/>
                <w:szCs w:val="20"/>
              </w:rPr>
            </w:pPr>
            <w:r w:rsidRPr="005E226A">
              <w:rPr>
                <w:sz w:val="20"/>
                <w:szCs w:val="20"/>
              </w:rPr>
              <w:lastRenderedPageBreak/>
              <w:t xml:space="preserve">Test de Coombs </w:t>
            </w:r>
            <w:proofErr w:type="spellStart"/>
            <w:r w:rsidRPr="005E226A">
              <w:rPr>
                <w:sz w:val="20"/>
                <w:szCs w:val="20"/>
              </w:rPr>
              <w:t>positif</w:t>
            </w:r>
            <w:r w:rsidRPr="005E226A">
              <w:rPr>
                <w:sz w:val="20"/>
                <w:szCs w:val="20"/>
                <w:vertAlign w:val="superscript"/>
              </w:rPr>
              <w:t>c</w:t>
            </w:r>
            <w:proofErr w:type="spellEnd"/>
          </w:p>
        </w:tc>
        <w:tc>
          <w:tcPr>
            <w:tcW w:w="858" w:type="pct"/>
          </w:tcPr>
          <w:p w14:paraId="62796710" w14:textId="77777777" w:rsidR="00B32C57" w:rsidRPr="005E226A" w:rsidRDefault="00B32C57" w:rsidP="00195234">
            <w:pPr>
              <w:spacing w:line="240" w:lineRule="auto"/>
              <w:rPr>
                <w:sz w:val="20"/>
                <w:szCs w:val="20"/>
              </w:rPr>
            </w:pPr>
          </w:p>
        </w:tc>
      </w:tr>
      <w:tr w:rsidR="00B32C57" w:rsidRPr="00F85410" w14:paraId="3025B9CE" w14:textId="6673B630" w:rsidTr="00192DD1">
        <w:trPr>
          <w:trHeight w:val="556"/>
        </w:trPr>
        <w:tc>
          <w:tcPr>
            <w:tcW w:w="784" w:type="pct"/>
          </w:tcPr>
          <w:p w14:paraId="39E98CE9" w14:textId="77777777" w:rsidR="00B32C57" w:rsidRPr="005E226A" w:rsidRDefault="00B32C57" w:rsidP="00195234">
            <w:pPr>
              <w:pStyle w:val="En-tte"/>
              <w:rPr>
                <w:rFonts w:ascii="Times New Roman" w:hAnsi="Times New Roman"/>
                <w:b/>
              </w:rPr>
            </w:pPr>
            <w:r w:rsidRPr="005E226A">
              <w:rPr>
                <w:rFonts w:ascii="Times New Roman" w:hAnsi="Times New Roman"/>
                <w:b/>
              </w:rPr>
              <w:t xml:space="preserve">Lésions, intoxications </w:t>
            </w:r>
            <w:r w:rsidRPr="00E61B1C">
              <w:rPr>
                <w:rFonts w:ascii="Times New Roman" w:hAnsi="Times New Roman"/>
                <w:b/>
              </w:rPr>
              <w:t>et complications d'interventions</w:t>
            </w:r>
          </w:p>
        </w:tc>
        <w:tc>
          <w:tcPr>
            <w:tcW w:w="500" w:type="pct"/>
          </w:tcPr>
          <w:p w14:paraId="4FCF9D69" w14:textId="77777777" w:rsidR="00B32C57" w:rsidRPr="005E226A" w:rsidRDefault="00B32C57" w:rsidP="00195234">
            <w:pPr>
              <w:spacing w:line="240" w:lineRule="auto"/>
              <w:rPr>
                <w:rFonts w:eastAsia="Times New Roman"/>
                <w:sz w:val="20"/>
                <w:szCs w:val="20"/>
              </w:rPr>
            </w:pPr>
          </w:p>
        </w:tc>
        <w:tc>
          <w:tcPr>
            <w:tcW w:w="858" w:type="pct"/>
          </w:tcPr>
          <w:p w14:paraId="6AD6AC05" w14:textId="77777777" w:rsidR="00B32C57" w:rsidRPr="005E226A" w:rsidRDefault="00B32C57" w:rsidP="00195234">
            <w:pPr>
              <w:spacing w:line="240" w:lineRule="auto"/>
              <w:rPr>
                <w:sz w:val="20"/>
                <w:szCs w:val="20"/>
              </w:rPr>
            </w:pPr>
            <w:r w:rsidRPr="005E226A">
              <w:rPr>
                <w:sz w:val="20"/>
                <w:szCs w:val="20"/>
              </w:rPr>
              <w:t>Réaction à la perfusion</w:t>
            </w:r>
          </w:p>
        </w:tc>
        <w:tc>
          <w:tcPr>
            <w:tcW w:w="1072" w:type="pct"/>
          </w:tcPr>
          <w:p w14:paraId="489224B7" w14:textId="6423AE58" w:rsidR="00B32C57" w:rsidRPr="005E226A" w:rsidRDefault="00B32C57" w:rsidP="00195234">
            <w:pPr>
              <w:spacing w:line="240" w:lineRule="auto"/>
              <w:rPr>
                <w:sz w:val="20"/>
                <w:szCs w:val="20"/>
              </w:rPr>
            </w:pPr>
          </w:p>
        </w:tc>
        <w:tc>
          <w:tcPr>
            <w:tcW w:w="929" w:type="pct"/>
          </w:tcPr>
          <w:p w14:paraId="299765B6" w14:textId="77777777" w:rsidR="00B32C57" w:rsidRPr="005E226A" w:rsidRDefault="00B32C57" w:rsidP="00195234">
            <w:pPr>
              <w:spacing w:line="240" w:lineRule="auto"/>
              <w:rPr>
                <w:sz w:val="20"/>
                <w:szCs w:val="20"/>
              </w:rPr>
            </w:pPr>
          </w:p>
        </w:tc>
        <w:tc>
          <w:tcPr>
            <w:tcW w:w="858" w:type="pct"/>
          </w:tcPr>
          <w:p w14:paraId="0021466E" w14:textId="77777777" w:rsidR="00B32C57" w:rsidRPr="005E226A" w:rsidRDefault="00B32C57" w:rsidP="00195234">
            <w:pPr>
              <w:spacing w:line="240" w:lineRule="auto"/>
              <w:rPr>
                <w:sz w:val="20"/>
                <w:szCs w:val="20"/>
              </w:rPr>
            </w:pPr>
          </w:p>
        </w:tc>
      </w:tr>
    </w:tbl>
    <w:p w14:paraId="3255E0A3" w14:textId="1E88D4F3" w:rsidR="00E35748" w:rsidRPr="005E226A" w:rsidRDefault="00E35748" w:rsidP="00195234">
      <w:pPr>
        <w:spacing w:line="240" w:lineRule="auto"/>
        <w:rPr>
          <w:sz w:val="20"/>
        </w:rPr>
      </w:pPr>
      <w:r w:rsidRPr="005E226A">
        <w:rPr>
          <w:sz w:val="20"/>
        </w:rPr>
        <w:t>Études incluses : asthme (C07</w:t>
      </w:r>
      <w:r w:rsidRPr="005E226A">
        <w:rPr>
          <w:sz w:val="20"/>
        </w:rPr>
        <w:noBreakHyphen/>
        <w:t xml:space="preserve">002), </w:t>
      </w:r>
      <w:r>
        <w:rPr>
          <w:sz w:val="20"/>
        </w:rPr>
        <w:t xml:space="preserve">SHU atypique </w:t>
      </w:r>
      <w:r w:rsidRPr="005E226A">
        <w:rPr>
          <w:sz w:val="20"/>
        </w:rPr>
        <w:t>(C08</w:t>
      </w:r>
      <w:r w:rsidRPr="005E226A">
        <w:rPr>
          <w:sz w:val="20"/>
        </w:rPr>
        <w:noBreakHyphen/>
        <w:t>002, C08</w:t>
      </w:r>
      <w:r w:rsidRPr="005E226A">
        <w:rPr>
          <w:sz w:val="20"/>
        </w:rPr>
        <w:noBreakHyphen/>
        <w:t>003, C10</w:t>
      </w:r>
      <w:r w:rsidRPr="005E226A">
        <w:rPr>
          <w:sz w:val="20"/>
        </w:rPr>
        <w:noBreakHyphen/>
        <w:t>003, C10</w:t>
      </w:r>
      <w:r w:rsidRPr="005E226A">
        <w:rPr>
          <w:sz w:val="20"/>
        </w:rPr>
        <w:noBreakHyphen/>
        <w:t>004), dermatomyosite (C99</w:t>
      </w:r>
      <w:r w:rsidRPr="005E226A">
        <w:rPr>
          <w:sz w:val="20"/>
        </w:rPr>
        <w:noBreakHyphen/>
        <w:t xml:space="preserve">006), </w:t>
      </w:r>
      <w:proofErr w:type="spellStart"/>
      <w:r w:rsidRPr="005E226A">
        <w:rPr>
          <w:sz w:val="20"/>
        </w:rPr>
        <w:t>MAg</w:t>
      </w:r>
      <w:proofErr w:type="spellEnd"/>
      <w:r w:rsidRPr="005E226A">
        <w:rPr>
          <w:sz w:val="20"/>
        </w:rPr>
        <w:t xml:space="preserve"> </w:t>
      </w:r>
      <w:r>
        <w:rPr>
          <w:sz w:val="20"/>
        </w:rPr>
        <w:t xml:space="preserve">réfractaire </w:t>
      </w:r>
      <w:r w:rsidRPr="005E226A">
        <w:rPr>
          <w:sz w:val="20"/>
        </w:rPr>
        <w:t>(C08</w:t>
      </w:r>
      <w:r w:rsidRPr="005E226A">
        <w:rPr>
          <w:sz w:val="20"/>
        </w:rPr>
        <w:noBreakHyphen/>
        <w:t>001, ECU</w:t>
      </w:r>
      <w:r w:rsidRPr="005E226A">
        <w:rPr>
          <w:sz w:val="20"/>
        </w:rPr>
        <w:noBreakHyphen/>
        <w:t>MG</w:t>
      </w:r>
      <w:r w:rsidRPr="005E226A">
        <w:rPr>
          <w:sz w:val="20"/>
        </w:rPr>
        <w:noBreakHyphen/>
        <w:t>301, ECU</w:t>
      </w:r>
      <w:r w:rsidRPr="005E226A">
        <w:rPr>
          <w:sz w:val="20"/>
        </w:rPr>
        <w:noBreakHyphen/>
        <w:t>MG</w:t>
      </w:r>
      <w:r w:rsidRPr="005E226A">
        <w:rPr>
          <w:sz w:val="20"/>
        </w:rPr>
        <w:noBreakHyphen/>
        <w:t>302</w:t>
      </w:r>
      <w:r>
        <w:rPr>
          <w:sz w:val="20"/>
        </w:rPr>
        <w:t xml:space="preserve">, </w:t>
      </w:r>
      <w:r w:rsidRPr="005E226A">
        <w:rPr>
          <w:sz w:val="20"/>
        </w:rPr>
        <w:t>ECU</w:t>
      </w:r>
      <w:r w:rsidRPr="005E226A">
        <w:rPr>
          <w:sz w:val="20"/>
        </w:rPr>
        <w:noBreakHyphen/>
        <w:t>MG</w:t>
      </w:r>
      <w:r w:rsidRPr="005E226A">
        <w:rPr>
          <w:sz w:val="20"/>
        </w:rPr>
        <w:noBreakHyphen/>
        <w:t>30</w:t>
      </w:r>
      <w:r>
        <w:rPr>
          <w:sz w:val="20"/>
        </w:rPr>
        <w:t>3</w:t>
      </w:r>
      <w:r w:rsidRPr="005E226A">
        <w:rPr>
          <w:sz w:val="20"/>
        </w:rPr>
        <w:t xml:space="preserve">), maladie du spectre de la </w:t>
      </w:r>
      <w:proofErr w:type="spellStart"/>
      <w:r w:rsidRPr="005E226A">
        <w:rPr>
          <w:sz w:val="20"/>
        </w:rPr>
        <w:t>neuromyélite</w:t>
      </w:r>
      <w:proofErr w:type="spellEnd"/>
      <w:r w:rsidRPr="005E226A">
        <w:rPr>
          <w:sz w:val="20"/>
        </w:rPr>
        <w:t xml:space="preserve"> optique (ECU</w:t>
      </w:r>
      <w:r w:rsidRPr="005E226A">
        <w:rPr>
          <w:sz w:val="20"/>
        </w:rPr>
        <w:noBreakHyphen/>
        <w:t>NMO</w:t>
      </w:r>
      <w:r w:rsidRPr="005E226A">
        <w:rPr>
          <w:sz w:val="20"/>
        </w:rPr>
        <w:noBreakHyphen/>
        <w:t>301</w:t>
      </w:r>
      <w:r>
        <w:rPr>
          <w:sz w:val="20"/>
        </w:rPr>
        <w:t xml:space="preserve">, </w:t>
      </w:r>
      <w:r w:rsidRPr="005E226A">
        <w:rPr>
          <w:sz w:val="20"/>
        </w:rPr>
        <w:t>ECU</w:t>
      </w:r>
      <w:r w:rsidRPr="005E226A">
        <w:rPr>
          <w:sz w:val="20"/>
        </w:rPr>
        <w:noBreakHyphen/>
        <w:t>NMO</w:t>
      </w:r>
      <w:r w:rsidRPr="005E226A">
        <w:rPr>
          <w:sz w:val="20"/>
        </w:rPr>
        <w:noBreakHyphen/>
        <w:t>30</w:t>
      </w:r>
      <w:r>
        <w:rPr>
          <w:sz w:val="20"/>
        </w:rPr>
        <w:t>2</w:t>
      </w:r>
      <w:r w:rsidRPr="005E226A">
        <w:rPr>
          <w:sz w:val="20"/>
        </w:rPr>
        <w:t>), IMG (C99</w:t>
      </w:r>
      <w:r w:rsidRPr="005E226A">
        <w:rPr>
          <w:sz w:val="20"/>
        </w:rPr>
        <w:noBreakHyphen/>
        <w:t>004, E99</w:t>
      </w:r>
      <w:r w:rsidRPr="005E226A">
        <w:rPr>
          <w:sz w:val="20"/>
        </w:rPr>
        <w:noBreakHyphen/>
        <w:t>004), HPN (</w:t>
      </w:r>
      <w:proofErr w:type="gramStart"/>
      <w:r w:rsidRPr="005E226A">
        <w:rPr>
          <w:sz w:val="20"/>
        </w:rPr>
        <w:t>C02</w:t>
      </w:r>
      <w:proofErr w:type="gramEnd"/>
      <w:r w:rsidRPr="005E226A">
        <w:rPr>
          <w:sz w:val="20"/>
        </w:rPr>
        <w:noBreakHyphen/>
        <w:t>001, C04</w:t>
      </w:r>
      <w:r w:rsidRPr="005E226A">
        <w:rPr>
          <w:sz w:val="20"/>
        </w:rPr>
        <w:noBreakHyphen/>
        <w:t>001, C04</w:t>
      </w:r>
      <w:r w:rsidRPr="005E226A">
        <w:rPr>
          <w:sz w:val="20"/>
        </w:rPr>
        <w:noBreakHyphen/>
        <w:t>002, C06</w:t>
      </w:r>
      <w:r w:rsidRPr="005E226A">
        <w:rPr>
          <w:sz w:val="20"/>
        </w:rPr>
        <w:noBreakHyphen/>
        <w:t>002, C07</w:t>
      </w:r>
      <w:r w:rsidRPr="005E226A">
        <w:rPr>
          <w:sz w:val="20"/>
        </w:rPr>
        <w:noBreakHyphen/>
        <w:t>001, E02</w:t>
      </w:r>
      <w:r w:rsidRPr="005E226A">
        <w:rPr>
          <w:sz w:val="20"/>
        </w:rPr>
        <w:noBreakHyphen/>
        <w:t>001, E05</w:t>
      </w:r>
      <w:r w:rsidRPr="005E226A">
        <w:rPr>
          <w:sz w:val="20"/>
        </w:rPr>
        <w:noBreakHyphen/>
        <w:t>001, E07</w:t>
      </w:r>
      <w:r w:rsidRPr="005E226A">
        <w:rPr>
          <w:sz w:val="20"/>
        </w:rPr>
        <w:noBreakHyphen/>
        <w:t>001, M07</w:t>
      </w:r>
      <w:r w:rsidRPr="005E226A">
        <w:rPr>
          <w:sz w:val="20"/>
        </w:rPr>
        <w:noBreakHyphen/>
        <w:t>005, X03</w:t>
      </w:r>
      <w:r w:rsidRPr="005E226A">
        <w:rPr>
          <w:sz w:val="20"/>
        </w:rPr>
        <w:noBreakHyphen/>
        <w:t>001, X03</w:t>
      </w:r>
      <w:r w:rsidRPr="005E226A">
        <w:rPr>
          <w:sz w:val="20"/>
        </w:rPr>
        <w:noBreakHyphen/>
        <w:t>001A), psoriasis (C99</w:t>
      </w:r>
      <w:r w:rsidRPr="005E226A">
        <w:rPr>
          <w:sz w:val="20"/>
        </w:rPr>
        <w:noBreakHyphen/>
        <w:t>007), PR (C01</w:t>
      </w:r>
      <w:r w:rsidRPr="005E226A">
        <w:rPr>
          <w:sz w:val="20"/>
        </w:rPr>
        <w:noBreakHyphen/>
        <w:t>004, C97</w:t>
      </w:r>
      <w:r w:rsidRPr="005E226A">
        <w:rPr>
          <w:sz w:val="20"/>
        </w:rPr>
        <w:noBreakHyphen/>
        <w:t>001, C99</w:t>
      </w:r>
      <w:r w:rsidRPr="005E226A">
        <w:rPr>
          <w:sz w:val="20"/>
        </w:rPr>
        <w:noBreakHyphen/>
        <w:t>001, E01</w:t>
      </w:r>
      <w:r w:rsidRPr="005E226A">
        <w:rPr>
          <w:sz w:val="20"/>
        </w:rPr>
        <w:noBreakHyphen/>
        <w:t>004, E99</w:t>
      </w:r>
      <w:r w:rsidRPr="005E226A">
        <w:rPr>
          <w:sz w:val="20"/>
        </w:rPr>
        <w:noBreakHyphen/>
        <w:t>001), SHU à STEC (C11</w:t>
      </w:r>
      <w:r w:rsidRPr="005E226A">
        <w:rPr>
          <w:sz w:val="20"/>
        </w:rPr>
        <w:noBreakHyphen/>
        <w:t>001), LED (C97</w:t>
      </w:r>
      <w:r w:rsidRPr="005E226A">
        <w:rPr>
          <w:sz w:val="20"/>
        </w:rPr>
        <w:noBreakHyphen/>
        <w:t xml:space="preserve">002). </w:t>
      </w:r>
      <w:proofErr w:type="spellStart"/>
      <w:r w:rsidRPr="005E226A">
        <w:rPr>
          <w:sz w:val="20"/>
        </w:rPr>
        <w:t>MedDRA</w:t>
      </w:r>
      <w:proofErr w:type="spellEnd"/>
      <w:r w:rsidRPr="005E226A">
        <w:rPr>
          <w:sz w:val="20"/>
        </w:rPr>
        <w:t xml:space="preserve"> version </w:t>
      </w:r>
      <w:r w:rsidR="008E5876" w:rsidRPr="005E226A">
        <w:rPr>
          <w:sz w:val="20"/>
        </w:rPr>
        <w:t>2</w:t>
      </w:r>
      <w:r w:rsidR="008E5876">
        <w:rPr>
          <w:sz w:val="20"/>
        </w:rPr>
        <w:t>6</w:t>
      </w:r>
      <w:r w:rsidRPr="005E226A">
        <w:rPr>
          <w:sz w:val="20"/>
        </w:rPr>
        <w:t>.</w:t>
      </w:r>
      <w:r>
        <w:rPr>
          <w:sz w:val="20"/>
        </w:rPr>
        <w:t>1</w:t>
      </w:r>
      <w:r w:rsidRPr="005E226A">
        <w:rPr>
          <w:sz w:val="20"/>
        </w:rPr>
        <w:t>.</w:t>
      </w:r>
    </w:p>
    <w:p w14:paraId="2397AE06" w14:textId="77777777" w:rsidR="00E35748" w:rsidRPr="005E226A" w:rsidRDefault="00E35748" w:rsidP="00195234">
      <w:pPr>
        <w:spacing w:line="240" w:lineRule="auto"/>
        <w:rPr>
          <w:sz w:val="20"/>
        </w:rPr>
      </w:pPr>
      <w:r w:rsidRPr="005E226A">
        <w:rPr>
          <w:sz w:val="20"/>
        </w:rPr>
        <w:t>* Voir le paragraphe Description de certains effets indésirables.</w:t>
      </w:r>
    </w:p>
    <w:p w14:paraId="0CFBE9BC" w14:textId="025E2D85" w:rsidR="00E35748" w:rsidRPr="005E226A" w:rsidRDefault="00E35748" w:rsidP="00195234">
      <w:pPr>
        <w:spacing w:line="240" w:lineRule="auto"/>
        <w:rPr>
          <w:sz w:val="20"/>
        </w:rPr>
      </w:pPr>
      <w:proofErr w:type="gramStart"/>
      <w:r w:rsidRPr="005E226A">
        <w:rPr>
          <w:sz w:val="20"/>
          <w:vertAlign w:val="superscript"/>
        </w:rPr>
        <w:t>a</w:t>
      </w:r>
      <w:proofErr w:type="gramEnd"/>
      <w:r w:rsidRPr="005E226A">
        <w:rPr>
          <w:sz w:val="20"/>
        </w:rPr>
        <w:t xml:space="preserve"> Le terme « abcès » inclut le groupe de termes préférentiels (TP) suivants : abcès de membre, abcès du côlon, abcès rénal, abcès sous</w:t>
      </w:r>
      <w:r w:rsidRPr="005E226A">
        <w:rPr>
          <w:sz w:val="20"/>
        </w:rPr>
        <w:noBreakHyphen/>
        <w:t xml:space="preserve">cutané, abcès dentaire, abcès </w:t>
      </w:r>
      <w:r w:rsidR="008E5876">
        <w:rPr>
          <w:sz w:val="20"/>
        </w:rPr>
        <w:t>hépatique</w:t>
      </w:r>
      <w:r w:rsidRPr="005E226A">
        <w:rPr>
          <w:sz w:val="20"/>
        </w:rPr>
        <w:t xml:space="preserve">, abcès </w:t>
      </w:r>
      <w:proofErr w:type="spellStart"/>
      <w:r w:rsidRPr="005E226A">
        <w:rPr>
          <w:sz w:val="20"/>
        </w:rPr>
        <w:t>périrectal</w:t>
      </w:r>
      <w:proofErr w:type="spellEnd"/>
      <w:r w:rsidRPr="005E226A">
        <w:rPr>
          <w:sz w:val="20"/>
        </w:rPr>
        <w:t>, abcès rectal.</w:t>
      </w:r>
    </w:p>
    <w:p w14:paraId="374284B3" w14:textId="5042F348" w:rsidR="00E35748" w:rsidRPr="005E226A" w:rsidRDefault="00E35748" w:rsidP="00195234">
      <w:pPr>
        <w:spacing w:line="240" w:lineRule="auto"/>
        <w:rPr>
          <w:sz w:val="20"/>
        </w:rPr>
      </w:pPr>
      <w:proofErr w:type="gramStart"/>
      <w:r w:rsidRPr="005E226A">
        <w:rPr>
          <w:sz w:val="20"/>
          <w:vertAlign w:val="superscript"/>
        </w:rPr>
        <w:t>b</w:t>
      </w:r>
      <w:proofErr w:type="gramEnd"/>
      <w:r w:rsidRPr="005E226A">
        <w:rPr>
          <w:sz w:val="20"/>
        </w:rPr>
        <w:t xml:space="preserve"> Le terme « infection méningococcique » inclut le groupe de termes préférentiels (TP) suivants : infection méningococcique, sep</w:t>
      </w:r>
      <w:r w:rsidR="00923BFE">
        <w:rPr>
          <w:sz w:val="20"/>
        </w:rPr>
        <w:t>sis</w:t>
      </w:r>
      <w:r w:rsidRPr="005E226A">
        <w:rPr>
          <w:sz w:val="20"/>
        </w:rPr>
        <w:t xml:space="preserve"> méningococcique, méningite méningococcique.</w:t>
      </w:r>
    </w:p>
    <w:p w14:paraId="0DE991BC" w14:textId="77777777" w:rsidR="00E35748" w:rsidRDefault="00E35748" w:rsidP="00195234">
      <w:pPr>
        <w:spacing w:line="240" w:lineRule="auto"/>
        <w:rPr>
          <w:ins w:id="15" w:author="Auteur"/>
          <w:sz w:val="20"/>
        </w:rPr>
      </w:pPr>
      <w:proofErr w:type="gramStart"/>
      <w:r w:rsidRPr="005E226A">
        <w:rPr>
          <w:sz w:val="20"/>
          <w:vertAlign w:val="superscript"/>
        </w:rPr>
        <w:t>c</w:t>
      </w:r>
      <w:proofErr w:type="gramEnd"/>
      <w:r w:rsidRPr="005E226A">
        <w:rPr>
          <w:sz w:val="20"/>
        </w:rPr>
        <w:t> Effets indésirables identifiés après la commercialisation.</w:t>
      </w:r>
    </w:p>
    <w:p w14:paraId="78F1597D" w14:textId="30D281F8" w:rsidR="001A4657" w:rsidRPr="005E226A" w:rsidRDefault="001A4657" w:rsidP="00195234">
      <w:pPr>
        <w:spacing w:line="240" w:lineRule="auto"/>
        <w:rPr>
          <w:sz w:val="20"/>
        </w:rPr>
      </w:pPr>
      <w:proofErr w:type="spellStart"/>
      <w:proofErr w:type="gramStart"/>
      <w:ins w:id="16" w:author="Auteur">
        <w:r w:rsidRPr="00192DD1">
          <w:rPr>
            <w:sz w:val="20"/>
            <w:vertAlign w:val="superscript"/>
          </w:rPr>
          <w:t>d</w:t>
        </w:r>
        <w:r>
          <w:rPr>
            <w:sz w:val="20"/>
          </w:rPr>
          <w:t>La</w:t>
        </w:r>
        <w:proofErr w:type="spellEnd"/>
        <w:proofErr w:type="gramEnd"/>
        <w:r>
          <w:rPr>
            <w:sz w:val="20"/>
          </w:rPr>
          <w:t xml:space="preserve"> fréquence ne peut pas être estimée d’après les données disponibles post-commercialisation</w:t>
        </w:r>
      </w:ins>
    </w:p>
    <w:p w14:paraId="54889071" w14:textId="77777777" w:rsidR="00E35748" w:rsidRPr="005E226A" w:rsidRDefault="00E35748" w:rsidP="00195234">
      <w:pPr>
        <w:spacing w:line="240" w:lineRule="auto"/>
        <w:rPr>
          <w:rFonts w:eastAsia="Times New Roman"/>
          <w:szCs w:val="24"/>
        </w:rPr>
      </w:pPr>
    </w:p>
    <w:p w14:paraId="161A3344" w14:textId="44606F0C" w:rsidR="00E35748" w:rsidRPr="005E226A" w:rsidRDefault="00E35748" w:rsidP="1FD82157">
      <w:pPr>
        <w:keepNext/>
        <w:tabs>
          <w:tab w:val="clear" w:pos="567"/>
        </w:tabs>
        <w:spacing w:line="240" w:lineRule="auto"/>
        <w:outlineLvl w:val="0"/>
        <w:rPr>
          <w:u w:val="single"/>
        </w:rPr>
      </w:pPr>
      <w:r w:rsidRPr="10B67A73">
        <w:rPr>
          <w:u w:val="single"/>
        </w:rPr>
        <w:t>Description de certains effets indésirables</w:t>
      </w:r>
      <w:r w:rsidR="4675217C" w:rsidRPr="10B67A73">
        <w:rPr>
          <w:u w:val="single"/>
        </w:rPr>
        <w:t xml:space="preserve"> </w:t>
      </w:r>
    </w:p>
    <w:p w14:paraId="062D86FB" w14:textId="1D39E6FE" w:rsidR="00E35748" w:rsidRPr="005E226A" w:rsidRDefault="00E35748" w:rsidP="00195234">
      <w:pPr>
        <w:spacing w:line="240" w:lineRule="auto"/>
        <w:rPr>
          <w:rFonts w:eastAsia="Times New Roman"/>
          <w:szCs w:val="24"/>
        </w:rPr>
      </w:pPr>
      <w:r w:rsidRPr="005E226A">
        <w:rPr>
          <w:szCs w:val="24"/>
        </w:rPr>
        <w:t>Dans toutes les études cliniques, l’effet indésirable le plus grave était l</w:t>
      </w:r>
      <w:r w:rsidR="00923BFE">
        <w:rPr>
          <w:szCs w:val="24"/>
        </w:rPr>
        <w:t>e</w:t>
      </w:r>
      <w:r w:rsidRPr="005E226A">
        <w:rPr>
          <w:szCs w:val="24"/>
        </w:rPr>
        <w:t xml:space="preserve"> sep</w:t>
      </w:r>
      <w:r w:rsidR="00923BFE">
        <w:rPr>
          <w:szCs w:val="24"/>
        </w:rPr>
        <w:t>sis</w:t>
      </w:r>
      <w:r w:rsidRPr="005E226A">
        <w:rPr>
          <w:szCs w:val="24"/>
        </w:rPr>
        <w:t xml:space="preserve"> méningoco</w:t>
      </w:r>
      <w:r w:rsidR="00923BFE">
        <w:rPr>
          <w:szCs w:val="24"/>
        </w:rPr>
        <w:t>cci</w:t>
      </w:r>
      <w:r w:rsidRPr="005E226A">
        <w:rPr>
          <w:szCs w:val="24"/>
        </w:rPr>
        <w:t xml:space="preserve">que, qui est une forme fréquente des infections méningococciques chez les patients traités par </w:t>
      </w:r>
      <w:proofErr w:type="spellStart"/>
      <w:r w:rsidRPr="005E226A">
        <w:rPr>
          <w:szCs w:val="24"/>
        </w:rPr>
        <w:t>Soliris</w:t>
      </w:r>
      <w:proofErr w:type="spellEnd"/>
      <w:r w:rsidRPr="005E226A">
        <w:rPr>
          <w:szCs w:val="24"/>
        </w:rPr>
        <w:t xml:space="preserve"> (voir rubrique 4.4).</w:t>
      </w:r>
      <w:r w:rsidRPr="005E226A">
        <w:rPr>
          <w:rFonts w:eastAsia="Times New Roman"/>
          <w:szCs w:val="24"/>
        </w:rPr>
        <w:t xml:space="preserve"> </w:t>
      </w:r>
    </w:p>
    <w:p w14:paraId="1BA00568" w14:textId="63B3ABD0" w:rsidR="00E35748" w:rsidRPr="005E226A" w:rsidRDefault="00E35748" w:rsidP="00195234">
      <w:pPr>
        <w:spacing w:line="240" w:lineRule="auto"/>
        <w:rPr>
          <w:rFonts w:eastAsia="Times New Roman"/>
          <w:szCs w:val="24"/>
        </w:rPr>
      </w:pPr>
      <w:r w:rsidRPr="005E226A">
        <w:rPr>
          <w:rFonts w:eastAsia="Times New Roman"/>
          <w:szCs w:val="24"/>
        </w:rPr>
        <w:t xml:space="preserve">D’autres cas d’infections par </w:t>
      </w:r>
      <w:r w:rsidRPr="005E226A">
        <w:rPr>
          <w:rFonts w:eastAsia="Times New Roman"/>
          <w:i/>
          <w:szCs w:val="24"/>
        </w:rPr>
        <w:t xml:space="preserve">Neisseria </w:t>
      </w:r>
      <w:proofErr w:type="spellStart"/>
      <w:r w:rsidRPr="005E226A">
        <w:t>sp</w:t>
      </w:r>
      <w:proofErr w:type="spellEnd"/>
      <w:r w:rsidRPr="005E226A">
        <w:t xml:space="preserve">. </w:t>
      </w:r>
      <w:proofErr w:type="gramStart"/>
      <w:r w:rsidRPr="005E226A">
        <w:t>ont</w:t>
      </w:r>
      <w:proofErr w:type="gramEnd"/>
      <w:r w:rsidRPr="005E226A">
        <w:t xml:space="preserve"> été rapportés</w:t>
      </w:r>
      <w:r w:rsidRPr="005E226A">
        <w:rPr>
          <w:rFonts w:eastAsia="Times New Roman"/>
          <w:szCs w:val="24"/>
        </w:rPr>
        <w:t>, y compris des cas de sep</w:t>
      </w:r>
      <w:r w:rsidR="00923BFE">
        <w:rPr>
          <w:rFonts w:eastAsia="Times New Roman"/>
          <w:szCs w:val="24"/>
        </w:rPr>
        <w:t>sis</w:t>
      </w:r>
      <w:r w:rsidRPr="005E226A">
        <w:rPr>
          <w:rFonts w:eastAsia="Times New Roman"/>
          <w:szCs w:val="24"/>
        </w:rPr>
        <w:t xml:space="preserve"> à </w:t>
      </w:r>
      <w:r w:rsidRPr="005E226A">
        <w:rPr>
          <w:i/>
        </w:rPr>
        <w:t>Neisseria gonorrhoeae</w:t>
      </w:r>
      <w:r w:rsidRPr="005E226A">
        <w:t xml:space="preserve">, </w:t>
      </w:r>
      <w:r w:rsidRPr="005E226A">
        <w:rPr>
          <w:i/>
        </w:rPr>
        <w:t xml:space="preserve">Neisseria </w:t>
      </w:r>
      <w:proofErr w:type="spellStart"/>
      <w:r w:rsidRPr="005E226A">
        <w:rPr>
          <w:i/>
        </w:rPr>
        <w:t>sicca</w:t>
      </w:r>
      <w:proofErr w:type="spellEnd"/>
      <w:r w:rsidRPr="005E226A">
        <w:rPr>
          <w:i/>
        </w:rPr>
        <w:t>/</w:t>
      </w:r>
      <w:proofErr w:type="spellStart"/>
      <w:r w:rsidRPr="005E226A">
        <w:rPr>
          <w:i/>
        </w:rPr>
        <w:t>subflava</w:t>
      </w:r>
      <w:proofErr w:type="spellEnd"/>
      <w:r w:rsidRPr="005E226A">
        <w:rPr>
          <w:i/>
        </w:rPr>
        <w:t>, Neisseria</w:t>
      </w:r>
      <w:r w:rsidRPr="00F835D1">
        <w:t xml:space="preserve"> </w:t>
      </w:r>
      <w:proofErr w:type="spellStart"/>
      <w:r w:rsidRPr="00F835D1">
        <w:t>sp</w:t>
      </w:r>
      <w:proofErr w:type="spellEnd"/>
      <w:r w:rsidRPr="00F835D1">
        <w:t>.</w:t>
      </w:r>
      <w:r w:rsidRPr="005E226A">
        <w:t xml:space="preserve"> (</w:t>
      </w:r>
      <w:proofErr w:type="gramStart"/>
      <w:r w:rsidRPr="005E226A">
        <w:t>espèce</w:t>
      </w:r>
      <w:proofErr w:type="gramEnd"/>
      <w:r w:rsidRPr="005E226A">
        <w:t xml:space="preserve"> non précisée).</w:t>
      </w:r>
      <w:r w:rsidRPr="005E226A">
        <w:rPr>
          <w:rFonts w:eastAsia="Times New Roman"/>
          <w:szCs w:val="24"/>
        </w:rPr>
        <w:t xml:space="preserve"> </w:t>
      </w:r>
    </w:p>
    <w:p w14:paraId="64FC1F6D" w14:textId="77777777" w:rsidR="00E35748" w:rsidRPr="005E226A" w:rsidRDefault="00E35748" w:rsidP="00195234">
      <w:pPr>
        <w:spacing w:line="240" w:lineRule="auto"/>
        <w:rPr>
          <w:rFonts w:eastAsia="Times New Roman"/>
          <w:szCs w:val="24"/>
        </w:rPr>
      </w:pPr>
    </w:p>
    <w:p w14:paraId="374E7EBA" w14:textId="77777777" w:rsidR="00E35748" w:rsidRPr="005E226A" w:rsidRDefault="00E35748" w:rsidP="00195234">
      <w:pPr>
        <w:spacing w:line="240" w:lineRule="auto"/>
        <w:rPr>
          <w:szCs w:val="24"/>
        </w:rPr>
      </w:pPr>
      <w:r w:rsidRPr="005E226A">
        <w:rPr>
          <w:rFonts w:eastAsia="Times New Roman"/>
          <w:szCs w:val="24"/>
        </w:rPr>
        <w:t xml:space="preserve">Des anticorps dirigés contre </w:t>
      </w:r>
      <w:proofErr w:type="spellStart"/>
      <w:r w:rsidRPr="005E226A">
        <w:rPr>
          <w:rFonts w:eastAsia="Times New Roman"/>
          <w:szCs w:val="24"/>
        </w:rPr>
        <w:t>Soliris</w:t>
      </w:r>
      <w:proofErr w:type="spellEnd"/>
      <w:r w:rsidRPr="005E226A">
        <w:rPr>
          <w:szCs w:val="24"/>
        </w:rPr>
        <w:t xml:space="preserve"> ont été détectés chez 2 % des patients atteints d’HPN par un test ELISA, chez 3</w:t>
      </w:r>
      <w:r>
        <w:rPr>
          <w:szCs w:val="24"/>
        </w:rPr>
        <w:t> </w:t>
      </w:r>
      <w:r w:rsidRPr="005E226A">
        <w:rPr>
          <w:szCs w:val="24"/>
        </w:rPr>
        <w:t xml:space="preserve">% des patients atteints de SHU atypique et chez 2 % des patients atteints de NMOSD par un test ECL. </w:t>
      </w:r>
      <w:r w:rsidRPr="005E226A">
        <w:rPr>
          <w:rFonts w:eastAsia="Times New Roman"/>
          <w:szCs w:val="24"/>
        </w:rPr>
        <w:t>Il n’a pas été observé d’anticorps anti-médicament dans les études cliniques contrôlées</w:t>
      </w:r>
      <w:r w:rsidRPr="005E226A">
        <w:rPr>
          <w:rFonts w:ascii="Arial" w:eastAsia="Times New Roman" w:hAnsi="Arial" w:cs="Arial"/>
          <w:i/>
          <w:color w:val="000000"/>
          <w:szCs w:val="24"/>
        </w:rPr>
        <w:t xml:space="preserve"> </w:t>
      </w:r>
      <w:r w:rsidRPr="005E226A">
        <w:rPr>
          <w:rFonts w:eastAsia="Times New Roman"/>
          <w:szCs w:val="24"/>
        </w:rPr>
        <w:t>contre</w:t>
      </w:r>
      <w:r w:rsidRPr="005E226A">
        <w:rPr>
          <w:rFonts w:ascii="Arial" w:eastAsia="Times New Roman" w:hAnsi="Arial" w:cs="Arial"/>
          <w:color w:val="000000"/>
          <w:szCs w:val="24"/>
        </w:rPr>
        <w:t xml:space="preserve"> </w:t>
      </w:r>
      <w:r w:rsidRPr="005E226A">
        <w:rPr>
          <w:rFonts w:eastAsia="Times New Roman"/>
          <w:szCs w:val="24"/>
        </w:rPr>
        <w:t xml:space="preserve">placebo menées dans la </w:t>
      </w:r>
      <w:proofErr w:type="spellStart"/>
      <w:r w:rsidRPr="005E226A">
        <w:rPr>
          <w:rFonts w:eastAsia="Times New Roman"/>
          <w:szCs w:val="24"/>
        </w:rPr>
        <w:t>MAg</w:t>
      </w:r>
      <w:proofErr w:type="spellEnd"/>
      <w:r w:rsidRPr="005E226A">
        <w:rPr>
          <w:rFonts w:eastAsia="Times New Roman"/>
          <w:szCs w:val="24"/>
        </w:rPr>
        <w:t xml:space="preserve"> réfractaire. </w:t>
      </w:r>
      <w:r w:rsidRPr="005E226A">
        <w:rPr>
          <w:szCs w:val="24"/>
        </w:rPr>
        <w:t>Comme avec toutes les protéines, il existe un risque d’immunogénicité.</w:t>
      </w:r>
    </w:p>
    <w:p w14:paraId="59606F26" w14:textId="77777777" w:rsidR="00E35748" w:rsidRPr="005E226A" w:rsidRDefault="00E35748" w:rsidP="00195234">
      <w:pPr>
        <w:autoSpaceDE w:val="0"/>
        <w:autoSpaceDN w:val="0"/>
        <w:adjustRightInd w:val="0"/>
        <w:spacing w:line="240" w:lineRule="auto"/>
        <w:rPr>
          <w:rFonts w:eastAsia="Times New Roman"/>
          <w:szCs w:val="24"/>
        </w:rPr>
      </w:pPr>
    </w:p>
    <w:p w14:paraId="6394ECE1" w14:textId="77777777" w:rsidR="00E35748" w:rsidRPr="005E226A" w:rsidRDefault="00E35748" w:rsidP="00195234">
      <w:pPr>
        <w:autoSpaceDE w:val="0"/>
        <w:autoSpaceDN w:val="0"/>
        <w:adjustRightInd w:val="0"/>
        <w:spacing w:line="240" w:lineRule="auto"/>
        <w:rPr>
          <w:rFonts w:eastAsia="Times New Roman"/>
          <w:szCs w:val="24"/>
        </w:rPr>
      </w:pPr>
      <w:r w:rsidRPr="005E226A">
        <w:rPr>
          <w:rFonts w:eastAsia="Times New Roman"/>
          <w:szCs w:val="24"/>
        </w:rPr>
        <w:t xml:space="preserve">Des cas d’hémolyse ont été rapportés lors d’omission ou de retard de la perfusion de </w:t>
      </w:r>
      <w:proofErr w:type="spellStart"/>
      <w:r w:rsidRPr="005E226A">
        <w:rPr>
          <w:rFonts w:eastAsia="Times New Roman"/>
          <w:szCs w:val="24"/>
        </w:rPr>
        <w:t>Soliris</w:t>
      </w:r>
      <w:proofErr w:type="spellEnd"/>
      <w:r w:rsidRPr="005E226A">
        <w:rPr>
          <w:rFonts w:eastAsia="Times New Roman"/>
          <w:szCs w:val="24"/>
        </w:rPr>
        <w:t xml:space="preserve"> dans les études cliniques dans l’HPN (voir aussi rubrique</w:t>
      </w:r>
      <w:r w:rsidRPr="005E226A">
        <w:rPr>
          <w:szCs w:val="24"/>
        </w:rPr>
        <w:t> </w:t>
      </w:r>
      <w:r w:rsidRPr="005E226A">
        <w:rPr>
          <w:rFonts w:eastAsia="Times New Roman"/>
          <w:szCs w:val="24"/>
        </w:rPr>
        <w:t>4.4).</w:t>
      </w:r>
    </w:p>
    <w:p w14:paraId="6350590A" w14:textId="77777777" w:rsidR="00E35748" w:rsidRPr="005E226A" w:rsidRDefault="00E35748" w:rsidP="00195234">
      <w:pPr>
        <w:autoSpaceDE w:val="0"/>
        <w:autoSpaceDN w:val="0"/>
        <w:adjustRightInd w:val="0"/>
        <w:spacing w:line="240" w:lineRule="auto"/>
        <w:rPr>
          <w:rFonts w:eastAsia="Times New Roman"/>
          <w:szCs w:val="24"/>
        </w:rPr>
      </w:pPr>
    </w:p>
    <w:p w14:paraId="1C74C4A7" w14:textId="77777777" w:rsidR="00E35748" w:rsidRPr="005E226A" w:rsidRDefault="00E35748" w:rsidP="00195234">
      <w:pPr>
        <w:autoSpaceDE w:val="0"/>
        <w:autoSpaceDN w:val="0"/>
        <w:adjustRightInd w:val="0"/>
        <w:spacing w:line="240" w:lineRule="auto"/>
        <w:rPr>
          <w:rFonts w:eastAsia="Times New Roman"/>
          <w:szCs w:val="24"/>
        </w:rPr>
      </w:pPr>
      <w:r w:rsidRPr="005E226A">
        <w:rPr>
          <w:rFonts w:eastAsia="Times New Roman"/>
          <w:szCs w:val="24"/>
        </w:rPr>
        <w:t xml:space="preserve">Des cas de complications de MAT ont été rapportés lors d’omission ou de retard de la perfusion de </w:t>
      </w:r>
      <w:proofErr w:type="spellStart"/>
      <w:r w:rsidRPr="005E226A">
        <w:rPr>
          <w:rFonts w:eastAsia="Times New Roman"/>
          <w:szCs w:val="24"/>
        </w:rPr>
        <w:t>Soliris</w:t>
      </w:r>
      <w:proofErr w:type="spellEnd"/>
      <w:r w:rsidRPr="005E226A">
        <w:rPr>
          <w:rFonts w:eastAsia="Times New Roman"/>
          <w:szCs w:val="24"/>
        </w:rPr>
        <w:t xml:space="preserve"> dans les études cliniques dans le SHU atypique (voir aussi rubrique</w:t>
      </w:r>
      <w:r w:rsidRPr="005E226A">
        <w:rPr>
          <w:szCs w:val="24"/>
        </w:rPr>
        <w:t> </w:t>
      </w:r>
      <w:r w:rsidRPr="005E226A">
        <w:rPr>
          <w:rFonts w:eastAsia="Times New Roman"/>
          <w:szCs w:val="24"/>
        </w:rPr>
        <w:t>4.4).</w:t>
      </w:r>
    </w:p>
    <w:p w14:paraId="46A90359" w14:textId="77777777" w:rsidR="00E35748" w:rsidRPr="005E226A" w:rsidRDefault="00E35748" w:rsidP="00195234">
      <w:pPr>
        <w:autoSpaceDE w:val="0"/>
        <w:autoSpaceDN w:val="0"/>
        <w:adjustRightInd w:val="0"/>
        <w:spacing w:line="240" w:lineRule="auto"/>
        <w:rPr>
          <w:rFonts w:eastAsia="Times New Roman"/>
          <w:szCs w:val="24"/>
        </w:rPr>
      </w:pPr>
    </w:p>
    <w:p w14:paraId="5CF24E83" w14:textId="02350725" w:rsidR="00E35748" w:rsidRPr="005E226A" w:rsidRDefault="00E35748" w:rsidP="1FD82157">
      <w:pPr>
        <w:keepNext/>
        <w:tabs>
          <w:tab w:val="clear" w:pos="567"/>
        </w:tabs>
        <w:spacing w:line="240" w:lineRule="auto"/>
        <w:outlineLvl w:val="0"/>
        <w:rPr>
          <w:u w:val="single"/>
        </w:rPr>
      </w:pPr>
      <w:r w:rsidRPr="10B67A73">
        <w:rPr>
          <w:u w:val="single"/>
        </w:rPr>
        <w:t>Population pédiatrique</w:t>
      </w:r>
      <w:r w:rsidR="449D8DEC" w:rsidRPr="10B67A73">
        <w:rPr>
          <w:u w:val="single"/>
        </w:rPr>
        <w:t xml:space="preserve"> </w:t>
      </w:r>
    </w:p>
    <w:p w14:paraId="56BAE7FB" w14:textId="15802D10" w:rsidR="00E35748" w:rsidRPr="005E226A" w:rsidRDefault="00E35748" w:rsidP="00195234">
      <w:pPr>
        <w:tabs>
          <w:tab w:val="clear" w:pos="567"/>
        </w:tabs>
        <w:spacing w:line="240" w:lineRule="auto"/>
        <w:outlineLvl w:val="0"/>
        <w:rPr>
          <w:szCs w:val="24"/>
        </w:rPr>
      </w:pPr>
      <w:r w:rsidRPr="005E226A">
        <w:rPr>
          <w:szCs w:val="24"/>
        </w:rPr>
        <w:t xml:space="preserve">Chez les enfants et les adolescents atteints d’HPN (âgés de 11 ans à moins de 18 ans) inclus dans l’étude pédiatrique M07-005, le profil de sécurité </w:t>
      </w:r>
      <w:r>
        <w:rPr>
          <w:szCs w:val="24"/>
        </w:rPr>
        <w:t>a semblé</w:t>
      </w:r>
      <w:r w:rsidRPr="005E226A">
        <w:rPr>
          <w:szCs w:val="24"/>
        </w:rPr>
        <w:t xml:space="preserve"> similaire à celui observé chez les patients adultes atteints d’HPN. L’effet indésirable le plus fréquent reporté dans la population pédiatrique était la céphalée.</w:t>
      </w:r>
    </w:p>
    <w:p w14:paraId="5B6273B4" w14:textId="77777777" w:rsidR="00E35748" w:rsidRPr="005E226A" w:rsidRDefault="00E35748" w:rsidP="00195234">
      <w:pPr>
        <w:tabs>
          <w:tab w:val="clear" w:pos="567"/>
        </w:tabs>
        <w:spacing w:line="240" w:lineRule="auto"/>
        <w:outlineLvl w:val="0"/>
        <w:rPr>
          <w:szCs w:val="24"/>
          <w:u w:val="single"/>
        </w:rPr>
      </w:pPr>
    </w:p>
    <w:p w14:paraId="6AFDB354" w14:textId="323FEC39" w:rsidR="00E35748" w:rsidRPr="005E226A" w:rsidRDefault="00E35748" w:rsidP="00195234">
      <w:pPr>
        <w:autoSpaceDE w:val="0"/>
        <w:autoSpaceDN w:val="0"/>
        <w:adjustRightInd w:val="0"/>
        <w:spacing w:line="240" w:lineRule="auto"/>
        <w:rPr>
          <w:rFonts w:eastAsia="Times New Roman"/>
          <w:szCs w:val="24"/>
        </w:rPr>
      </w:pPr>
      <w:r w:rsidRPr="005E226A">
        <w:rPr>
          <w:szCs w:val="24"/>
        </w:rPr>
        <w:t xml:space="preserve">Chez les patients pédiatriques atteints de SHU atypique (âgés de 2 mois à moins de 18 ans) </w:t>
      </w:r>
      <w:r w:rsidRPr="005E226A">
        <w:rPr>
          <w:rFonts w:eastAsia="Times New Roman"/>
          <w:szCs w:val="24"/>
        </w:rPr>
        <w:t xml:space="preserve">inclus dans les études C08-002, C08-003, C09-001r et C10-003, le profil de sécurité </w:t>
      </w:r>
      <w:r>
        <w:rPr>
          <w:rFonts w:eastAsia="Times New Roman"/>
          <w:szCs w:val="24"/>
        </w:rPr>
        <w:t>a semblé</w:t>
      </w:r>
      <w:r w:rsidRPr="005E226A">
        <w:rPr>
          <w:rFonts w:eastAsia="Times New Roman"/>
          <w:szCs w:val="24"/>
        </w:rPr>
        <w:t xml:space="preserve"> similaire à celui observé chez l</w:t>
      </w:r>
      <w:r>
        <w:rPr>
          <w:rFonts w:eastAsia="Times New Roman"/>
          <w:szCs w:val="24"/>
        </w:rPr>
        <w:t xml:space="preserve">es patients </w:t>
      </w:r>
      <w:r w:rsidRPr="005E226A">
        <w:rPr>
          <w:rFonts w:eastAsia="Times New Roman"/>
          <w:szCs w:val="24"/>
        </w:rPr>
        <w:t>adulte</w:t>
      </w:r>
      <w:r>
        <w:rPr>
          <w:rFonts w:eastAsia="Times New Roman"/>
          <w:szCs w:val="24"/>
        </w:rPr>
        <w:t>s</w:t>
      </w:r>
      <w:r w:rsidRPr="005E226A">
        <w:rPr>
          <w:rFonts w:eastAsia="Times New Roman"/>
          <w:szCs w:val="24"/>
        </w:rPr>
        <w:t xml:space="preserve"> atteint</w:t>
      </w:r>
      <w:r>
        <w:rPr>
          <w:rFonts w:eastAsia="Times New Roman"/>
          <w:szCs w:val="24"/>
        </w:rPr>
        <w:t>s</w:t>
      </w:r>
      <w:r w:rsidRPr="005E226A">
        <w:rPr>
          <w:rFonts w:eastAsia="Times New Roman"/>
          <w:szCs w:val="24"/>
        </w:rPr>
        <w:t xml:space="preserve"> de SHU atypique. Le profil de sécurité dans les différents sous-groupes d’âge pédiatriques</w:t>
      </w:r>
      <w:r w:rsidRPr="005E226A" w:rsidDel="00633F91">
        <w:rPr>
          <w:rFonts w:eastAsia="Times New Roman"/>
          <w:szCs w:val="24"/>
        </w:rPr>
        <w:t xml:space="preserve"> </w:t>
      </w:r>
      <w:r>
        <w:rPr>
          <w:rFonts w:eastAsia="Times New Roman"/>
          <w:szCs w:val="24"/>
        </w:rPr>
        <w:t>semble</w:t>
      </w:r>
      <w:r w:rsidRPr="005E226A">
        <w:rPr>
          <w:rFonts w:eastAsia="Times New Roman"/>
          <w:szCs w:val="24"/>
        </w:rPr>
        <w:t xml:space="preserve"> similaire.</w:t>
      </w:r>
    </w:p>
    <w:p w14:paraId="21D58FC9" w14:textId="77777777" w:rsidR="00E35748" w:rsidRDefault="00E35748" w:rsidP="00195234">
      <w:pPr>
        <w:autoSpaceDE w:val="0"/>
        <w:autoSpaceDN w:val="0"/>
        <w:adjustRightInd w:val="0"/>
        <w:spacing w:line="240" w:lineRule="auto"/>
        <w:rPr>
          <w:rFonts w:eastAsia="Times New Roman"/>
          <w:szCs w:val="24"/>
        </w:rPr>
      </w:pPr>
    </w:p>
    <w:p w14:paraId="18F9C5A6" w14:textId="59561109" w:rsidR="00E35748" w:rsidRPr="005E226A" w:rsidRDefault="00E35748" w:rsidP="00195234">
      <w:pPr>
        <w:autoSpaceDE w:val="0"/>
        <w:autoSpaceDN w:val="0"/>
        <w:adjustRightInd w:val="0"/>
        <w:spacing w:line="240" w:lineRule="auto"/>
        <w:rPr>
          <w:rFonts w:eastAsia="Times New Roman"/>
          <w:szCs w:val="24"/>
        </w:rPr>
      </w:pPr>
      <w:r w:rsidRPr="005E226A">
        <w:rPr>
          <w:szCs w:val="24"/>
        </w:rPr>
        <w:lastRenderedPageBreak/>
        <w:t xml:space="preserve">Chez les patients pédiatriques atteints de </w:t>
      </w:r>
      <w:proofErr w:type="spellStart"/>
      <w:r>
        <w:rPr>
          <w:szCs w:val="24"/>
        </w:rPr>
        <w:t>MAg</w:t>
      </w:r>
      <w:proofErr w:type="spellEnd"/>
      <w:r>
        <w:rPr>
          <w:szCs w:val="24"/>
        </w:rPr>
        <w:t xml:space="preserve"> réfractaire</w:t>
      </w:r>
      <w:r w:rsidRPr="005E226A">
        <w:rPr>
          <w:szCs w:val="24"/>
        </w:rPr>
        <w:t xml:space="preserve"> (âgés de </w:t>
      </w:r>
      <w:r w:rsidR="00A479E3">
        <w:rPr>
          <w:szCs w:val="24"/>
        </w:rPr>
        <w:t>1</w:t>
      </w:r>
      <w:r w:rsidRPr="005E226A">
        <w:rPr>
          <w:szCs w:val="24"/>
        </w:rPr>
        <w:t xml:space="preserve">2 à moins de 18 ans) </w:t>
      </w:r>
      <w:r w:rsidRPr="005E226A">
        <w:rPr>
          <w:rFonts w:eastAsia="Times New Roman"/>
          <w:szCs w:val="24"/>
        </w:rPr>
        <w:t>inclus dans</w:t>
      </w:r>
      <w:r>
        <w:rPr>
          <w:rFonts w:eastAsia="Times New Roman"/>
          <w:szCs w:val="24"/>
        </w:rPr>
        <w:t xml:space="preserve"> l’étude ECU</w:t>
      </w:r>
      <w:r>
        <w:rPr>
          <w:rFonts w:eastAsia="Times New Roman"/>
          <w:szCs w:val="24"/>
        </w:rPr>
        <w:noBreakHyphen/>
        <w:t>MG</w:t>
      </w:r>
      <w:r>
        <w:rPr>
          <w:rFonts w:eastAsia="Times New Roman"/>
          <w:szCs w:val="24"/>
        </w:rPr>
        <w:noBreakHyphen/>
        <w:t>303, le profil de sécurité a semblé similaire à</w:t>
      </w:r>
      <w:r w:rsidRPr="005E226A">
        <w:rPr>
          <w:rFonts w:eastAsia="Times New Roman"/>
          <w:szCs w:val="24"/>
        </w:rPr>
        <w:t xml:space="preserve"> celui observé chez</w:t>
      </w:r>
      <w:r>
        <w:rPr>
          <w:rFonts w:eastAsia="Times New Roman"/>
          <w:szCs w:val="24"/>
        </w:rPr>
        <w:t xml:space="preserve"> les patients adultes atteints de </w:t>
      </w:r>
      <w:proofErr w:type="spellStart"/>
      <w:r>
        <w:rPr>
          <w:rFonts w:eastAsia="Times New Roman"/>
          <w:szCs w:val="24"/>
        </w:rPr>
        <w:t>MAg</w:t>
      </w:r>
      <w:proofErr w:type="spellEnd"/>
      <w:r>
        <w:rPr>
          <w:rFonts w:eastAsia="Times New Roman"/>
          <w:szCs w:val="24"/>
        </w:rPr>
        <w:t xml:space="preserve"> réfractaire.</w:t>
      </w:r>
    </w:p>
    <w:p w14:paraId="41202A8D" w14:textId="77777777" w:rsidR="00E35748" w:rsidRDefault="00E35748" w:rsidP="00195234">
      <w:pPr>
        <w:autoSpaceDE w:val="0"/>
        <w:autoSpaceDN w:val="0"/>
        <w:adjustRightInd w:val="0"/>
        <w:spacing w:line="240" w:lineRule="auto"/>
        <w:rPr>
          <w:rFonts w:eastAsia="Times New Roman"/>
          <w:szCs w:val="24"/>
        </w:rPr>
      </w:pPr>
    </w:p>
    <w:p w14:paraId="6756531E" w14:textId="6237AA8C" w:rsidR="00E35748" w:rsidRPr="005E226A" w:rsidRDefault="00E35748" w:rsidP="1FD82157">
      <w:pPr>
        <w:keepNext/>
        <w:autoSpaceDE w:val="0"/>
        <w:autoSpaceDN w:val="0"/>
        <w:adjustRightInd w:val="0"/>
        <w:spacing w:line="240" w:lineRule="auto"/>
        <w:rPr>
          <w:rFonts w:eastAsia="Times New Roman"/>
        </w:rPr>
      </w:pPr>
      <w:r w:rsidRPr="10B67A73">
        <w:rPr>
          <w:rFonts w:eastAsia="Times New Roman"/>
          <w:u w:val="single"/>
        </w:rPr>
        <w:t>Population âgée</w:t>
      </w:r>
      <w:r w:rsidR="3751437E" w:rsidRPr="10B67A73">
        <w:rPr>
          <w:rFonts w:eastAsia="Times New Roman"/>
          <w:u w:val="single"/>
        </w:rPr>
        <w:t xml:space="preserve"> </w:t>
      </w:r>
    </w:p>
    <w:p w14:paraId="75BF9564" w14:textId="77777777" w:rsidR="00E35748" w:rsidRPr="005E226A" w:rsidRDefault="00E35748" w:rsidP="00195234">
      <w:pPr>
        <w:autoSpaceDE w:val="0"/>
        <w:autoSpaceDN w:val="0"/>
        <w:adjustRightInd w:val="0"/>
        <w:spacing w:line="240" w:lineRule="auto"/>
        <w:rPr>
          <w:rFonts w:eastAsia="Times New Roman"/>
          <w:szCs w:val="24"/>
        </w:rPr>
      </w:pPr>
      <w:r w:rsidRPr="005E226A">
        <w:rPr>
          <w:rFonts w:eastAsia="Times New Roman"/>
          <w:szCs w:val="24"/>
        </w:rPr>
        <w:t xml:space="preserve">Dans l’ensemble, il n’a pas été rapporté de différences en termes de sécurité entre les patients atteints de </w:t>
      </w:r>
      <w:proofErr w:type="spellStart"/>
      <w:r w:rsidRPr="005E226A">
        <w:rPr>
          <w:rFonts w:eastAsia="Times New Roman"/>
          <w:szCs w:val="24"/>
        </w:rPr>
        <w:t>MAg</w:t>
      </w:r>
      <w:proofErr w:type="spellEnd"/>
      <w:r w:rsidRPr="005E226A">
        <w:rPr>
          <w:rFonts w:eastAsia="Times New Roman"/>
          <w:szCs w:val="24"/>
        </w:rPr>
        <w:t xml:space="preserve"> réfractaire âgés (≥ 65 ans) et plus jeunes (&lt; 65 ans) (voir rubrique 5.1).</w:t>
      </w:r>
    </w:p>
    <w:p w14:paraId="51D301F5" w14:textId="77777777" w:rsidR="00E35748" w:rsidRPr="005E226A" w:rsidRDefault="00E35748" w:rsidP="00195234">
      <w:pPr>
        <w:autoSpaceDE w:val="0"/>
        <w:autoSpaceDN w:val="0"/>
        <w:adjustRightInd w:val="0"/>
        <w:spacing w:line="240" w:lineRule="auto"/>
        <w:rPr>
          <w:rFonts w:eastAsia="Times New Roman"/>
          <w:szCs w:val="24"/>
        </w:rPr>
      </w:pPr>
    </w:p>
    <w:p w14:paraId="26FEEBBF" w14:textId="617D8239" w:rsidR="00E35748" w:rsidRPr="005E226A" w:rsidRDefault="00E35748" w:rsidP="1FD82157">
      <w:pPr>
        <w:keepNext/>
        <w:autoSpaceDE w:val="0"/>
        <w:autoSpaceDN w:val="0"/>
        <w:adjustRightInd w:val="0"/>
        <w:spacing w:line="240" w:lineRule="auto"/>
        <w:rPr>
          <w:rFonts w:eastAsia="Times New Roman"/>
          <w:u w:val="single"/>
        </w:rPr>
      </w:pPr>
      <w:r w:rsidRPr="10B67A73">
        <w:rPr>
          <w:rFonts w:eastAsia="Times New Roman"/>
          <w:u w:val="single"/>
        </w:rPr>
        <w:t>Patients atteints d’autres pathologies</w:t>
      </w:r>
      <w:r w:rsidR="0EECC79E" w:rsidRPr="10B67A73">
        <w:rPr>
          <w:rFonts w:eastAsia="Times New Roman"/>
          <w:u w:val="single"/>
        </w:rPr>
        <w:t xml:space="preserve"> </w:t>
      </w:r>
    </w:p>
    <w:p w14:paraId="1CA6CCC4" w14:textId="77777777" w:rsidR="00E35748" w:rsidRPr="005E226A" w:rsidRDefault="00E35748" w:rsidP="00195234">
      <w:pPr>
        <w:keepNext/>
        <w:autoSpaceDE w:val="0"/>
        <w:autoSpaceDN w:val="0"/>
        <w:adjustRightInd w:val="0"/>
        <w:spacing w:line="240" w:lineRule="auto"/>
        <w:rPr>
          <w:i/>
          <w:szCs w:val="24"/>
        </w:rPr>
      </w:pPr>
      <w:r w:rsidRPr="005E226A">
        <w:rPr>
          <w:i/>
          <w:szCs w:val="24"/>
        </w:rPr>
        <w:t>Données de sécurité provenant d’autres études cliniques</w:t>
      </w:r>
    </w:p>
    <w:p w14:paraId="460A2E87" w14:textId="4AAEDF12" w:rsidR="00E35748" w:rsidRPr="005E226A" w:rsidRDefault="00E35748" w:rsidP="00195234">
      <w:pPr>
        <w:autoSpaceDE w:val="0"/>
        <w:autoSpaceDN w:val="0"/>
        <w:adjustRightInd w:val="0"/>
        <w:spacing w:line="240" w:lineRule="auto"/>
        <w:rPr>
          <w:szCs w:val="24"/>
        </w:rPr>
      </w:pPr>
      <w:r w:rsidRPr="005E226A">
        <w:rPr>
          <w:szCs w:val="24"/>
        </w:rPr>
        <w:t>Des données de sécurité supplémentaires ont été obtenues au cours de 12 études cliniques achevées incluant 934 patients exposés à l’</w:t>
      </w:r>
      <w:proofErr w:type="spellStart"/>
      <w:r w:rsidRPr="005E226A">
        <w:rPr>
          <w:szCs w:val="24"/>
        </w:rPr>
        <w:t>eculizumab</w:t>
      </w:r>
      <w:proofErr w:type="spellEnd"/>
      <w:r w:rsidRPr="005E226A">
        <w:rPr>
          <w:szCs w:val="24"/>
        </w:rPr>
        <w:t xml:space="preserve"> et qui ont été menées dans d’autres pathologies que l’HPN, le SHU atypique, la </w:t>
      </w:r>
      <w:proofErr w:type="spellStart"/>
      <w:r w:rsidRPr="005E226A">
        <w:rPr>
          <w:szCs w:val="24"/>
        </w:rPr>
        <w:t>MAg</w:t>
      </w:r>
      <w:proofErr w:type="spellEnd"/>
      <w:r w:rsidRPr="005E226A">
        <w:rPr>
          <w:szCs w:val="24"/>
        </w:rPr>
        <w:t xml:space="preserve"> réfractaire ou la NMOSD. Un patient non vacciné ayant un diagnostic de </w:t>
      </w:r>
      <w:proofErr w:type="spellStart"/>
      <w:r w:rsidRPr="005E226A">
        <w:rPr>
          <w:szCs w:val="24"/>
        </w:rPr>
        <w:t>glomérulonéphropathie</w:t>
      </w:r>
      <w:proofErr w:type="spellEnd"/>
      <w:r w:rsidRPr="005E226A">
        <w:rPr>
          <w:szCs w:val="24"/>
        </w:rPr>
        <w:t xml:space="preserve"> membraneuse idiopathique a présenté une méningite à méningocoque. Les effets indésirables rapportés chez les patients atteints de pathologies autres que l’HPN, le SHU</w:t>
      </w:r>
      <w:r w:rsidR="00942B02">
        <w:rPr>
          <w:szCs w:val="24"/>
        </w:rPr>
        <w:t xml:space="preserve"> </w:t>
      </w:r>
      <w:r w:rsidRPr="005E226A">
        <w:rPr>
          <w:szCs w:val="24"/>
        </w:rPr>
        <w:t>a</w:t>
      </w:r>
      <w:r w:rsidR="00942B02">
        <w:rPr>
          <w:szCs w:val="24"/>
        </w:rPr>
        <w:t>typique</w:t>
      </w:r>
      <w:r w:rsidRPr="005E226A">
        <w:rPr>
          <w:szCs w:val="24"/>
        </w:rPr>
        <w:t xml:space="preserve">, la </w:t>
      </w:r>
      <w:proofErr w:type="spellStart"/>
      <w:r w:rsidRPr="005E226A">
        <w:rPr>
          <w:szCs w:val="24"/>
        </w:rPr>
        <w:t>MAg</w:t>
      </w:r>
      <w:proofErr w:type="spellEnd"/>
      <w:r w:rsidRPr="005E226A">
        <w:rPr>
          <w:szCs w:val="24"/>
        </w:rPr>
        <w:t xml:space="preserve"> réfractaire ou la NMOSD étaient similaires à ceux rapportés chez les patients atteints d’HPN, de SHU</w:t>
      </w:r>
      <w:r w:rsidR="00942B02">
        <w:rPr>
          <w:szCs w:val="24"/>
        </w:rPr>
        <w:t xml:space="preserve"> </w:t>
      </w:r>
      <w:r w:rsidRPr="005E226A">
        <w:rPr>
          <w:szCs w:val="24"/>
        </w:rPr>
        <w:t>a</w:t>
      </w:r>
      <w:r w:rsidR="00942B02">
        <w:rPr>
          <w:szCs w:val="24"/>
        </w:rPr>
        <w:t>typique</w:t>
      </w:r>
      <w:r w:rsidRPr="005E226A">
        <w:rPr>
          <w:szCs w:val="24"/>
        </w:rPr>
        <w:t xml:space="preserve">, de </w:t>
      </w:r>
      <w:proofErr w:type="spellStart"/>
      <w:r w:rsidRPr="005E226A">
        <w:rPr>
          <w:szCs w:val="24"/>
        </w:rPr>
        <w:t>MAg</w:t>
      </w:r>
      <w:proofErr w:type="spellEnd"/>
      <w:r w:rsidRPr="005E226A">
        <w:rPr>
          <w:szCs w:val="24"/>
        </w:rPr>
        <w:t xml:space="preserve"> réfractaire ou de NMOSD (voir tableau 1 au-dessus). Aucun effet indésirable spécifique n’a été mis en évidence à partir de ces études cliniques.</w:t>
      </w:r>
    </w:p>
    <w:p w14:paraId="0FA7DB25" w14:textId="77777777" w:rsidR="00E35748" w:rsidRPr="005E226A" w:rsidRDefault="00E35748" w:rsidP="00195234">
      <w:pPr>
        <w:autoSpaceDE w:val="0"/>
        <w:autoSpaceDN w:val="0"/>
        <w:adjustRightInd w:val="0"/>
        <w:spacing w:line="240" w:lineRule="auto"/>
        <w:rPr>
          <w:szCs w:val="24"/>
        </w:rPr>
      </w:pPr>
    </w:p>
    <w:p w14:paraId="358ED5B6" w14:textId="3A97D2AB" w:rsidR="00E35748" w:rsidRPr="005E226A" w:rsidRDefault="00E35748" w:rsidP="00195234">
      <w:pPr>
        <w:keepNext/>
        <w:autoSpaceDE w:val="0"/>
        <w:autoSpaceDN w:val="0"/>
        <w:adjustRightInd w:val="0"/>
        <w:rPr>
          <w:u w:val="single"/>
        </w:rPr>
      </w:pPr>
      <w:r w:rsidRPr="10B67A73">
        <w:rPr>
          <w:u w:val="single"/>
        </w:rPr>
        <w:t>Déclaration des effets indésirables suspectés</w:t>
      </w:r>
      <w:r w:rsidR="2378AE8F" w:rsidRPr="10B67A73">
        <w:rPr>
          <w:u w:val="single"/>
        </w:rPr>
        <w:t xml:space="preserve"> </w:t>
      </w:r>
    </w:p>
    <w:p w14:paraId="43A97498" w14:textId="798ED9E2" w:rsidR="00E35748" w:rsidRPr="00F85410" w:rsidRDefault="00E35748" w:rsidP="00195234">
      <w:pPr>
        <w:autoSpaceDE w:val="0"/>
        <w:autoSpaceDN w:val="0"/>
        <w:adjustRightInd w:val="0"/>
        <w:spacing w:line="240" w:lineRule="auto"/>
        <w:rPr>
          <w:szCs w:val="24"/>
        </w:rPr>
      </w:pPr>
      <w:r w:rsidRPr="005E226A">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BD2F15">
        <w:rPr>
          <w:highlight w:val="lightGray"/>
        </w:rPr>
        <w:t>le système national de déclaration</w:t>
      </w:r>
      <w:r w:rsidRPr="005E226A">
        <w:t xml:space="preserve"> - </w:t>
      </w:r>
      <w:r w:rsidRPr="00BD2F15">
        <w:rPr>
          <w:highlight w:val="lightGray"/>
        </w:rPr>
        <w:t xml:space="preserve">voir </w:t>
      </w:r>
      <w:r w:rsidRPr="00CC38B3">
        <w:rPr>
          <w:highlight w:val="lightGray"/>
        </w:rPr>
        <w:t>Annexe V</w:t>
      </w:r>
      <w:r w:rsidRPr="00F85410">
        <w:t>.</w:t>
      </w:r>
    </w:p>
    <w:p w14:paraId="56EABE03" w14:textId="77777777" w:rsidR="00E35748" w:rsidRPr="00F85410" w:rsidRDefault="00E35748" w:rsidP="00195234">
      <w:pPr>
        <w:autoSpaceDE w:val="0"/>
        <w:autoSpaceDN w:val="0"/>
        <w:adjustRightInd w:val="0"/>
        <w:spacing w:line="240" w:lineRule="auto"/>
        <w:rPr>
          <w:rFonts w:eastAsia="Times New Roman"/>
          <w:szCs w:val="24"/>
        </w:rPr>
      </w:pPr>
    </w:p>
    <w:p w14:paraId="06886E48" w14:textId="77777777" w:rsidR="00E35748" w:rsidRPr="005E226A" w:rsidRDefault="00E35748" w:rsidP="00195234">
      <w:pPr>
        <w:keepNext/>
        <w:suppressAutoHyphens/>
        <w:spacing w:line="240" w:lineRule="auto"/>
        <w:ind w:left="567" w:hanging="567"/>
        <w:outlineLvl w:val="0"/>
        <w:rPr>
          <w:szCs w:val="24"/>
        </w:rPr>
      </w:pPr>
      <w:r w:rsidRPr="005E226A">
        <w:rPr>
          <w:b/>
          <w:szCs w:val="24"/>
        </w:rPr>
        <w:t>4.9</w:t>
      </w:r>
      <w:r w:rsidRPr="005E226A">
        <w:rPr>
          <w:b/>
          <w:szCs w:val="24"/>
        </w:rPr>
        <w:tab/>
        <w:t>Surdosage</w:t>
      </w:r>
    </w:p>
    <w:p w14:paraId="3AFB76EE" w14:textId="77777777" w:rsidR="00E35748" w:rsidRPr="005E226A" w:rsidRDefault="00E35748" w:rsidP="00195234">
      <w:pPr>
        <w:keepNext/>
        <w:suppressAutoHyphens/>
        <w:spacing w:line="240" w:lineRule="auto"/>
        <w:rPr>
          <w:rFonts w:eastAsia="Times New Roman"/>
          <w:szCs w:val="24"/>
        </w:rPr>
      </w:pPr>
    </w:p>
    <w:p w14:paraId="5C0E59D5" w14:textId="5A3F4C10" w:rsidR="00E35748" w:rsidRPr="00F85410" w:rsidRDefault="00CA5452" w:rsidP="00195234">
      <w:pPr>
        <w:keepNext/>
        <w:suppressAutoHyphens/>
        <w:autoSpaceDE w:val="0"/>
        <w:autoSpaceDN w:val="0"/>
        <w:adjustRightInd w:val="0"/>
        <w:spacing w:line="240" w:lineRule="auto"/>
        <w:rPr>
          <w:szCs w:val="24"/>
        </w:rPr>
      </w:pPr>
      <w:r>
        <w:rPr>
          <w:szCs w:val="24"/>
        </w:rPr>
        <w:t>A</w:t>
      </w:r>
      <w:r w:rsidRPr="00CA5452">
        <w:rPr>
          <w:szCs w:val="24"/>
        </w:rPr>
        <w:t>ucun cas de surdosage n’a été rapport</w:t>
      </w:r>
      <w:r>
        <w:rPr>
          <w:szCs w:val="24"/>
        </w:rPr>
        <w:t>é</w:t>
      </w:r>
      <w:r w:rsidRPr="00CA5452">
        <w:rPr>
          <w:szCs w:val="24"/>
        </w:rPr>
        <w:t xml:space="preserve"> dans les études cliniques</w:t>
      </w:r>
      <w:r>
        <w:rPr>
          <w:szCs w:val="24"/>
        </w:rPr>
        <w:t>.</w:t>
      </w:r>
    </w:p>
    <w:p w14:paraId="2D992443" w14:textId="77777777" w:rsidR="00E35748" w:rsidRPr="00F85410" w:rsidRDefault="00E35748" w:rsidP="00195234">
      <w:pPr>
        <w:autoSpaceDE w:val="0"/>
        <w:autoSpaceDN w:val="0"/>
        <w:adjustRightInd w:val="0"/>
        <w:spacing w:line="240" w:lineRule="auto"/>
        <w:rPr>
          <w:rFonts w:eastAsia="Times New Roman"/>
          <w:szCs w:val="24"/>
        </w:rPr>
      </w:pPr>
    </w:p>
    <w:p w14:paraId="6710D6AF" w14:textId="77777777" w:rsidR="00E35748" w:rsidRPr="00F85410" w:rsidRDefault="00E35748" w:rsidP="00195234">
      <w:pPr>
        <w:autoSpaceDE w:val="0"/>
        <w:autoSpaceDN w:val="0"/>
        <w:adjustRightInd w:val="0"/>
        <w:spacing w:line="240" w:lineRule="auto"/>
        <w:rPr>
          <w:rFonts w:eastAsia="Times New Roman"/>
          <w:szCs w:val="24"/>
        </w:rPr>
      </w:pPr>
    </w:p>
    <w:p w14:paraId="0C08E832" w14:textId="77777777" w:rsidR="00E35748" w:rsidRPr="005E226A" w:rsidRDefault="00E35748" w:rsidP="00195234">
      <w:pPr>
        <w:keepNext/>
        <w:spacing w:line="240" w:lineRule="auto"/>
        <w:ind w:left="567" w:hanging="567"/>
        <w:rPr>
          <w:szCs w:val="24"/>
        </w:rPr>
      </w:pPr>
      <w:r w:rsidRPr="005E226A">
        <w:rPr>
          <w:b/>
          <w:szCs w:val="24"/>
        </w:rPr>
        <w:t>5.</w:t>
      </w:r>
      <w:r w:rsidRPr="005E226A">
        <w:rPr>
          <w:b/>
          <w:szCs w:val="24"/>
        </w:rPr>
        <w:tab/>
        <w:t>PROPRIÉTÉS PHARMACOLOGIQUES</w:t>
      </w:r>
    </w:p>
    <w:p w14:paraId="4CC079DD" w14:textId="77777777" w:rsidR="00E35748" w:rsidRPr="005E226A" w:rsidRDefault="00E35748" w:rsidP="00195234">
      <w:pPr>
        <w:keepNext/>
        <w:spacing w:line="240" w:lineRule="auto"/>
        <w:rPr>
          <w:rFonts w:eastAsia="Times New Roman"/>
          <w:szCs w:val="24"/>
        </w:rPr>
      </w:pPr>
    </w:p>
    <w:p w14:paraId="0F0FF9DE" w14:textId="77777777" w:rsidR="00E35748" w:rsidRPr="005E226A" w:rsidRDefault="00E35748" w:rsidP="00195234">
      <w:pPr>
        <w:keepNext/>
        <w:tabs>
          <w:tab w:val="clear" w:pos="567"/>
        </w:tabs>
        <w:spacing w:line="240" w:lineRule="auto"/>
        <w:outlineLvl w:val="0"/>
        <w:rPr>
          <w:b/>
          <w:szCs w:val="24"/>
        </w:rPr>
      </w:pPr>
      <w:r w:rsidRPr="005E226A">
        <w:rPr>
          <w:b/>
          <w:szCs w:val="24"/>
        </w:rPr>
        <w:t>5.1</w:t>
      </w:r>
      <w:r w:rsidRPr="005E226A">
        <w:rPr>
          <w:b/>
          <w:szCs w:val="24"/>
        </w:rPr>
        <w:tab/>
        <w:t>Propriétés pharmacodynamiques</w:t>
      </w:r>
    </w:p>
    <w:p w14:paraId="72F1604F" w14:textId="77777777" w:rsidR="00E35748" w:rsidRPr="005E226A" w:rsidRDefault="00E35748" w:rsidP="00195234">
      <w:pPr>
        <w:keepNext/>
        <w:spacing w:line="240" w:lineRule="auto"/>
        <w:outlineLvl w:val="0"/>
        <w:rPr>
          <w:rFonts w:eastAsia="Times New Roman"/>
          <w:szCs w:val="24"/>
        </w:rPr>
      </w:pPr>
    </w:p>
    <w:p w14:paraId="3108AC6A" w14:textId="09EDFE21" w:rsidR="00E35748" w:rsidRPr="00F85410" w:rsidRDefault="00E35748" w:rsidP="00195234">
      <w:pPr>
        <w:keepNext/>
        <w:spacing w:line="240" w:lineRule="auto"/>
        <w:outlineLvl w:val="0"/>
        <w:rPr>
          <w:szCs w:val="24"/>
        </w:rPr>
      </w:pPr>
      <w:r w:rsidRPr="00F85410">
        <w:rPr>
          <w:szCs w:val="24"/>
        </w:rPr>
        <w:t xml:space="preserve">Classe pharmacothérapeutique : </w:t>
      </w:r>
      <w:r w:rsidR="00974A1F">
        <w:rPr>
          <w:szCs w:val="24"/>
        </w:rPr>
        <w:t>Inhibiteurs du complément</w:t>
      </w:r>
      <w:r w:rsidRPr="00F85410">
        <w:rPr>
          <w:szCs w:val="24"/>
        </w:rPr>
        <w:t xml:space="preserve">, Code ATC : </w:t>
      </w:r>
      <w:r>
        <w:rPr>
          <w:szCs w:val="24"/>
        </w:rPr>
        <w:t>L04AJ01</w:t>
      </w:r>
    </w:p>
    <w:p w14:paraId="34CB1FC5" w14:textId="77777777" w:rsidR="00E35748" w:rsidRPr="00F85410" w:rsidRDefault="00E35748" w:rsidP="00195234">
      <w:pPr>
        <w:keepNext/>
        <w:spacing w:line="240" w:lineRule="auto"/>
        <w:outlineLvl w:val="0"/>
        <w:rPr>
          <w:szCs w:val="24"/>
        </w:rPr>
      </w:pPr>
    </w:p>
    <w:p w14:paraId="6F8EAA6C" w14:textId="515F6288" w:rsidR="00E35748" w:rsidRPr="00F85410" w:rsidRDefault="00E35748" w:rsidP="00195234">
      <w:pPr>
        <w:keepNext/>
        <w:spacing w:line="240" w:lineRule="auto"/>
        <w:outlineLvl w:val="0"/>
        <w:rPr>
          <w:szCs w:val="24"/>
        </w:rPr>
      </w:pPr>
      <w:proofErr w:type="spellStart"/>
      <w:r w:rsidRPr="00F85410">
        <w:rPr>
          <w:szCs w:val="24"/>
        </w:rPr>
        <w:t>Soliris</w:t>
      </w:r>
      <w:proofErr w:type="spellEnd"/>
      <w:r w:rsidRPr="00F85410">
        <w:rPr>
          <w:szCs w:val="24"/>
        </w:rPr>
        <w:t xml:space="preserve"> est un anticorps monoclonal </w:t>
      </w:r>
      <w:r w:rsidR="009E2A48" w:rsidRPr="00F85410">
        <w:rPr>
          <w:szCs w:val="24"/>
        </w:rPr>
        <w:t>humanisé</w:t>
      </w:r>
      <w:r w:rsidRPr="00F85410">
        <w:rPr>
          <w:szCs w:val="24"/>
        </w:rPr>
        <w:t xml:space="preserve"> recombinant IgG</w:t>
      </w:r>
      <w:r w:rsidRPr="00F85410">
        <w:rPr>
          <w:szCs w:val="24"/>
          <w:vertAlign w:val="subscript"/>
        </w:rPr>
        <w:t>2/4k</w:t>
      </w:r>
      <w:r w:rsidRPr="00F85410">
        <w:rPr>
          <w:szCs w:val="24"/>
        </w:rPr>
        <w:t xml:space="preserve"> qui se lie à la protéine C5 du complément et inhibe l’activation de la voie terminale du complément. L’anticorps </w:t>
      </w:r>
      <w:proofErr w:type="spellStart"/>
      <w:r w:rsidRPr="00F85410">
        <w:rPr>
          <w:szCs w:val="24"/>
        </w:rPr>
        <w:t>Soliris</w:t>
      </w:r>
      <w:proofErr w:type="spellEnd"/>
      <w:r w:rsidRPr="00F85410">
        <w:rPr>
          <w:szCs w:val="24"/>
        </w:rPr>
        <w:t xml:space="preserve"> contient des régions constantes humaines et des régions murines déterminant la complémentarité greffées sur les régions variables humaines des chaînes légères et lourdes. </w:t>
      </w:r>
      <w:proofErr w:type="spellStart"/>
      <w:r w:rsidRPr="00F85410">
        <w:rPr>
          <w:szCs w:val="24"/>
        </w:rPr>
        <w:t>Soliris</w:t>
      </w:r>
      <w:proofErr w:type="spellEnd"/>
      <w:r w:rsidRPr="00F85410">
        <w:rPr>
          <w:szCs w:val="24"/>
        </w:rPr>
        <w:t xml:space="preserve"> est composé de deux chaînes lourdes de 448 acides aminés et de deux chaînes légères de 214 acides aminés ; son poids moléculaire est d’environ 148 kDa.</w:t>
      </w:r>
    </w:p>
    <w:p w14:paraId="4F2CD39D" w14:textId="77777777" w:rsidR="00E35748" w:rsidRPr="00F85410" w:rsidRDefault="00E35748" w:rsidP="00195234">
      <w:pPr>
        <w:spacing w:line="240" w:lineRule="auto"/>
        <w:outlineLvl w:val="0"/>
        <w:rPr>
          <w:szCs w:val="24"/>
        </w:rPr>
      </w:pPr>
    </w:p>
    <w:p w14:paraId="05BF1AE9" w14:textId="77777777" w:rsidR="00E35748" w:rsidRPr="005E226A" w:rsidRDefault="00E35748" w:rsidP="00195234">
      <w:pPr>
        <w:spacing w:line="240" w:lineRule="auto"/>
        <w:outlineLvl w:val="0"/>
        <w:rPr>
          <w:szCs w:val="24"/>
        </w:rPr>
      </w:pPr>
      <w:proofErr w:type="spellStart"/>
      <w:r w:rsidRPr="00F85410">
        <w:rPr>
          <w:szCs w:val="24"/>
        </w:rPr>
        <w:t>Soliris</w:t>
      </w:r>
      <w:proofErr w:type="spellEnd"/>
      <w:r w:rsidRPr="00F85410">
        <w:rPr>
          <w:szCs w:val="24"/>
        </w:rPr>
        <w:t xml:space="preserve"> est produit dans un système d’expression de myélome murin (lignée cellulaire NS0) et purifié par chromatographie d’affinité et d’échanges d’ions. Le procédé de fabrication du produit vrac comprend également des étapes spécifiques d’inactivation et de suppression virale.</w:t>
      </w:r>
    </w:p>
    <w:p w14:paraId="0F780D34" w14:textId="77777777" w:rsidR="00E35748" w:rsidRPr="005E226A" w:rsidRDefault="00E35748" w:rsidP="00195234">
      <w:pPr>
        <w:spacing w:line="240" w:lineRule="auto"/>
        <w:rPr>
          <w:rFonts w:eastAsia="Times New Roman"/>
          <w:szCs w:val="24"/>
        </w:rPr>
      </w:pPr>
    </w:p>
    <w:p w14:paraId="0B9F2BFB" w14:textId="77777777" w:rsidR="00E35748" w:rsidRPr="00F85410" w:rsidRDefault="00E35748" w:rsidP="00195234">
      <w:pPr>
        <w:pStyle w:val="Normal-text"/>
        <w:keepNext/>
        <w:tabs>
          <w:tab w:val="clear" w:pos="0"/>
        </w:tabs>
        <w:spacing w:before="0" w:after="0"/>
        <w:rPr>
          <w:rFonts w:ascii="Times New Roman" w:hAnsi="Times New Roman" w:cs="Times New Roman"/>
          <w:szCs w:val="24"/>
          <w:u w:val="single"/>
          <w:lang w:val="fr-FR"/>
        </w:rPr>
      </w:pPr>
      <w:r w:rsidRPr="00F85410">
        <w:rPr>
          <w:rFonts w:ascii="Times New Roman" w:hAnsi="Times New Roman" w:cs="Times New Roman"/>
          <w:szCs w:val="24"/>
          <w:u w:val="single"/>
          <w:lang w:val="fr-FR"/>
        </w:rPr>
        <w:t>Mécanisme d’action</w:t>
      </w:r>
    </w:p>
    <w:p w14:paraId="7466F67A" w14:textId="77777777" w:rsidR="00E35748" w:rsidRPr="00F85410" w:rsidRDefault="00E35748" w:rsidP="00195234">
      <w:pPr>
        <w:pStyle w:val="Normal-text"/>
        <w:keepNext/>
        <w:tabs>
          <w:tab w:val="clear" w:pos="0"/>
        </w:tabs>
        <w:spacing w:before="0" w:after="0"/>
        <w:rPr>
          <w:rFonts w:ascii="Times New Roman" w:hAnsi="Times New Roman" w:cs="Times New Roman"/>
          <w:szCs w:val="24"/>
          <w:u w:val="single"/>
          <w:lang w:val="fr-FR"/>
        </w:rPr>
      </w:pPr>
    </w:p>
    <w:p w14:paraId="2D0A8C4D" w14:textId="250FF0F2" w:rsidR="00E35748" w:rsidRPr="00F85410" w:rsidRDefault="00E35748" w:rsidP="00195234">
      <w:pPr>
        <w:keepNext/>
        <w:autoSpaceDE w:val="0"/>
        <w:autoSpaceDN w:val="0"/>
        <w:adjustRightInd w:val="0"/>
        <w:spacing w:line="240" w:lineRule="auto"/>
        <w:rPr>
          <w:szCs w:val="24"/>
        </w:rPr>
      </w:pPr>
      <w:r w:rsidRPr="00F85410">
        <w:rPr>
          <w:szCs w:val="24"/>
        </w:rPr>
        <w:t>L’</w:t>
      </w:r>
      <w:proofErr w:type="spellStart"/>
      <w:r w:rsidRPr="00F85410">
        <w:rPr>
          <w:szCs w:val="24"/>
        </w:rPr>
        <w:t>eculizumab</w:t>
      </w:r>
      <w:proofErr w:type="spellEnd"/>
      <w:r w:rsidRPr="00F85410">
        <w:rPr>
          <w:szCs w:val="24"/>
        </w:rPr>
        <w:t xml:space="preserve">, la substance active de </w:t>
      </w:r>
      <w:proofErr w:type="spellStart"/>
      <w:r w:rsidRPr="00F85410">
        <w:rPr>
          <w:szCs w:val="24"/>
        </w:rPr>
        <w:t>Soliris</w:t>
      </w:r>
      <w:proofErr w:type="spellEnd"/>
      <w:r w:rsidRPr="00F85410">
        <w:rPr>
          <w:szCs w:val="24"/>
        </w:rPr>
        <w:t xml:space="preserve">, est un inhibiteur de la voie terminale du complément qui se lie </w:t>
      </w:r>
      <w:r>
        <w:rPr>
          <w:szCs w:val="24"/>
        </w:rPr>
        <w:t>sélectivement</w:t>
      </w:r>
      <w:r w:rsidRPr="00F85410">
        <w:rPr>
          <w:szCs w:val="24"/>
        </w:rPr>
        <w:t xml:space="preserve"> à la protéine C5 du complément avec une affinité élevée, </w:t>
      </w:r>
      <w:r>
        <w:rPr>
          <w:szCs w:val="24"/>
        </w:rPr>
        <w:t>ce qui inhibe</w:t>
      </w:r>
      <w:r w:rsidRPr="00F85410">
        <w:rPr>
          <w:szCs w:val="24"/>
        </w:rPr>
        <w:t xml:space="preserve"> son clivage en C5a et C5b et empêch</w:t>
      </w:r>
      <w:r>
        <w:rPr>
          <w:szCs w:val="24"/>
        </w:rPr>
        <w:t>e</w:t>
      </w:r>
      <w:r w:rsidRPr="00F85410">
        <w:rPr>
          <w:szCs w:val="24"/>
        </w:rPr>
        <w:t xml:space="preserve"> la formation du complexe C5b-9</w:t>
      </w:r>
      <w:r>
        <w:rPr>
          <w:szCs w:val="24"/>
        </w:rPr>
        <w:t xml:space="preserve"> de la voie terminale du complément</w:t>
      </w:r>
      <w:r w:rsidRPr="00F85410">
        <w:rPr>
          <w:szCs w:val="24"/>
        </w:rPr>
        <w:t>. L’</w:t>
      </w:r>
      <w:proofErr w:type="spellStart"/>
      <w:r w:rsidRPr="00F85410">
        <w:rPr>
          <w:szCs w:val="24"/>
        </w:rPr>
        <w:t>eculizumab</w:t>
      </w:r>
      <w:proofErr w:type="spellEnd"/>
      <w:r w:rsidRPr="00F85410">
        <w:rPr>
          <w:szCs w:val="24"/>
        </w:rPr>
        <w:t xml:space="preserve"> préserve les protéines de la voie proximale du complément qui sont essentielles à l’opsonisation des microorganismes et à la clairance des complexes immuns.</w:t>
      </w:r>
    </w:p>
    <w:p w14:paraId="08B521B2" w14:textId="77777777" w:rsidR="00E35748" w:rsidRPr="00F85410" w:rsidRDefault="00E35748" w:rsidP="00195234">
      <w:pPr>
        <w:autoSpaceDE w:val="0"/>
        <w:autoSpaceDN w:val="0"/>
        <w:adjustRightInd w:val="0"/>
        <w:spacing w:line="240" w:lineRule="auto"/>
        <w:rPr>
          <w:rFonts w:eastAsia="Times New Roman"/>
          <w:lang w:eastAsia="en-US"/>
        </w:rPr>
      </w:pPr>
    </w:p>
    <w:p w14:paraId="27DA543A" w14:textId="77777777" w:rsidR="00E35748" w:rsidRPr="00F85410" w:rsidRDefault="00E35748" w:rsidP="00195234">
      <w:pPr>
        <w:autoSpaceDE w:val="0"/>
        <w:autoSpaceDN w:val="0"/>
        <w:adjustRightInd w:val="0"/>
        <w:spacing w:line="240" w:lineRule="auto"/>
        <w:rPr>
          <w:rFonts w:eastAsia="Times New Roman"/>
          <w:lang w:eastAsia="en-US"/>
        </w:rPr>
      </w:pPr>
      <w:r w:rsidRPr="00F85410">
        <w:rPr>
          <w:rFonts w:eastAsia="Times New Roman"/>
          <w:lang w:eastAsia="en-US"/>
        </w:rPr>
        <w:t xml:space="preserve">Chez les patients atteints d’HPN, </w:t>
      </w:r>
      <w:proofErr w:type="spellStart"/>
      <w:r w:rsidRPr="00F85410">
        <w:rPr>
          <w:rFonts w:eastAsia="Times New Roman"/>
          <w:lang w:eastAsia="en-US"/>
        </w:rPr>
        <w:t>Soliris</w:t>
      </w:r>
      <w:proofErr w:type="spellEnd"/>
      <w:r w:rsidRPr="00F85410">
        <w:rPr>
          <w:rFonts w:eastAsia="Times New Roman"/>
          <w:lang w:eastAsia="en-US"/>
        </w:rPr>
        <w:t xml:space="preserve"> inhibe l’activation non contrôlée de la voie terminale du complément et l’hémolyse intravasculaire induite.</w:t>
      </w:r>
    </w:p>
    <w:p w14:paraId="7DDDEF23" w14:textId="77777777" w:rsidR="00E35748" w:rsidRPr="00F85410" w:rsidRDefault="00E35748" w:rsidP="00195234">
      <w:pPr>
        <w:autoSpaceDE w:val="0"/>
        <w:autoSpaceDN w:val="0"/>
        <w:adjustRightInd w:val="0"/>
        <w:spacing w:line="240" w:lineRule="auto"/>
        <w:rPr>
          <w:szCs w:val="24"/>
        </w:rPr>
      </w:pPr>
      <w:r w:rsidRPr="00F85410">
        <w:rPr>
          <w:rFonts w:eastAsia="Times New Roman"/>
          <w:lang w:eastAsia="en-US"/>
        </w:rPr>
        <w:lastRenderedPageBreak/>
        <w:t>Chez la majorité des patients atteints d’HPN</w:t>
      </w:r>
      <w:r w:rsidRPr="00F85410">
        <w:rPr>
          <w:szCs w:val="24"/>
        </w:rPr>
        <w:t>,</w:t>
      </w:r>
      <w:r w:rsidRPr="00F85410">
        <w:rPr>
          <w:rFonts w:eastAsia="Times New Roman"/>
          <w:lang w:eastAsia="en-US"/>
        </w:rPr>
        <w:t xml:space="preserve"> </w:t>
      </w:r>
      <w:r w:rsidRPr="00F85410">
        <w:rPr>
          <w:szCs w:val="24"/>
        </w:rPr>
        <w:t>des concentrations sériques d’</w:t>
      </w:r>
      <w:proofErr w:type="spellStart"/>
      <w:r w:rsidRPr="00F85410">
        <w:rPr>
          <w:szCs w:val="24"/>
        </w:rPr>
        <w:t>eculizumab</w:t>
      </w:r>
      <w:proofErr w:type="spellEnd"/>
      <w:r w:rsidRPr="00F85410">
        <w:rPr>
          <w:szCs w:val="24"/>
        </w:rPr>
        <w:t xml:space="preserve"> d’environ 35 microgrammes/</w:t>
      </w:r>
      <w:proofErr w:type="spellStart"/>
      <w:r w:rsidRPr="00F85410">
        <w:rPr>
          <w:szCs w:val="24"/>
        </w:rPr>
        <w:t>mL</w:t>
      </w:r>
      <w:proofErr w:type="spellEnd"/>
      <w:r w:rsidRPr="00F85410">
        <w:rPr>
          <w:szCs w:val="24"/>
        </w:rPr>
        <w:t xml:space="preserve"> suffisent à une inhibition presque complète de l’hémolyse intravasculaire induite par la voie terminale du complément.</w:t>
      </w:r>
    </w:p>
    <w:p w14:paraId="462C0927" w14:textId="77777777" w:rsidR="00E35748" w:rsidRPr="00F85410" w:rsidRDefault="00E35748" w:rsidP="00195234">
      <w:pPr>
        <w:autoSpaceDE w:val="0"/>
        <w:autoSpaceDN w:val="0"/>
        <w:adjustRightInd w:val="0"/>
        <w:spacing w:line="240" w:lineRule="auto"/>
        <w:rPr>
          <w:szCs w:val="24"/>
        </w:rPr>
      </w:pPr>
      <w:r w:rsidRPr="00F85410">
        <w:rPr>
          <w:szCs w:val="24"/>
        </w:rPr>
        <w:t xml:space="preserve">Dans l’HPN, l’administration chronique de </w:t>
      </w:r>
      <w:proofErr w:type="spellStart"/>
      <w:r w:rsidRPr="00F85410">
        <w:rPr>
          <w:szCs w:val="24"/>
        </w:rPr>
        <w:t>Soliris</w:t>
      </w:r>
      <w:proofErr w:type="spellEnd"/>
      <w:r w:rsidRPr="00F85410">
        <w:rPr>
          <w:szCs w:val="24"/>
        </w:rPr>
        <w:t xml:space="preserve"> a conduit à une réduction rapide et durable de l’activité hémolytique induite par le complément.</w:t>
      </w:r>
    </w:p>
    <w:p w14:paraId="2267E553" w14:textId="77777777" w:rsidR="00E35748" w:rsidRPr="00F85410" w:rsidRDefault="00E35748" w:rsidP="00195234">
      <w:pPr>
        <w:autoSpaceDE w:val="0"/>
        <w:autoSpaceDN w:val="0"/>
        <w:adjustRightInd w:val="0"/>
        <w:spacing w:line="240" w:lineRule="auto"/>
        <w:rPr>
          <w:rFonts w:eastAsia="Times New Roman"/>
          <w:b/>
          <w:szCs w:val="24"/>
        </w:rPr>
      </w:pPr>
    </w:p>
    <w:p w14:paraId="06D577EC"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Chez les patients atteints de SHU atypique, </w:t>
      </w:r>
      <w:proofErr w:type="spellStart"/>
      <w:r w:rsidRPr="00F85410">
        <w:rPr>
          <w:rFonts w:eastAsia="Times New Roman"/>
          <w:lang w:eastAsia="en-US"/>
        </w:rPr>
        <w:t>Soliris</w:t>
      </w:r>
      <w:proofErr w:type="spellEnd"/>
      <w:r w:rsidRPr="00F85410">
        <w:rPr>
          <w:rFonts w:eastAsia="Times New Roman"/>
          <w:lang w:eastAsia="en-US"/>
        </w:rPr>
        <w:t xml:space="preserve"> inhibe </w:t>
      </w:r>
      <w:r w:rsidRPr="00F85410">
        <w:rPr>
          <w:rFonts w:eastAsia="Times New Roman"/>
          <w:szCs w:val="24"/>
        </w:rPr>
        <w:t>l’activation non contrôlée de la voie terminale du complément et la MAT induite.</w:t>
      </w:r>
    </w:p>
    <w:p w14:paraId="4666593F" w14:textId="6F9B49DB"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Tous les patients traités par </w:t>
      </w:r>
      <w:proofErr w:type="spellStart"/>
      <w:r w:rsidRPr="00F85410">
        <w:rPr>
          <w:rFonts w:eastAsia="Times New Roman"/>
          <w:szCs w:val="24"/>
        </w:rPr>
        <w:t>Soliris</w:t>
      </w:r>
      <w:proofErr w:type="spellEnd"/>
      <w:r w:rsidRPr="00F85410">
        <w:rPr>
          <w:rFonts w:eastAsia="Times New Roman"/>
          <w:szCs w:val="24"/>
        </w:rPr>
        <w:t xml:space="preserve"> à la posologie recommandée ont </w:t>
      </w:r>
      <w:r>
        <w:rPr>
          <w:rFonts w:eastAsia="Times New Roman"/>
          <w:szCs w:val="24"/>
        </w:rPr>
        <w:t>présenté</w:t>
      </w:r>
      <w:r w:rsidRPr="00F85410">
        <w:rPr>
          <w:rFonts w:eastAsia="Times New Roman"/>
          <w:szCs w:val="24"/>
        </w:rPr>
        <w:t xml:space="preserve"> une diminution rapide et durable de l’activité de la voie terminale du complément. Chez tous les patients atteints de SHU atypique, des concentrations sériques d’</w:t>
      </w:r>
      <w:proofErr w:type="spellStart"/>
      <w:r w:rsidRPr="00F85410">
        <w:rPr>
          <w:rFonts w:eastAsia="Times New Roman"/>
          <w:szCs w:val="24"/>
        </w:rPr>
        <w:t>eculizumab</w:t>
      </w:r>
      <w:proofErr w:type="spellEnd"/>
      <w:r w:rsidRPr="00F85410">
        <w:rPr>
          <w:rFonts w:eastAsia="Times New Roman"/>
          <w:szCs w:val="24"/>
        </w:rPr>
        <w:t xml:space="preserve"> d’environ 50 à 100</w:t>
      </w:r>
      <w:r w:rsidRPr="00F85410">
        <w:rPr>
          <w:szCs w:val="24"/>
        </w:rPr>
        <w:t> </w:t>
      </w:r>
      <w:r w:rsidRPr="00F85410">
        <w:rPr>
          <w:rFonts w:eastAsia="Times New Roman"/>
          <w:szCs w:val="24"/>
        </w:rPr>
        <w:t>microgrammes/</w:t>
      </w:r>
      <w:proofErr w:type="spellStart"/>
      <w:r w:rsidRPr="00F85410">
        <w:rPr>
          <w:rFonts w:eastAsia="Times New Roman"/>
          <w:szCs w:val="24"/>
        </w:rPr>
        <w:t>mL</w:t>
      </w:r>
      <w:proofErr w:type="spellEnd"/>
      <w:r w:rsidRPr="00F85410">
        <w:rPr>
          <w:rFonts w:eastAsia="Times New Roman"/>
          <w:szCs w:val="24"/>
        </w:rPr>
        <w:t xml:space="preserve"> suffisent à une inhibition quasi complète de l’activité de la voie terminale du complément.</w:t>
      </w:r>
    </w:p>
    <w:p w14:paraId="5F7AAEC9"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Dans le SHU atypique, l’administration chronique de </w:t>
      </w:r>
      <w:proofErr w:type="spellStart"/>
      <w:r w:rsidRPr="00F85410">
        <w:rPr>
          <w:rFonts w:eastAsia="Times New Roman"/>
          <w:szCs w:val="24"/>
        </w:rPr>
        <w:t>Soliris</w:t>
      </w:r>
      <w:proofErr w:type="spellEnd"/>
      <w:r w:rsidRPr="00F85410">
        <w:rPr>
          <w:rFonts w:eastAsia="Times New Roman"/>
          <w:szCs w:val="24"/>
        </w:rPr>
        <w:t xml:space="preserve"> conduit à une réduction rapide et durable de la MAT induite par le complément.</w:t>
      </w:r>
    </w:p>
    <w:p w14:paraId="00903A40" w14:textId="77777777" w:rsidR="00E35748" w:rsidRPr="00F85410" w:rsidRDefault="00E35748" w:rsidP="00195234">
      <w:pPr>
        <w:autoSpaceDE w:val="0"/>
        <w:autoSpaceDN w:val="0"/>
        <w:adjustRightInd w:val="0"/>
        <w:spacing w:line="240" w:lineRule="auto"/>
      </w:pPr>
    </w:p>
    <w:p w14:paraId="38176BF0"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Chez les patients atteints de </w:t>
      </w:r>
      <w:proofErr w:type="spellStart"/>
      <w:r w:rsidRPr="00F85410">
        <w:rPr>
          <w:rFonts w:eastAsia="Times New Roman"/>
          <w:szCs w:val="24"/>
        </w:rPr>
        <w:t>MAg</w:t>
      </w:r>
      <w:proofErr w:type="spellEnd"/>
      <w:r w:rsidRPr="00F85410">
        <w:rPr>
          <w:rFonts w:eastAsia="Times New Roman"/>
          <w:szCs w:val="24"/>
        </w:rPr>
        <w:t xml:space="preserve"> réfractaire, l’activation non contrôlée de la voie terminale du complément provoque une lyse médiée par le complexe d’attaque membranaire (CAM) et une inflammation médiée par la protéine C5a au niveau de la jonction neuromusculaire (JNM), ce qui entraîne un défaut de transmission neuromusculaire. L’administration chronique de </w:t>
      </w:r>
      <w:proofErr w:type="spellStart"/>
      <w:r w:rsidRPr="00F85410">
        <w:rPr>
          <w:rFonts w:eastAsia="Times New Roman"/>
          <w:szCs w:val="24"/>
        </w:rPr>
        <w:t>Soliris</w:t>
      </w:r>
      <w:proofErr w:type="spellEnd"/>
      <w:r w:rsidRPr="00F85410">
        <w:rPr>
          <w:rFonts w:eastAsia="Times New Roman"/>
          <w:szCs w:val="24"/>
        </w:rPr>
        <w:t xml:space="preserve"> induit une inhibition immédiate, complète et maintenue de l’activité de la voie terminale du complément (concentrations sériques d’</w:t>
      </w:r>
      <w:proofErr w:type="spellStart"/>
      <w:r w:rsidRPr="00F85410">
        <w:rPr>
          <w:rFonts w:eastAsia="Times New Roman"/>
          <w:szCs w:val="24"/>
        </w:rPr>
        <w:t>eculizumab</w:t>
      </w:r>
      <w:proofErr w:type="spellEnd"/>
      <w:r w:rsidRPr="00F85410">
        <w:rPr>
          <w:rFonts w:eastAsia="Times New Roman"/>
          <w:szCs w:val="24"/>
        </w:rPr>
        <w:t xml:space="preserve"> ≥ 116 microgrammes/</w:t>
      </w:r>
      <w:proofErr w:type="spellStart"/>
      <w:r w:rsidRPr="00F85410">
        <w:rPr>
          <w:rFonts w:eastAsia="Times New Roman"/>
          <w:szCs w:val="24"/>
        </w:rPr>
        <w:t>m</w:t>
      </w:r>
      <w:r>
        <w:rPr>
          <w:rFonts w:eastAsia="Times New Roman"/>
          <w:szCs w:val="24"/>
        </w:rPr>
        <w:t>L</w:t>
      </w:r>
      <w:proofErr w:type="spellEnd"/>
      <w:r w:rsidRPr="00F85410">
        <w:rPr>
          <w:rFonts w:eastAsia="Times New Roman"/>
          <w:szCs w:val="24"/>
        </w:rPr>
        <w:t>).</w:t>
      </w:r>
    </w:p>
    <w:p w14:paraId="7594A2FD" w14:textId="77777777" w:rsidR="00E35748" w:rsidRPr="00F85410" w:rsidRDefault="00E35748" w:rsidP="00195234">
      <w:pPr>
        <w:autoSpaceDE w:val="0"/>
        <w:autoSpaceDN w:val="0"/>
        <w:adjustRightInd w:val="0"/>
        <w:spacing w:line="240" w:lineRule="auto"/>
        <w:rPr>
          <w:rFonts w:eastAsia="Times New Roman"/>
          <w:szCs w:val="24"/>
        </w:rPr>
      </w:pPr>
    </w:p>
    <w:p w14:paraId="623DB02E"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Chez les patients atteints de NMOSD, l’activation non contrôlée de la voie terminale du complément causée par les auto-anticorps dirigés contre l’AQP4 provoque la formation du CAM et une inflammation médiée par la protéine C5 qui entraîne une nécrose des astrocytes et une augmentation de la perméabilité de la barrière hémato</w:t>
      </w:r>
      <w:r w:rsidRPr="00F85410">
        <w:rPr>
          <w:rFonts w:eastAsia="Times New Roman"/>
          <w:szCs w:val="24"/>
        </w:rPr>
        <w:noBreakHyphen/>
        <w:t xml:space="preserve">encéphalique, ainsi que la mort des oligodendrocytes et des neurones environnants. L’administration chronique de </w:t>
      </w:r>
      <w:proofErr w:type="spellStart"/>
      <w:r w:rsidRPr="00F85410">
        <w:rPr>
          <w:rFonts w:eastAsia="Times New Roman"/>
          <w:szCs w:val="24"/>
        </w:rPr>
        <w:t>Soliris</w:t>
      </w:r>
      <w:proofErr w:type="spellEnd"/>
      <w:r w:rsidRPr="00F85410">
        <w:rPr>
          <w:rFonts w:eastAsia="Times New Roman"/>
          <w:szCs w:val="24"/>
        </w:rPr>
        <w:t xml:space="preserve"> induit une inhibition immédiate, complète et durable de l’activité de la voie terminale du complément (concentrations sériques d’</w:t>
      </w:r>
      <w:proofErr w:type="spellStart"/>
      <w:r w:rsidRPr="00F85410">
        <w:rPr>
          <w:rFonts w:eastAsia="Times New Roman"/>
          <w:szCs w:val="24"/>
        </w:rPr>
        <w:t>eculizumab</w:t>
      </w:r>
      <w:proofErr w:type="spellEnd"/>
      <w:r w:rsidRPr="00F85410">
        <w:rPr>
          <w:rFonts w:eastAsia="Times New Roman"/>
          <w:szCs w:val="24"/>
        </w:rPr>
        <w:t xml:space="preserve"> ≥ 116 microgrammes/</w:t>
      </w:r>
      <w:proofErr w:type="spellStart"/>
      <w:r w:rsidRPr="00F85410">
        <w:rPr>
          <w:rFonts w:eastAsia="Times New Roman"/>
          <w:szCs w:val="24"/>
        </w:rPr>
        <w:t>m</w:t>
      </w:r>
      <w:r>
        <w:rPr>
          <w:rFonts w:eastAsia="Times New Roman"/>
          <w:szCs w:val="24"/>
        </w:rPr>
        <w:t>L</w:t>
      </w:r>
      <w:proofErr w:type="spellEnd"/>
      <w:r w:rsidRPr="00F85410">
        <w:rPr>
          <w:rFonts w:eastAsia="Times New Roman"/>
          <w:szCs w:val="24"/>
        </w:rPr>
        <w:t>).</w:t>
      </w:r>
    </w:p>
    <w:p w14:paraId="739CC0AE" w14:textId="77777777" w:rsidR="00E35748" w:rsidRPr="00F85410" w:rsidRDefault="00E35748" w:rsidP="00195234">
      <w:pPr>
        <w:autoSpaceDE w:val="0"/>
        <w:autoSpaceDN w:val="0"/>
        <w:adjustRightInd w:val="0"/>
        <w:spacing w:line="240" w:lineRule="auto"/>
        <w:rPr>
          <w:rFonts w:eastAsia="Times New Roman"/>
          <w:szCs w:val="24"/>
        </w:rPr>
      </w:pPr>
    </w:p>
    <w:p w14:paraId="5F98C999" w14:textId="77777777" w:rsidR="00E35748" w:rsidRPr="00F85410" w:rsidRDefault="00E35748" w:rsidP="00195234">
      <w:pPr>
        <w:keepNext/>
        <w:autoSpaceDE w:val="0"/>
        <w:autoSpaceDN w:val="0"/>
        <w:adjustRightInd w:val="0"/>
        <w:spacing w:line="240" w:lineRule="auto"/>
        <w:rPr>
          <w:szCs w:val="24"/>
          <w:u w:val="single"/>
        </w:rPr>
      </w:pPr>
      <w:r w:rsidRPr="00F85410">
        <w:rPr>
          <w:szCs w:val="24"/>
          <w:u w:val="single"/>
        </w:rPr>
        <w:t>Efficacité et sécurité cliniques</w:t>
      </w:r>
    </w:p>
    <w:p w14:paraId="037ACC20" w14:textId="77777777" w:rsidR="00E35748" w:rsidRPr="00F85410" w:rsidRDefault="00E35748" w:rsidP="00195234">
      <w:pPr>
        <w:keepNext/>
        <w:autoSpaceDE w:val="0"/>
        <w:autoSpaceDN w:val="0"/>
        <w:adjustRightInd w:val="0"/>
        <w:spacing w:line="240" w:lineRule="auto"/>
        <w:rPr>
          <w:szCs w:val="24"/>
        </w:rPr>
      </w:pPr>
    </w:p>
    <w:p w14:paraId="18F59D6D" w14:textId="77777777" w:rsidR="00E35748" w:rsidRPr="00F85410" w:rsidRDefault="00E35748" w:rsidP="00195234">
      <w:pPr>
        <w:keepNext/>
        <w:autoSpaceDE w:val="0"/>
        <w:autoSpaceDN w:val="0"/>
        <w:adjustRightInd w:val="0"/>
        <w:spacing w:line="240" w:lineRule="auto"/>
        <w:rPr>
          <w:i/>
          <w:szCs w:val="24"/>
        </w:rPr>
      </w:pPr>
      <w:r w:rsidRPr="00F85410">
        <w:rPr>
          <w:i/>
          <w:szCs w:val="24"/>
        </w:rPr>
        <w:t>Hémoglobinurie paroxystique nocturne</w:t>
      </w:r>
    </w:p>
    <w:p w14:paraId="21A5221C" w14:textId="77777777" w:rsidR="00E35748" w:rsidRPr="00F85410" w:rsidRDefault="00E35748" w:rsidP="00195234">
      <w:pPr>
        <w:keepNext/>
        <w:autoSpaceDE w:val="0"/>
        <w:autoSpaceDN w:val="0"/>
        <w:adjustRightInd w:val="0"/>
        <w:spacing w:line="240" w:lineRule="auto"/>
        <w:rPr>
          <w:szCs w:val="24"/>
        </w:rPr>
      </w:pPr>
    </w:p>
    <w:p w14:paraId="571A58E6" w14:textId="77777777" w:rsidR="00E35748" w:rsidRPr="00F85410" w:rsidRDefault="00E35748" w:rsidP="00195234">
      <w:pPr>
        <w:keepNext/>
        <w:autoSpaceDE w:val="0"/>
        <w:autoSpaceDN w:val="0"/>
        <w:adjustRightInd w:val="0"/>
        <w:spacing w:line="240" w:lineRule="auto"/>
        <w:rPr>
          <w:szCs w:val="24"/>
        </w:rPr>
      </w:pPr>
      <w:r w:rsidRPr="00F85410">
        <w:rPr>
          <w:szCs w:val="24"/>
        </w:rPr>
        <w:t xml:space="preserve">La sécurité et l’efficacité de </w:t>
      </w:r>
      <w:proofErr w:type="spellStart"/>
      <w:r w:rsidRPr="00F85410">
        <w:rPr>
          <w:szCs w:val="24"/>
        </w:rPr>
        <w:t>Soliris</w:t>
      </w:r>
      <w:proofErr w:type="spellEnd"/>
      <w:r w:rsidRPr="00F85410">
        <w:rPr>
          <w:szCs w:val="24"/>
        </w:rPr>
        <w:t xml:space="preserve"> chez les patients atteints d’HPN présentant une hémolyse ont été évaluées au cours d’une étude de 26 semaines en double aveugle, randomisée et contrôlée contre placebo (C04</w:t>
      </w:r>
      <w:r w:rsidRPr="00F85410">
        <w:rPr>
          <w:szCs w:val="24"/>
        </w:rPr>
        <w:noBreakHyphen/>
        <w:t xml:space="preserve">001). Les patients atteints d’HPN ont été également traités par </w:t>
      </w:r>
      <w:proofErr w:type="spellStart"/>
      <w:r w:rsidRPr="00F85410">
        <w:rPr>
          <w:szCs w:val="24"/>
        </w:rPr>
        <w:t>Soliris</w:t>
      </w:r>
      <w:proofErr w:type="spellEnd"/>
      <w:r w:rsidRPr="00F85410">
        <w:rPr>
          <w:szCs w:val="24"/>
        </w:rPr>
        <w:t xml:space="preserve"> dans le cadre d’une étude de 52 semaines à un seul bras (C04</w:t>
      </w:r>
      <w:r w:rsidRPr="00F85410">
        <w:rPr>
          <w:szCs w:val="24"/>
        </w:rPr>
        <w:noBreakHyphen/>
        <w:t>002) et dans une étude d’extension à long terme (E05</w:t>
      </w:r>
      <w:r w:rsidRPr="00F85410">
        <w:rPr>
          <w:szCs w:val="24"/>
        </w:rPr>
        <w:noBreakHyphen/>
        <w:t xml:space="preserve">001). Les patients avaient reçu une vaccination </w:t>
      </w:r>
      <w:proofErr w:type="spellStart"/>
      <w:r w:rsidRPr="00F85410">
        <w:rPr>
          <w:szCs w:val="24"/>
        </w:rPr>
        <w:t>antiméningococcique</w:t>
      </w:r>
      <w:proofErr w:type="spellEnd"/>
      <w:r w:rsidRPr="00F85410">
        <w:rPr>
          <w:szCs w:val="24"/>
        </w:rPr>
        <w:t xml:space="preserve"> avant le début du traitement par </w:t>
      </w:r>
      <w:proofErr w:type="spellStart"/>
      <w:r w:rsidRPr="00F85410">
        <w:rPr>
          <w:szCs w:val="24"/>
        </w:rPr>
        <w:t>Soliris</w:t>
      </w:r>
      <w:proofErr w:type="spellEnd"/>
      <w:r w:rsidRPr="00F85410">
        <w:rPr>
          <w:szCs w:val="24"/>
        </w:rPr>
        <w:t>. Dans toutes les études, la dose d’</w:t>
      </w:r>
      <w:proofErr w:type="spellStart"/>
      <w:r w:rsidRPr="00F85410">
        <w:rPr>
          <w:szCs w:val="24"/>
        </w:rPr>
        <w:t>eculizumab</w:t>
      </w:r>
      <w:proofErr w:type="spellEnd"/>
      <w:r w:rsidRPr="00F85410">
        <w:rPr>
          <w:szCs w:val="24"/>
        </w:rPr>
        <w:t xml:space="preserve"> était de 600 mg tous les 7 jours ± 2 jours pendant 4 semaines, suivie de 900 mg 7 jours </w:t>
      </w:r>
      <w:r w:rsidRPr="00F85410">
        <w:rPr>
          <w:rFonts w:ascii="Symbol" w:eastAsia="Symbol" w:hAnsi="Symbol" w:cs="Symbol"/>
        </w:rPr>
        <w:t></w:t>
      </w:r>
      <w:r w:rsidRPr="00F85410">
        <w:rPr>
          <w:szCs w:val="24"/>
        </w:rPr>
        <w:t xml:space="preserve"> 2 jours plus tard, puis 900 mg tous les 14 jours ± 2 jours pendant la durée de l’étude. </w:t>
      </w:r>
      <w:proofErr w:type="spellStart"/>
      <w:r w:rsidRPr="00F85410">
        <w:rPr>
          <w:szCs w:val="24"/>
        </w:rPr>
        <w:t>Soliris</w:t>
      </w:r>
      <w:proofErr w:type="spellEnd"/>
      <w:r w:rsidRPr="00F85410">
        <w:rPr>
          <w:szCs w:val="24"/>
        </w:rPr>
        <w:t xml:space="preserve"> a été administré par perfusion intraveineuse de 25 à 45 minutes (35 minutes ± 10 minutes). Un registre observationnel non interventionnel des patients atteints d’HPN (M07-001) a également été mis en place pour caractériser l’histoire naturelle de l’HPN chez les patients non traités par </w:t>
      </w:r>
      <w:proofErr w:type="spellStart"/>
      <w:r w:rsidRPr="00F85410">
        <w:rPr>
          <w:szCs w:val="24"/>
        </w:rPr>
        <w:t>Soliris</w:t>
      </w:r>
      <w:proofErr w:type="spellEnd"/>
      <w:r w:rsidRPr="00F85410">
        <w:rPr>
          <w:szCs w:val="24"/>
        </w:rPr>
        <w:t xml:space="preserve"> et pour caractériser l’évolution clinique des patients traités par </w:t>
      </w:r>
      <w:proofErr w:type="spellStart"/>
      <w:r w:rsidRPr="00F85410">
        <w:rPr>
          <w:szCs w:val="24"/>
        </w:rPr>
        <w:t>Soliris</w:t>
      </w:r>
      <w:proofErr w:type="spellEnd"/>
      <w:r w:rsidRPr="00F85410">
        <w:rPr>
          <w:szCs w:val="24"/>
        </w:rPr>
        <w:t>.</w:t>
      </w:r>
    </w:p>
    <w:p w14:paraId="28D14965" w14:textId="77777777" w:rsidR="00E35748" w:rsidRPr="00F85410" w:rsidRDefault="00E35748" w:rsidP="00195234">
      <w:pPr>
        <w:autoSpaceDE w:val="0"/>
        <w:autoSpaceDN w:val="0"/>
        <w:adjustRightInd w:val="0"/>
        <w:spacing w:line="240" w:lineRule="auto"/>
        <w:rPr>
          <w:b/>
          <w:szCs w:val="24"/>
        </w:rPr>
      </w:pPr>
    </w:p>
    <w:p w14:paraId="7FF9795C" w14:textId="76066D80" w:rsidR="00E35748" w:rsidRPr="00F85410" w:rsidRDefault="00E35748" w:rsidP="00195234">
      <w:pPr>
        <w:autoSpaceDE w:val="0"/>
        <w:autoSpaceDN w:val="0"/>
        <w:adjustRightInd w:val="0"/>
        <w:spacing w:line="240" w:lineRule="auto"/>
        <w:rPr>
          <w:szCs w:val="24"/>
        </w:rPr>
      </w:pPr>
      <w:r w:rsidRPr="00F85410">
        <w:rPr>
          <w:szCs w:val="24"/>
        </w:rPr>
        <w:t xml:space="preserve">Dans l’étude C04-001 (TRIUMPH), des patients atteints d’HPN ayant reçu au moins 4 transfusions au cours des 12 mois précédents, avec au moins 10 % de cellules HPN confirmé par une </w:t>
      </w:r>
      <w:proofErr w:type="spellStart"/>
      <w:r w:rsidRPr="00F85410">
        <w:rPr>
          <w:szCs w:val="24"/>
        </w:rPr>
        <w:t>cytométrie</w:t>
      </w:r>
      <w:proofErr w:type="spellEnd"/>
      <w:r w:rsidRPr="00F85410">
        <w:rPr>
          <w:szCs w:val="24"/>
        </w:rPr>
        <w:t xml:space="preserve"> en flux et dont l</w:t>
      </w:r>
      <w:r w:rsidR="00942B02">
        <w:rPr>
          <w:szCs w:val="24"/>
        </w:rPr>
        <w:t>e nombre de plaquettes</w:t>
      </w:r>
      <w:r w:rsidRPr="00F85410">
        <w:rPr>
          <w:szCs w:val="24"/>
        </w:rPr>
        <w:t xml:space="preserve"> était d’au moins 100 000/microlitre, ont été randomisés soit dans le groupe </w:t>
      </w:r>
      <w:proofErr w:type="spellStart"/>
      <w:r w:rsidRPr="00F85410">
        <w:rPr>
          <w:szCs w:val="24"/>
        </w:rPr>
        <w:t>Soliris</w:t>
      </w:r>
      <w:proofErr w:type="spellEnd"/>
      <w:r w:rsidRPr="00F85410">
        <w:rPr>
          <w:szCs w:val="24"/>
        </w:rPr>
        <w:t xml:space="preserve"> (n</w:t>
      </w:r>
      <w:r>
        <w:rPr>
          <w:szCs w:val="24"/>
        </w:rPr>
        <w:t> </w:t>
      </w:r>
      <w:r w:rsidRPr="00F85410">
        <w:rPr>
          <w:szCs w:val="24"/>
        </w:rPr>
        <w:t>=</w:t>
      </w:r>
      <w:r>
        <w:rPr>
          <w:szCs w:val="24"/>
        </w:rPr>
        <w:t> </w:t>
      </w:r>
      <w:r w:rsidRPr="00F85410">
        <w:rPr>
          <w:szCs w:val="24"/>
        </w:rPr>
        <w:t>43) soit dans le groupe placebo (n</w:t>
      </w:r>
      <w:r>
        <w:rPr>
          <w:szCs w:val="24"/>
        </w:rPr>
        <w:t> </w:t>
      </w:r>
      <w:r w:rsidRPr="00F85410">
        <w:rPr>
          <w:szCs w:val="24"/>
        </w:rPr>
        <w:t>=</w:t>
      </w:r>
      <w:r>
        <w:rPr>
          <w:szCs w:val="24"/>
        </w:rPr>
        <w:t> </w:t>
      </w:r>
      <w:r w:rsidRPr="00F85410">
        <w:rPr>
          <w:szCs w:val="24"/>
        </w:rPr>
        <w:t>44). Avant la randomisation, tous les patients ont participé à une période d’observation initiale pour confirmer le besoin d’une transfusion de globules rouges et identifier l</w:t>
      </w:r>
      <w:r>
        <w:rPr>
          <w:szCs w:val="24"/>
        </w:rPr>
        <w:t>e taux</w:t>
      </w:r>
      <w:r w:rsidRPr="00F85410">
        <w:rPr>
          <w:szCs w:val="24"/>
        </w:rPr>
        <w:t xml:space="preserve"> d’hémoglobine (l</w:t>
      </w:r>
      <w:r>
        <w:rPr>
          <w:szCs w:val="24"/>
        </w:rPr>
        <w:t>a valeur</w:t>
      </w:r>
      <w:r w:rsidRPr="00F85410">
        <w:rPr>
          <w:szCs w:val="24"/>
        </w:rPr>
        <w:t xml:space="preserve"> de référence) qui définirait les résultats de stabilisation de l’hémoglobine et de transfusion de chaque patient. L</w:t>
      </w:r>
      <w:r>
        <w:rPr>
          <w:szCs w:val="24"/>
        </w:rPr>
        <w:t>a valeur</w:t>
      </w:r>
      <w:r w:rsidRPr="00F85410">
        <w:rPr>
          <w:szCs w:val="24"/>
        </w:rPr>
        <w:t xml:space="preserve"> de référence de l’hémoglobine était inférieur</w:t>
      </w:r>
      <w:r>
        <w:rPr>
          <w:szCs w:val="24"/>
        </w:rPr>
        <w:t>e</w:t>
      </w:r>
      <w:r w:rsidRPr="00F85410">
        <w:rPr>
          <w:szCs w:val="24"/>
        </w:rPr>
        <w:t xml:space="preserve"> ou égal</w:t>
      </w:r>
      <w:r>
        <w:rPr>
          <w:szCs w:val="24"/>
        </w:rPr>
        <w:t>e</w:t>
      </w:r>
      <w:r w:rsidRPr="00F85410">
        <w:rPr>
          <w:szCs w:val="24"/>
        </w:rPr>
        <w:t xml:space="preserve"> à 9 g/</w:t>
      </w:r>
      <w:proofErr w:type="spellStart"/>
      <w:r w:rsidRPr="00F85410">
        <w:rPr>
          <w:szCs w:val="24"/>
        </w:rPr>
        <w:t>dL</w:t>
      </w:r>
      <w:proofErr w:type="spellEnd"/>
      <w:r w:rsidRPr="00F85410">
        <w:rPr>
          <w:szCs w:val="24"/>
        </w:rPr>
        <w:t xml:space="preserve"> chez les patients symptomatiques et inférieur</w:t>
      </w:r>
      <w:r>
        <w:rPr>
          <w:szCs w:val="24"/>
        </w:rPr>
        <w:t>e</w:t>
      </w:r>
      <w:r w:rsidRPr="00F85410">
        <w:rPr>
          <w:szCs w:val="24"/>
        </w:rPr>
        <w:t xml:space="preserve"> ou égal</w:t>
      </w:r>
      <w:r>
        <w:rPr>
          <w:szCs w:val="24"/>
        </w:rPr>
        <w:t>e</w:t>
      </w:r>
      <w:r w:rsidRPr="00F85410">
        <w:rPr>
          <w:szCs w:val="24"/>
        </w:rPr>
        <w:t xml:space="preserve"> à 7 g/</w:t>
      </w:r>
      <w:proofErr w:type="spellStart"/>
      <w:r w:rsidRPr="00F85410">
        <w:rPr>
          <w:szCs w:val="24"/>
        </w:rPr>
        <w:t>dL</w:t>
      </w:r>
      <w:proofErr w:type="spellEnd"/>
      <w:r w:rsidRPr="00F85410">
        <w:rPr>
          <w:szCs w:val="24"/>
        </w:rPr>
        <w:t xml:space="preserve"> chez les patients asymptomatiques. Les critères principaux d’efficacité étaient la stabilisation de l’hémoglobine (patients conservant un</w:t>
      </w:r>
      <w:r>
        <w:rPr>
          <w:szCs w:val="24"/>
        </w:rPr>
        <w:t xml:space="preserve"> taux d’</w:t>
      </w:r>
      <w:r w:rsidRPr="00F85410">
        <w:rPr>
          <w:szCs w:val="24"/>
        </w:rPr>
        <w:t>hémoglobine supérieur</w:t>
      </w:r>
      <w:r>
        <w:rPr>
          <w:szCs w:val="24"/>
        </w:rPr>
        <w:t xml:space="preserve"> à la valeur</w:t>
      </w:r>
      <w:r w:rsidRPr="00F85410">
        <w:rPr>
          <w:szCs w:val="24"/>
        </w:rPr>
        <w:t xml:space="preserve"> de </w:t>
      </w:r>
      <w:r w:rsidRPr="00F85410">
        <w:rPr>
          <w:szCs w:val="24"/>
        </w:rPr>
        <w:lastRenderedPageBreak/>
        <w:t xml:space="preserve">référence de l’hémoglobine et n’ayant eu recours à aucune transfusion pendant les 26 semaines) et le recours à une transfusion sanguine. Les critères secondaires pertinents étaient la fatigue et la qualité de vie liée à l’état de santé. L’hémolyse était </w:t>
      </w:r>
      <w:r>
        <w:rPr>
          <w:szCs w:val="24"/>
        </w:rPr>
        <w:t>surveillée</w:t>
      </w:r>
      <w:r w:rsidRPr="00F85410">
        <w:rPr>
          <w:szCs w:val="24"/>
        </w:rPr>
        <w:t xml:space="preserve"> principalement par la mesure des taux sériques de LDH et le pourcentage d</w:t>
      </w:r>
      <w:r>
        <w:rPr>
          <w:szCs w:val="24"/>
        </w:rPr>
        <w:t>’érythrocytes</w:t>
      </w:r>
      <w:r w:rsidRPr="00F85410">
        <w:rPr>
          <w:szCs w:val="24"/>
        </w:rPr>
        <w:t xml:space="preserve"> HPN était </w:t>
      </w:r>
      <w:r>
        <w:rPr>
          <w:szCs w:val="24"/>
        </w:rPr>
        <w:t>surveillé</w:t>
      </w:r>
      <w:r w:rsidRPr="00F85410">
        <w:rPr>
          <w:szCs w:val="24"/>
        </w:rPr>
        <w:t xml:space="preserve"> par </w:t>
      </w:r>
      <w:proofErr w:type="spellStart"/>
      <w:r w:rsidRPr="00F85410">
        <w:rPr>
          <w:szCs w:val="24"/>
        </w:rPr>
        <w:t>cytométrie</w:t>
      </w:r>
      <w:proofErr w:type="spellEnd"/>
      <w:r w:rsidRPr="00F85410">
        <w:rPr>
          <w:szCs w:val="24"/>
        </w:rPr>
        <w:t xml:space="preserve"> en flux. Les patients recevant des anticoagulants et des corticoïdes systémiques à </w:t>
      </w:r>
      <w:r>
        <w:rPr>
          <w:szCs w:val="24"/>
        </w:rPr>
        <w:t xml:space="preserve">l’inclusion </w:t>
      </w:r>
      <w:r w:rsidRPr="00F85410">
        <w:rPr>
          <w:szCs w:val="24"/>
        </w:rPr>
        <w:t xml:space="preserve">ont poursuivi ces traitements. Les principales caractéristiques initiales étaient comparables (voir </w:t>
      </w:r>
      <w:r w:rsidR="00942B02">
        <w:rPr>
          <w:szCs w:val="24"/>
        </w:rPr>
        <w:t>t</w:t>
      </w:r>
      <w:r w:rsidRPr="00F85410">
        <w:rPr>
          <w:szCs w:val="24"/>
        </w:rPr>
        <w:t>ableau 2).</w:t>
      </w:r>
    </w:p>
    <w:p w14:paraId="20B1BE2D" w14:textId="77777777" w:rsidR="00E35748" w:rsidRPr="00F85410" w:rsidRDefault="00E35748" w:rsidP="00195234">
      <w:pPr>
        <w:pStyle w:val="Default"/>
        <w:rPr>
          <w:rFonts w:ascii="Times New Roman" w:hAnsi="Times New Roman"/>
          <w:color w:val="auto"/>
          <w:sz w:val="22"/>
          <w:lang w:val="fr-FR"/>
        </w:rPr>
      </w:pPr>
    </w:p>
    <w:p w14:paraId="5DD992A5" w14:textId="302EE194" w:rsidR="00E35748" w:rsidRPr="00F85410" w:rsidRDefault="00E35748" w:rsidP="00195234">
      <w:pPr>
        <w:pStyle w:val="Default"/>
        <w:rPr>
          <w:rFonts w:ascii="Times New Roman" w:hAnsi="Times New Roman"/>
          <w:color w:val="auto"/>
          <w:sz w:val="22"/>
          <w:lang w:val="fr-FR"/>
        </w:rPr>
      </w:pPr>
      <w:r w:rsidRPr="00F85410">
        <w:rPr>
          <w:rFonts w:ascii="Times New Roman" w:hAnsi="Times New Roman"/>
          <w:color w:val="auto"/>
          <w:sz w:val="22"/>
          <w:lang w:val="fr-FR"/>
        </w:rPr>
        <w:t>Dans l’étude non contrôlée</w:t>
      </w:r>
      <w:r w:rsidRPr="00F85410">
        <w:rPr>
          <w:lang w:val="fr-FR"/>
        </w:rPr>
        <w:t> </w:t>
      </w:r>
      <w:r w:rsidRPr="00F85410">
        <w:rPr>
          <w:rFonts w:ascii="Times New Roman" w:hAnsi="Times New Roman"/>
          <w:color w:val="auto"/>
          <w:sz w:val="22"/>
          <w:lang w:val="fr-FR"/>
        </w:rPr>
        <w:t>C04-002 (SHEPHERD), des patients atteints d’HPN ayant reçu au moins une transfusion au cours des 24 mois précédents et dont l</w:t>
      </w:r>
      <w:r>
        <w:rPr>
          <w:rFonts w:ascii="Times New Roman" w:hAnsi="Times New Roman"/>
          <w:color w:val="auto"/>
          <w:sz w:val="22"/>
          <w:lang w:val="fr-FR"/>
        </w:rPr>
        <w:t>e nombre de plaquettes</w:t>
      </w:r>
      <w:r w:rsidRPr="00F85410">
        <w:rPr>
          <w:rFonts w:ascii="Times New Roman" w:hAnsi="Times New Roman"/>
          <w:color w:val="auto"/>
          <w:sz w:val="22"/>
          <w:lang w:val="fr-FR"/>
        </w:rPr>
        <w:t xml:space="preserve"> était d’au moins 30 000/microlitre ont reçu </w:t>
      </w:r>
      <w:proofErr w:type="spellStart"/>
      <w:r w:rsidRPr="00F85410">
        <w:rPr>
          <w:rFonts w:ascii="Times New Roman" w:hAnsi="Times New Roman"/>
          <w:color w:val="auto"/>
          <w:sz w:val="22"/>
          <w:lang w:val="fr-FR"/>
        </w:rPr>
        <w:t>Soliris</w:t>
      </w:r>
      <w:proofErr w:type="spellEnd"/>
      <w:r w:rsidRPr="00F85410">
        <w:rPr>
          <w:rFonts w:ascii="Times New Roman" w:hAnsi="Times New Roman"/>
          <w:color w:val="auto"/>
          <w:sz w:val="22"/>
          <w:lang w:val="fr-FR"/>
        </w:rPr>
        <w:t xml:space="preserve"> pendant 52 semaines. Les médicaments concomitants comportaient des agents antithrombotiques chez 63 % des patients et des corticoïdes systémiques chez 40 % des patients. Les caractéristiques démographiques initiales sont présentées dans le tableau 2.</w:t>
      </w:r>
    </w:p>
    <w:p w14:paraId="7EDBBD06" w14:textId="77777777" w:rsidR="00E35748" w:rsidRPr="00F85410" w:rsidRDefault="00E35748" w:rsidP="00195234">
      <w:pPr>
        <w:autoSpaceDE w:val="0"/>
        <w:autoSpaceDN w:val="0"/>
        <w:adjustRightInd w:val="0"/>
        <w:spacing w:line="240" w:lineRule="auto"/>
        <w:rPr>
          <w:rFonts w:eastAsia="Times New Roman"/>
          <w:b/>
          <w:szCs w:val="24"/>
        </w:rPr>
      </w:pPr>
    </w:p>
    <w:p w14:paraId="4EEF7D66" w14:textId="77777777" w:rsidR="00E35748" w:rsidRPr="00F85410" w:rsidRDefault="00E35748" w:rsidP="00195234">
      <w:pPr>
        <w:keepNext/>
        <w:autoSpaceDE w:val="0"/>
        <w:autoSpaceDN w:val="0"/>
        <w:adjustRightInd w:val="0"/>
        <w:spacing w:line="240" w:lineRule="auto"/>
      </w:pPr>
      <w:r w:rsidRPr="00F85410">
        <w:rPr>
          <w:b/>
        </w:rPr>
        <w:t xml:space="preserve">Tableau 2 : Données démographiques et caractéristiques des patients dans les études C04-001 et C04-002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1843"/>
        <w:gridCol w:w="1507"/>
        <w:gridCol w:w="1586"/>
      </w:tblGrid>
      <w:tr w:rsidR="00E35748" w:rsidRPr="00F85410" w14:paraId="0E5B335A" w14:textId="77777777" w:rsidTr="00195234">
        <w:trPr>
          <w:trHeight w:hRule="exact" w:val="390"/>
          <w:tblHeader/>
        </w:trPr>
        <w:tc>
          <w:tcPr>
            <w:tcW w:w="2239" w:type="pct"/>
            <w:tcBorders>
              <w:top w:val="single" w:sz="12" w:space="0" w:color="auto"/>
              <w:left w:val="nil"/>
              <w:right w:val="nil"/>
            </w:tcBorders>
            <w:vAlign w:val="center"/>
          </w:tcPr>
          <w:p w14:paraId="54AA9363" w14:textId="77777777" w:rsidR="00E35748" w:rsidRPr="00F85410" w:rsidRDefault="00E35748" w:rsidP="00195234">
            <w:pPr>
              <w:keepNext/>
              <w:autoSpaceDE w:val="0"/>
              <w:autoSpaceDN w:val="0"/>
              <w:adjustRightInd w:val="0"/>
              <w:spacing w:after="120" w:line="240" w:lineRule="auto"/>
              <w:jc w:val="center"/>
              <w:rPr>
                <w:rFonts w:eastAsia="Times New Roman"/>
                <w:b/>
                <w:sz w:val="20"/>
                <w:szCs w:val="24"/>
              </w:rPr>
            </w:pPr>
          </w:p>
        </w:tc>
        <w:tc>
          <w:tcPr>
            <w:tcW w:w="1874" w:type="pct"/>
            <w:gridSpan w:val="2"/>
            <w:tcBorders>
              <w:top w:val="single" w:sz="12" w:space="0" w:color="auto"/>
              <w:left w:val="nil"/>
              <w:right w:val="nil"/>
            </w:tcBorders>
            <w:vAlign w:val="center"/>
          </w:tcPr>
          <w:p w14:paraId="2EE514EF"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C04-001</w:t>
            </w:r>
          </w:p>
        </w:tc>
        <w:tc>
          <w:tcPr>
            <w:tcW w:w="887" w:type="pct"/>
            <w:tcBorders>
              <w:top w:val="single" w:sz="12" w:space="0" w:color="auto"/>
              <w:left w:val="nil"/>
              <w:right w:val="nil"/>
            </w:tcBorders>
            <w:vAlign w:val="center"/>
          </w:tcPr>
          <w:p w14:paraId="2560D1BE"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C04-002</w:t>
            </w:r>
          </w:p>
        </w:tc>
      </w:tr>
      <w:tr w:rsidR="00E35748" w:rsidRPr="00F85410" w14:paraId="753CC6B0" w14:textId="77777777" w:rsidTr="00195234">
        <w:trPr>
          <w:trHeight w:hRule="exact" w:val="604"/>
          <w:tblHeader/>
        </w:trPr>
        <w:tc>
          <w:tcPr>
            <w:tcW w:w="2239" w:type="pct"/>
            <w:tcBorders>
              <w:left w:val="nil"/>
              <w:bottom w:val="single" w:sz="12" w:space="0" w:color="auto"/>
              <w:right w:val="nil"/>
            </w:tcBorders>
            <w:vAlign w:val="center"/>
          </w:tcPr>
          <w:p w14:paraId="5BCDC88E"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Paramètre</w:t>
            </w:r>
          </w:p>
        </w:tc>
        <w:tc>
          <w:tcPr>
            <w:tcW w:w="1031" w:type="pct"/>
            <w:tcBorders>
              <w:left w:val="nil"/>
              <w:bottom w:val="single" w:sz="12" w:space="0" w:color="auto"/>
              <w:right w:val="nil"/>
            </w:tcBorders>
            <w:vAlign w:val="center"/>
          </w:tcPr>
          <w:p w14:paraId="0093C6A8"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Placebo</w:t>
            </w:r>
            <w:r w:rsidRPr="00F85410">
              <w:rPr>
                <w:b/>
                <w:sz w:val="20"/>
                <w:szCs w:val="24"/>
              </w:rPr>
              <w:br/>
            </w:r>
            <w:r w:rsidRPr="00F85410">
              <w:rPr>
                <w:sz w:val="20"/>
                <w:szCs w:val="24"/>
              </w:rPr>
              <w:t>N = 44</w:t>
            </w:r>
          </w:p>
        </w:tc>
        <w:tc>
          <w:tcPr>
            <w:tcW w:w="843" w:type="pct"/>
            <w:tcBorders>
              <w:left w:val="nil"/>
              <w:bottom w:val="single" w:sz="12" w:space="0" w:color="auto"/>
              <w:right w:val="nil"/>
            </w:tcBorders>
            <w:vAlign w:val="center"/>
          </w:tcPr>
          <w:p w14:paraId="4038D10E" w14:textId="77777777" w:rsidR="00E35748" w:rsidRPr="00F85410" w:rsidRDefault="00E35748" w:rsidP="00195234">
            <w:pPr>
              <w:keepNext/>
              <w:autoSpaceDE w:val="0"/>
              <w:autoSpaceDN w:val="0"/>
              <w:adjustRightInd w:val="0"/>
              <w:spacing w:after="120" w:line="240" w:lineRule="auto"/>
              <w:jc w:val="center"/>
              <w:rPr>
                <w:szCs w:val="24"/>
              </w:rPr>
            </w:pPr>
            <w:proofErr w:type="spellStart"/>
            <w:r w:rsidRPr="00F85410">
              <w:rPr>
                <w:b/>
                <w:sz w:val="20"/>
                <w:szCs w:val="24"/>
              </w:rPr>
              <w:t>Soliris</w:t>
            </w:r>
            <w:proofErr w:type="spellEnd"/>
            <w:r w:rsidRPr="00F85410">
              <w:rPr>
                <w:b/>
                <w:sz w:val="20"/>
                <w:szCs w:val="24"/>
              </w:rPr>
              <w:br/>
            </w:r>
            <w:r w:rsidRPr="00F85410">
              <w:rPr>
                <w:sz w:val="20"/>
                <w:szCs w:val="24"/>
              </w:rPr>
              <w:t>N = 43</w:t>
            </w:r>
          </w:p>
        </w:tc>
        <w:tc>
          <w:tcPr>
            <w:tcW w:w="887" w:type="pct"/>
            <w:tcBorders>
              <w:left w:val="nil"/>
              <w:bottom w:val="single" w:sz="12" w:space="0" w:color="auto"/>
              <w:right w:val="nil"/>
            </w:tcBorders>
            <w:vAlign w:val="center"/>
          </w:tcPr>
          <w:p w14:paraId="5EB8DE80" w14:textId="77777777" w:rsidR="00E35748" w:rsidRPr="00F85410" w:rsidRDefault="00E35748" w:rsidP="00195234">
            <w:pPr>
              <w:keepNext/>
              <w:autoSpaceDE w:val="0"/>
              <w:autoSpaceDN w:val="0"/>
              <w:adjustRightInd w:val="0"/>
              <w:spacing w:after="120" w:line="240" w:lineRule="auto"/>
              <w:jc w:val="center"/>
              <w:rPr>
                <w:szCs w:val="24"/>
              </w:rPr>
            </w:pPr>
            <w:proofErr w:type="spellStart"/>
            <w:r w:rsidRPr="00F85410">
              <w:rPr>
                <w:b/>
                <w:sz w:val="20"/>
                <w:szCs w:val="24"/>
              </w:rPr>
              <w:t>Soliris</w:t>
            </w:r>
            <w:proofErr w:type="spellEnd"/>
            <w:r w:rsidRPr="00F85410">
              <w:rPr>
                <w:b/>
                <w:sz w:val="20"/>
                <w:szCs w:val="24"/>
              </w:rPr>
              <w:br/>
            </w:r>
            <w:r w:rsidRPr="00F85410">
              <w:rPr>
                <w:sz w:val="20"/>
                <w:szCs w:val="24"/>
              </w:rPr>
              <w:t>N = 97</w:t>
            </w:r>
          </w:p>
        </w:tc>
      </w:tr>
      <w:tr w:rsidR="00E35748" w:rsidRPr="00F85410" w14:paraId="79D84028" w14:textId="77777777" w:rsidTr="00195234">
        <w:tc>
          <w:tcPr>
            <w:tcW w:w="2239" w:type="pct"/>
            <w:tcBorders>
              <w:top w:val="single" w:sz="12" w:space="0" w:color="auto"/>
              <w:left w:val="nil"/>
              <w:right w:val="nil"/>
            </w:tcBorders>
          </w:tcPr>
          <w:p w14:paraId="379F473F"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Âge moyen (ET)</w:t>
            </w:r>
          </w:p>
        </w:tc>
        <w:tc>
          <w:tcPr>
            <w:tcW w:w="1031" w:type="pct"/>
            <w:tcBorders>
              <w:top w:val="single" w:sz="12" w:space="0" w:color="auto"/>
              <w:left w:val="nil"/>
              <w:right w:val="nil"/>
            </w:tcBorders>
            <w:vAlign w:val="center"/>
          </w:tcPr>
          <w:p w14:paraId="747D18B8"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38,4 (13,4)</w:t>
            </w:r>
          </w:p>
        </w:tc>
        <w:tc>
          <w:tcPr>
            <w:tcW w:w="843" w:type="pct"/>
            <w:tcBorders>
              <w:top w:val="single" w:sz="12" w:space="0" w:color="auto"/>
              <w:left w:val="nil"/>
              <w:right w:val="nil"/>
            </w:tcBorders>
            <w:vAlign w:val="center"/>
          </w:tcPr>
          <w:p w14:paraId="7E2A4D11"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42,1 (15,5)</w:t>
            </w:r>
          </w:p>
        </w:tc>
        <w:tc>
          <w:tcPr>
            <w:tcW w:w="887" w:type="pct"/>
            <w:tcBorders>
              <w:top w:val="single" w:sz="12" w:space="0" w:color="auto"/>
              <w:left w:val="nil"/>
              <w:right w:val="nil"/>
            </w:tcBorders>
            <w:vAlign w:val="center"/>
          </w:tcPr>
          <w:p w14:paraId="37DB79B1"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41,1 (14,4)</w:t>
            </w:r>
          </w:p>
        </w:tc>
      </w:tr>
      <w:tr w:rsidR="00E35748" w:rsidRPr="00F85410" w14:paraId="50A713FA" w14:textId="77777777" w:rsidTr="00195234">
        <w:tc>
          <w:tcPr>
            <w:tcW w:w="2239" w:type="pct"/>
            <w:tcBorders>
              <w:top w:val="single" w:sz="12" w:space="0" w:color="auto"/>
              <w:left w:val="nil"/>
              <w:right w:val="nil"/>
            </w:tcBorders>
          </w:tcPr>
          <w:p w14:paraId="78223BF5"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Sexe - Féminin (%)</w:t>
            </w:r>
          </w:p>
        </w:tc>
        <w:tc>
          <w:tcPr>
            <w:tcW w:w="1031" w:type="pct"/>
            <w:tcBorders>
              <w:top w:val="single" w:sz="12" w:space="0" w:color="auto"/>
              <w:left w:val="nil"/>
              <w:right w:val="nil"/>
            </w:tcBorders>
            <w:vAlign w:val="center"/>
          </w:tcPr>
          <w:p w14:paraId="546328E7"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29 (65,9)</w:t>
            </w:r>
          </w:p>
        </w:tc>
        <w:tc>
          <w:tcPr>
            <w:tcW w:w="843" w:type="pct"/>
            <w:tcBorders>
              <w:top w:val="single" w:sz="12" w:space="0" w:color="auto"/>
              <w:left w:val="nil"/>
              <w:right w:val="nil"/>
            </w:tcBorders>
            <w:vAlign w:val="center"/>
          </w:tcPr>
          <w:p w14:paraId="7B250C57"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23 (53,5)</w:t>
            </w:r>
          </w:p>
        </w:tc>
        <w:tc>
          <w:tcPr>
            <w:tcW w:w="887" w:type="pct"/>
            <w:tcBorders>
              <w:top w:val="single" w:sz="12" w:space="0" w:color="auto"/>
              <w:left w:val="nil"/>
              <w:right w:val="nil"/>
            </w:tcBorders>
            <w:vAlign w:val="center"/>
          </w:tcPr>
          <w:p w14:paraId="5757716C"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49 (50,5)</w:t>
            </w:r>
          </w:p>
        </w:tc>
      </w:tr>
      <w:tr w:rsidR="00E35748" w:rsidRPr="00F85410" w14:paraId="24FC0737" w14:textId="77777777" w:rsidTr="00195234">
        <w:tc>
          <w:tcPr>
            <w:tcW w:w="2239" w:type="pct"/>
            <w:tcBorders>
              <w:top w:val="single" w:sz="12" w:space="0" w:color="auto"/>
              <w:left w:val="nil"/>
              <w:right w:val="nil"/>
            </w:tcBorders>
          </w:tcPr>
          <w:p w14:paraId="34B62C32"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Antécédent d’aplasie médullaire ou de SMD (%)</w:t>
            </w:r>
          </w:p>
        </w:tc>
        <w:tc>
          <w:tcPr>
            <w:tcW w:w="1031" w:type="pct"/>
            <w:tcBorders>
              <w:top w:val="single" w:sz="12" w:space="0" w:color="auto"/>
              <w:left w:val="nil"/>
              <w:right w:val="nil"/>
            </w:tcBorders>
            <w:vAlign w:val="center"/>
          </w:tcPr>
          <w:p w14:paraId="4BCA53DA"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12 (27,3)</w:t>
            </w:r>
          </w:p>
        </w:tc>
        <w:tc>
          <w:tcPr>
            <w:tcW w:w="843" w:type="pct"/>
            <w:tcBorders>
              <w:top w:val="single" w:sz="12" w:space="0" w:color="auto"/>
              <w:left w:val="nil"/>
              <w:right w:val="nil"/>
            </w:tcBorders>
            <w:vAlign w:val="center"/>
          </w:tcPr>
          <w:p w14:paraId="2BFFBC4C"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8 (18,7)</w:t>
            </w:r>
          </w:p>
        </w:tc>
        <w:tc>
          <w:tcPr>
            <w:tcW w:w="887" w:type="pct"/>
            <w:tcBorders>
              <w:top w:val="single" w:sz="12" w:space="0" w:color="auto"/>
              <w:left w:val="nil"/>
              <w:right w:val="nil"/>
            </w:tcBorders>
            <w:vAlign w:val="center"/>
          </w:tcPr>
          <w:p w14:paraId="0CE76AE2"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29 (29,9)</w:t>
            </w:r>
          </w:p>
        </w:tc>
      </w:tr>
      <w:tr w:rsidR="00E35748" w:rsidRPr="00F85410" w14:paraId="71C9A59B" w14:textId="77777777" w:rsidTr="00195234">
        <w:tc>
          <w:tcPr>
            <w:tcW w:w="2239" w:type="pct"/>
            <w:tcBorders>
              <w:top w:val="single" w:sz="12" w:space="0" w:color="auto"/>
              <w:left w:val="nil"/>
              <w:right w:val="nil"/>
            </w:tcBorders>
          </w:tcPr>
          <w:p w14:paraId="73AD9BC6"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Anticoagulants concomitants (%)</w:t>
            </w:r>
          </w:p>
        </w:tc>
        <w:tc>
          <w:tcPr>
            <w:tcW w:w="1031" w:type="pct"/>
            <w:tcBorders>
              <w:top w:val="single" w:sz="12" w:space="0" w:color="auto"/>
              <w:left w:val="nil"/>
              <w:right w:val="nil"/>
            </w:tcBorders>
            <w:vAlign w:val="center"/>
          </w:tcPr>
          <w:p w14:paraId="663DF01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20 (45,5)</w:t>
            </w:r>
          </w:p>
        </w:tc>
        <w:tc>
          <w:tcPr>
            <w:tcW w:w="843" w:type="pct"/>
            <w:tcBorders>
              <w:top w:val="single" w:sz="12" w:space="0" w:color="auto"/>
              <w:left w:val="nil"/>
              <w:right w:val="nil"/>
            </w:tcBorders>
            <w:vAlign w:val="center"/>
          </w:tcPr>
          <w:p w14:paraId="71318C08"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24 (55,8)</w:t>
            </w:r>
          </w:p>
        </w:tc>
        <w:tc>
          <w:tcPr>
            <w:tcW w:w="887" w:type="pct"/>
            <w:tcBorders>
              <w:top w:val="single" w:sz="12" w:space="0" w:color="auto"/>
              <w:left w:val="nil"/>
              <w:right w:val="nil"/>
            </w:tcBorders>
            <w:vAlign w:val="center"/>
          </w:tcPr>
          <w:p w14:paraId="14D606A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59 (61)</w:t>
            </w:r>
          </w:p>
        </w:tc>
      </w:tr>
      <w:tr w:rsidR="00E35748" w:rsidRPr="00F85410" w14:paraId="0DC996D3" w14:textId="77777777" w:rsidTr="00195234">
        <w:tc>
          <w:tcPr>
            <w:tcW w:w="2239" w:type="pct"/>
            <w:tcBorders>
              <w:top w:val="single" w:sz="12" w:space="0" w:color="auto"/>
              <w:left w:val="nil"/>
              <w:right w:val="nil"/>
            </w:tcBorders>
          </w:tcPr>
          <w:p w14:paraId="5FE317F4"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Traitements concomitants par corticoïdes/immunosuppresseurs (%)</w:t>
            </w:r>
          </w:p>
        </w:tc>
        <w:tc>
          <w:tcPr>
            <w:tcW w:w="1031" w:type="pct"/>
            <w:tcBorders>
              <w:top w:val="single" w:sz="12" w:space="0" w:color="auto"/>
              <w:left w:val="nil"/>
              <w:right w:val="nil"/>
            </w:tcBorders>
            <w:vAlign w:val="center"/>
          </w:tcPr>
          <w:p w14:paraId="261AD42B"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16 (36,4)</w:t>
            </w:r>
          </w:p>
        </w:tc>
        <w:tc>
          <w:tcPr>
            <w:tcW w:w="843" w:type="pct"/>
            <w:tcBorders>
              <w:top w:val="single" w:sz="12" w:space="0" w:color="auto"/>
              <w:left w:val="nil"/>
              <w:right w:val="nil"/>
            </w:tcBorders>
            <w:vAlign w:val="center"/>
          </w:tcPr>
          <w:p w14:paraId="6E4A3801"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14 (32,6)</w:t>
            </w:r>
          </w:p>
        </w:tc>
        <w:tc>
          <w:tcPr>
            <w:tcW w:w="887" w:type="pct"/>
            <w:tcBorders>
              <w:top w:val="single" w:sz="12" w:space="0" w:color="auto"/>
              <w:left w:val="nil"/>
              <w:right w:val="nil"/>
            </w:tcBorders>
            <w:vAlign w:val="center"/>
          </w:tcPr>
          <w:p w14:paraId="30537C0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46 (47,4)</w:t>
            </w:r>
          </w:p>
        </w:tc>
      </w:tr>
      <w:tr w:rsidR="00E35748" w:rsidRPr="00F85410" w14:paraId="77C9F20F" w14:textId="77777777" w:rsidTr="00195234">
        <w:tc>
          <w:tcPr>
            <w:tcW w:w="2239" w:type="pct"/>
            <w:tcBorders>
              <w:top w:val="single" w:sz="12" w:space="0" w:color="auto"/>
              <w:left w:val="nil"/>
              <w:right w:val="nil"/>
            </w:tcBorders>
          </w:tcPr>
          <w:p w14:paraId="09ABC950" w14:textId="77777777" w:rsidR="00E35748" w:rsidRPr="00F85410" w:rsidRDefault="00E35748" w:rsidP="00195234">
            <w:pPr>
              <w:keepNext/>
              <w:autoSpaceDE w:val="0"/>
              <w:autoSpaceDN w:val="0"/>
              <w:adjustRightInd w:val="0"/>
              <w:spacing w:after="120" w:line="240" w:lineRule="auto"/>
              <w:rPr>
                <w:szCs w:val="24"/>
              </w:rPr>
            </w:pPr>
            <w:r>
              <w:rPr>
                <w:sz w:val="20"/>
                <w:szCs w:val="24"/>
              </w:rPr>
              <w:t>I</w:t>
            </w:r>
            <w:r w:rsidRPr="009A2F09">
              <w:rPr>
                <w:sz w:val="20"/>
                <w:szCs w:val="24"/>
              </w:rPr>
              <w:t>nterruption</w:t>
            </w:r>
            <w:r>
              <w:rPr>
                <w:sz w:val="20"/>
                <w:szCs w:val="24"/>
              </w:rPr>
              <w:t xml:space="preserve"> </w:t>
            </w:r>
            <w:r w:rsidRPr="00F85410">
              <w:rPr>
                <w:sz w:val="20"/>
                <w:szCs w:val="24"/>
              </w:rPr>
              <w:t>d</w:t>
            </w:r>
            <w:r>
              <w:rPr>
                <w:sz w:val="20"/>
                <w:szCs w:val="24"/>
              </w:rPr>
              <w:t>u</w:t>
            </w:r>
            <w:r w:rsidRPr="00F85410">
              <w:rPr>
                <w:sz w:val="20"/>
                <w:szCs w:val="24"/>
              </w:rPr>
              <w:t xml:space="preserve"> traitement</w:t>
            </w:r>
          </w:p>
        </w:tc>
        <w:tc>
          <w:tcPr>
            <w:tcW w:w="1031" w:type="pct"/>
            <w:tcBorders>
              <w:top w:val="single" w:sz="12" w:space="0" w:color="auto"/>
              <w:left w:val="nil"/>
              <w:right w:val="nil"/>
            </w:tcBorders>
            <w:vAlign w:val="center"/>
          </w:tcPr>
          <w:p w14:paraId="1E56BF6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10</w:t>
            </w:r>
          </w:p>
        </w:tc>
        <w:tc>
          <w:tcPr>
            <w:tcW w:w="843" w:type="pct"/>
            <w:tcBorders>
              <w:top w:val="single" w:sz="12" w:space="0" w:color="auto"/>
              <w:left w:val="nil"/>
              <w:right w:val="nil"/>
            </w:tcBorders>
            <w:vAlign w:val="center"/>
          </w:tcPr>
          <w:p w14:paraId="00FAAFBD"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w:t>
            </w:r>
          </w:p>
        </w:tc>
        <w:tc>
          <w:tcPr>
            <w:tcW w:w="887" w:type="pct"/>
            <w:tcBorders>
              <w:top w:val="single" w:sz="12" w:space="0" w:color="auto"/>
              <w:left w:val="nil"/>
              <w:right w:val="nil"/>
            </w:tcBorders>
            <w:vAlign w:val="center"/>
          </w:tcPr>
          <w:p w14:paraId="2C3491CB"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w:t>
            </w:r>
          </w:p>
        </w:tc>
      </w:tr>
      <w:tr w:rsidR="00E35748" w:rsidRPr="00F85410" w14:paraId="4D03790C" w14:textId="77777777" w:rsidTr="00195234">
        <w:tc>
          <w:tcPr>
            <w:tcW w:w="2239" w:type="pct"/>
            <w:tcBorders>
              <w:top w:val="single" w:sz="12" w:space="0" w:color="auto"/>
              <w:left w:val="nil"/>
              <w:right w:val="nil"/>
            </w:tcBorders>
            <w:vAlign w:val="center"/>
          </w:tcPr>
          <w:p w14:paraId="19582293"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Concentrés érythrocytaires au cours des 12 mois précédents [médiane (1</w:t>
            </w:r>
            <w:r w:rsidRPr="00F85410">
              <w:rPr>
                <w:sz w:val="20"/>
                <w:szCs w:val="24"/>
                <w:vertAlign w:val="superscript"/>
              </w:rPr>
              <w:t>er</w:t>
            </w:r>
            <w:r w:rsidRPr="00F85410">
              <w:rPr>
                <w:szCs w:val="24"/>
              </w:rPr>
              <w:t> </w:t>
            </w:r>
            <w:r w:rsidRPr="00F85410">
              <w:rPr>
                <w:sz w:val="20"/>
                <w:szCs w:val="24"/>
              </w:rPr>
              <w:t>trim., 3</w:t>
            </w:r>
            <w:r w:rsidRPr="00F85410">
              <w:rPr>
                <w:sz w:val="20"/>
                <w:szCs w:val="24"/>
                <w:vertAlign w:val="superscript"/>
              </w:rPr>
              <w:t>e</w:t>
            </w:r>
            <w:r w:rsidRPr="00F85410">
              <w:rPr>
                <w:szCs w:val="24"/>
              </w:rPr>
              <w:t> </w:t>
            </w:r>
            <w:r w:rsidRPr="00F85410">
              <w:rPr>
                <w:sz w:val="20"/>
                <w:szCs w:val="24"/>
              </w:rPr>
              <w:t>trim.)]</w:t>
            </w:r>
          </w:p>
        </w:tc>
        <w:tc>
          <w:tcPr>
            <w:tcW w:w="1031" w:type="pct"/>
            <w:tcBorders>
              <w:top w:val="single" w:sz="12" w:space="0" w:color="auto"/>
              <w:left w:val="nil"/>
              <w:right w:val="nil"/>
            </w:tcBorders>
            <w:vAlign w:val="center"/>
          </w:tcPr>
          <w:p w14:paraId="653319AC"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17,0 (13,5 25,0)</w:t>
            </w:r>
          </w:p>
        </w:tc>
        <w:tc>
          <w:tcPr>
            <w:tcW w:w="843" w:type="pct"/>
            <w:tcBorders>
              <w:top w:val="single" w:sz="12" w:space="0" w:color="auto"/>
              <w:left w:val="nil"/>
              <w:right w:val="nil"/>
            </w:tcBorders>
            <w:vAlign w:val="center"/>
          </w:tcPr>
          <w:p w14:paraId="746CC521"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18,0 (12,0 24,0)</w:t>
            </w:r>
          </w:p>
        </w:tc>
        <w:tc>
          <w:tcPr>
            <w:tcW w:w="887" w:type="pct"/>
            <w:tcBorders>
              <w:top w:val="single" w:sz="12" w:space="0" w:color="auto"/>
              <w:left w:val="nil"/>
              <w:right w:val="nil"/>
            </w:tcBorders>
            <w:vAlign w:val="center"/>
          </w:tcPr>
          <w:p w14:paraId="0BD3878A"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8,0 (4,0 24,0)</w:t>
            </w:r>
          </w:p>
        </w:tc>
      </w:tr>
      <w:tr w:rsidR="00E35748" w:rsidRPr="00F85410" w14:paraId="0DA173F9" w14:textId="77777777" w:rsidTr="00195234">
        <w:tc>
          <w:tcPr>
            <w:tcW w:w="2239" w:type="pct"/>
            <w:tcBorders>
              <w:left w:val="nil"/>
              <w:right w:val="nil"/>
            </w:tcBorders>
          </w:tcPr>
          <w:p w14:paraId="194798E1" w14:textId="784C5191" w:rsidR="00E35748" w:rsidRPr="00F85410" w:rsidRDefault="00E35748" w:rsidP="00195234">
            <w:pPr>
              <w:keepNext/>
              <w:autoSpaceDE w:val="0"/>
              <w:autoSpaceDN w:val="0"/>
              <w:adjustRightInd w:val="0"/>
              <w:spacing w:after="120" w:line="240" w:lineRule="auto"/>
              <w:rPr>
                <w:szCs w:val="24"/>
              </w:rPr>
            </w:pPr>
            <w:r w:rsidRPr="00F85410">
              <w:rPr>
                <w:sz w:val="20"/>
                <w:szCs w:val="24"/>
              </w:rPr>
              <w:t>Taux moyen d</w:t>
            </w:r>
            <w:r>
              <w:rPr>
                <w:sz w:val="20"/>
                <w:szCs w:val="24"/>
              </w:rPr>
              <w:t>’</w:t>
            </w:r>
            <w:proofErr w:type="spellStart"/>
            <w:r w:rsidRPr="00F85410">
              <w:rPr>
                <w:sz w:val="20"/>
                <w:szCs w:val="24"/>
              </w:rPr>
              <w:t>Hb</w:t>
            </w:r>
            <w:proofErr w:type="spellEnd"/>
            <w:r w:rsidRPr="00F85410">
              <w:rPr>
                <w:sz w:val="20"/>
                <w:szCs w:val="24"/>
              </w:rPr>
              <w:t xml:space="preserve"> (g/</w:t>
            </w:r>
            <w:proofErr w:type="spellStart"/>
            <w:r w:rsidRPr="00F85410">
              <w:rPr>
                <w:sz w:val="20"/>
                <w:szCs w:val="24"/>
              </w:rPr>
              <w:t>dL</w:t>
            </w:r>
            <w:proofErr w:type="spellEnd"/>
            <w:r w:rsidRPr="00F85410">
              <w:rPr>
                <w:sz w:val="20"/>
                <w:szCs w:val="24"/>
              </w:rPr>
              <w:t xml:space="preserve">) </w:t>
            </w:r>
            <w:r>
              <w:rPr>
                <w:sz w:val="20"/>
                <w:szCs w:val="24"/>
              </w:rPr>
              <w:t>(valeur</w:t>
            </w:r>
            <w:r w:rsidRPr="00F85410">
              <w:rPr>
                <w:sz w:val="20"/>
                <w:szCs w:val="24"/>
              </w:rPr>
              <w:t xml:space="preserve"> de référence</w:t>
            </w:r>
            <w:r>
              <w:rPr>
                <w:sz w:val="20"/>
                <w:szCs w:val="24"/>
              </w:rPr>
              <w:t>)</w:t>
            </w:r>
            <w:r w:rsidRPr="00F85410">
              <w:rPr>
                <w:sz w:val="20"/>
                <w:szCs w:val="24"/>
              </w:rPr>
              <w:t xml:space="preserve"> (ET)</w:t>
            </w:r>
          </w:p>
        </w:tc>
        <w:tc>
          <w:tcPr>
            <w:tcW w:w="1031" w:type="pct"/>
            <w:tcBorders>
              <w:left w:val="nil"/>
              <w:right w:val="nil"/>
            </w:tcBorders>
          </w:tcPr>
          <w:p w14:paraId="6AC0A93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7,7 (0,75)</w:t>
            </w:r>
          </w:p>
        </w:tc>
        <w:tc>
          <w:tcPr>
            <w:tcW w:w="843" w:type="pct"/>
            <w:tcBorders>
              <w:left w:val="nil"/>
              <w:right w:val="nil"/>
            </w:tcBorders>
          </w:tcPr>
          <w:p w14:paraId="7C283C4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7,8 (0,79)</w:t>
            </w:r>
          </w:p>
        </w:tc>
        <w:tc>
          <w:tcPr>
            <w:tcW w:w="887" w:type="pct"/>
            <w:tcBorders>
              <w:left w:val="nil"/>
              <w:right w:val="nil"/>
            </w:tcBorders>
          </w:tcPr>
          <w:p w14:paraId="2E9E6550" w14:textId="77777777" w:rsidR="00E35748" w:rsidRPr="00F85410" w:rsidRDefault="00E35748" w:rsidP="00195234">
            <w:pPr>
              <w:keepNext/>
              <w:spacing w:line="240" w:lineRule="auto"/>
              <w:jc w:val="center"/>
              <w:rPr>
                <w:szCs w:val="24"/>
              </w:rPr>
            </w:pPr>
            <w:r w:rsidRPr="00F85410">
              <w:rPr>
                <w:sz w:val="20"/>
                <w:szCs w:val="24"/>
              </w:rPr>
              <w:t>S/O</w:t>
            </w:r>
          </w:p>
        </w:tc>
      </w:tr>
      <w:tr w:rsidR="00E35748" w:rsidRPr="00F85410" w14:paraId="6774E4BF" w14:textId="77777777" w:rsidTr="00195234">
        <w:tc>
          <w:tcPr>
            <w:tcW w:w="2239" w:type="pct"/>
            <w:tcBorders>
              <w:left w:val="nil"/>
              <w:right w:val="nil"/>
            </w:tcBorders>
          </w:tcPr>
          <w:p w14:paraId="05EADCFF"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Taux de LDH avant traitement (médiane, UI/L)</w:t>
            </w:r>
          </w:p>
        </w:tc>
        <w:tc>
          <w:tcPr>
            <w:tcW w:w="1031" w:type="pct"/>
            <w:tcBorders>
              <w:left w:val="nil"/>
              <w:right w:val="nil"/>
            </w:tcBorders>
          </w:tcPr>
          <w:p w14:paraId="1E2CC55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2 234,5</w:t>
            </w:r>
          </w:p>
        </w:tc>
        <w:tc>
          <w:tcPr>
            <w:tcW w:w="843" w:type="pct"/>
            <w:tcBorders>
              <w:left w:val="nil"/>
              <w:right w:val="nil"/>
            </w:tcBorders>
          </w:tcPr>
          <w:p w14:paraId="369B052D"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2 032,0</w:t>
            </w:r>
          </w:p>
        </w:tc>
        <w:tc>
          <w:tcPr>
            <w:tcW w:w="887" w:type="pct"/>
            <w:tcBorders>
              <w:left w:val="nil"/>
              <w:right w:val="nil"/>
            </w:tcBorders>
          </w:tcPr>
          <w:p w14:paraId="74226B22"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2 051,0</w:t>
            </w:r>
          </w:p>
        </w:tc>
      </w:tr>
      <w:tr w:rsidR="00E35748" w:rsidRPr="00F85410" w14:paraId="5EB1D1F3" w14:textId="77777777" w:rsidTr="00195234">
        <w:tc>
          <w:tcPr>
            <w:tcW w:w="2239" w:type="pct"/>
            <w:tcBorders>
              <w:left w:val="nil"/>
              <w:right w:val="nil"/>
            </w:tcBorders>
          </w:tcPr>
          <w:p w14:paraId="0A7854B9"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Hémoglobine libre à l’inclusion (médiane, mg/</w:t>
            </w:r>
            <w:proofErr w:type="spellStart"/>
            <w:r w:rsidRPr="00F85410">
              <w:rPr>
                <w:sz w:val="20"/>
                <w:szCs w:val="24"/>
              </w:rPr>
              <w:t>dL</w:t>
            </w:r>
            <w:proofErr w:type="spellEnd"/>
            <w:r w:rsidRPr="00F85410">
              <w:rPr>
                <w:sz w:val="20"/>
                <w:szCs w:val="24"/>
              </w:rPr>
              <w:t xml:space="preserve">) </w:t>
            </w:r>
          </w:p>
        </w:tc>
        <w:tc>
          <w:tcPr>
            <w:tcW w:w="1031" w:type="pct"/>
            <w:tcBorders>
              <w:left w:val="nil"/>
              <w:right w:val="nil"/>
            </w:tcBorders>
          </w:tcPr>
          <w:p w14:paraId="4556EECF"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46,2</w:t>
            </w:r>
          </w:p>
        </w:tc>
        <w:tc>
          <w:tcPr>
            <w:tcW w:w="843" w:type="pct"/>
            <w:tcBorders>
              <w:left w:val="nil"/>
              <w:right w:val="nil"/>
            </w:tcBorders>
          </w:tcPr>
          <w:p w14:paraId="33145E7B"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40,5</w:t>
            </w:r>
          </w:p>
        </w:tc>
        <w:tc>
          <w:tcPr>
            <w:tcW w:w="887" w:type="pct"/>
            <w:tcBorders>
              <w:left w:val="nil"/>
              <w:right w:val="nil"/>
            </w:tcBorders>
          </w:tcPr>
          <w:p w14:paraId="2F796203"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34,9</w:t>
            </w:r>
          </w:p>
        </w:tc>
      </w:tr>
    </w:tbl>
    <w:p w14:paraId="66D02E58" w14:textId="77777777" w:rsidR="00E35748" w:rsidRPr="00F85410" w:rsidRDefault="00E35748" w:rsidP="00195234">
      <w:pPr>
        <w:autoSpaceDE w:val="0"/>
        <w:autoSpaceDN w:val="0"/>
        <w:adjustRightInd w:val="0"/>
        <w:spacing w:line="240" w:lineRule="auto"/>
        <w:rPr>
          <w:szCs w:val="24"/>
        </w:rPr>
      </w:pPr>
    </w:p>
    <w:p w14:paraId="5B8EC25B" w14:textId="016A4A29" w:rsidR="00E35748" w:rsidRPr="00F85410" w:rsidRDefault="00E35748" w:rsidP="00195234">
      <w:pPr>
        <w:autoSpaceDE w:val="0"/>
        <w:autoSpaceDN w:val="0"/>
        <w:adjustRightInd w:val="0"/>
        <w:spacing w:line="240" w:lineRule="auto"/>
      </w:pPr>
      <w:r w:rsidRPr="00F85410">
        <w:rPr>
          <w:szCs w:val="24"/>
        </w:rPr>
        <w:t xml:space="preserve">Dans l’étude TRIUMPH, les patients traités par </w:t>
      </w:r>
      <w:proofErr w:type="spellStart"/>
      <w:r w:rsidRPr="00F85410">
        <w:rPr>
          <w:szCs w:val="24"/>
        </w:rPr>
        <w:t>Soliris</w:t>
      </w:r>
      <w:proofErr w:type="spellEnd"/>
      <w:r w:rsidRPr="00F85410">
        <w:rPr>
          <w:szCs w:val="24"/>
        </w:rPr>
        <w:t xml:space="preserve"> ont présenté une réduction significative (p &lt; 0,001) de l’hémolyse, donnant lieu à une amélioration de l’anémie comme l’indique l’augmentation de la stabilisation de l’hémoglobine et la </w:t>
      </w:r>
      <w:r>
        <w:rPr>
          <w:szCs w:val="24"/>
        </w:rPr>
        <w:t>diminution</w:t>
      </w:r>
      <w:r w:rsidRPr="00F85410">
        <w:rPr>
          <w:szCs w:val="24"/>
        </w:rPr>
        <w:t xml:space="preserve"> du besoin </w:t>
      </w:r>
      <w:r>
        <w:rPr>
          <w:szCs w:val="24"/>
        </w:rPr>
        <w:t>de</w:t>
      </w:r>
      <w:r w:rsidRPr="00F85410">
        <w:rPr>
          <w:szCs w:val="24"/>
        </w:rPr>
        <w:t xml:space="preserve"> transfusions de globules rouges par rapport aux patients traités par placebo (voir </w:t>
      </w:r>
      <w:r w:rsidR="00942B02">
        <w:rPr>
          <w:szCs w:val="24"/>
        </w:rPr>
        <w:t>t</w:t>
      </w:r>
      <w:r w:rsidRPr="00F85410">
        <w:rPr>
          <w:szCs w:val="24"/>
        </w:rPr>
        <w:t>ableau 3). Ces effets ont été observés chez des patients de chacune des trois strates de transfusions de concentrés érythrocytaires avant l’étude (4 à 14 </w:t>
      </w:r>
      <w:r w:rsidRPr="00F85410">
        <w:t xml:space="preserve">unités ; 15 à 25 unités ; &gt; 25 unités). Après </w:t>
      </w:r>
      <w:r>
        <w:t xml:space="preserve">trois </w:t>
      </w:r>
      <w:r w:rsidRPr="00F85410">
        <w:t xml:space="preserve">semaines de traitement par </w:t>
      </w:r>
      <w:proofErr w:type="spellStart"/>
      <w:r w:rsidRPr="00F85410">
        <w:t>Soliris</w:t>
      </w:r>
      <w:proofErr w:type="spellEnd"/>
      <w:r w:rsidRPr="00F85410">
        <w:t>, les patients ont signalé moins de fatigue et une amélioration de la qualité de vie</w:t>
      </w:r>
      <w:r w:rsidR="00942B02">
        <w:t xml:space="preserve"> liée à l’état de santé</w:t>
      </w:r>
      <w:r w:rsidRPr="00F85410">
        <w:t xml:space="preserve">. En raison de la taille de l’échantillon et de la durée de l’étude, les effets de </w:t>
      </w:r>
      <w:proofErr w:type="spellStart"/>
      <w:r w:rsidRPr="00F85410">
        <w:t>Soliris</w:t>
      </w:r>
      <w:proofErr w:type="spellEnd"/>
      <w:r w:rsidRPr="00F85410">
        <w:t xml:space="preserve"> sur les événements thromboemboliques n’ont pas pu être déterminés. Dans l’étude SHEPHERD, 96 patients sur les 97</w:t>
      </w:r>
      <w:r w:rsidRPr="00F85410">
        <w:rPr>
          <w:szCs w:val="24"/>
        </w:rPr>
        <w:t> </w:t>
      </w:r>
      <w:r w:rsidR="00942B02">
        <w:t>inclus</w:t>
      </w:r>
      <w:r w:rsidRPr="00F85410">
        <w:t xml:space="preserve"> ont terminé l’étude (un patient est décédé des suites d’un événement thromboembolique). La </w:t>
      </w:r>
      <w:r>
        <w:t>réduction</w:t>
      </w:r>
      <w:r w:rsidRPr="00F85410">
        <w:t xml:space="preserve"> de l’hémolyse intravasculaire, mesurée par les taux sériques de LDH, s’est maintenue pendant toute la durée du traitement et a entraîné une augmentation de l’épargne transfusionnelle, une diminution du besoin de transfusion de globules rouges et une </w:t>
      </w:r>
      <w:r>
        <w:t>diminution</w:t>
      </w:r>
      <w:r w:rsidRPr="00F85410">
        <w:t xml:space="preserve"> de la fatigue (voir </w:t>
      </w:r>
      <w:r w:rsidR="00942B02">
        <w:t>t</w:t>
      </w:r>
      <w:r w:rsidRPr="00F85410">
        <w:t>ableau 3).</w:t>
      </w:r>
    </w:p>
    <w:p w14:paraId="0EC2F57A" w14:textId="77777777" w:rsidR="00E35748" w:rsidRPr="00F85410" w:rsidRDefault="00E35748" w:rsidP="00195234">
      <w:pPr>
        <w:keepNext/>
        <w:autoSpaceDE w:val="0"/>
        <w:autoSpaceDN w:val="0"/>
        <w:adjustRightInd w:val="0"/>
        <w:spacing w:before="240" w:after="120" w:line="240" w:lineRule="auto"/>
      </w:pPr>
      <w:r w:rsidRPr="00F85410">
        <w:rPr>
          <w:b/>
        </w:rPr>
        <w:lastRenderedPageBreak/>
        <w:t xml:space="preserve">Tableau 3 : Résultats d’efficacité dans les études C04-001 et C04-002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276"/>
        <w:gridCol w:w="1134"/>
        <w:gridCol w:w="1134"/>
        <w:gridCol w:w="1275"/>
      </w:tblGrid>
      <w:tr w:rsidR="00E35748" w:rsidRPr="00F85410" w14:paraId="00A66E77" w14:textId="77777777" w:rsidTr="00195234">
        <w:trPr>
          <w:tblHeader/>
        </w:trPr>
        <w:tc>
          <w:tcPr>
            <w:tcW w:w="3119" w:type="dxa"/>
          </w:tcPr>
          <w:p w14:paraId="685009AE" w14:textId="77777777" w:rsidR="00E35748" w:rsidRPr="00F85410" w:rsidRDefault="00E35748" w:rsidP="00195234">
            <w:pPr>
              <w:keepNext/>
              <w:autoSpaceDE w:val="0"/>
              <w:autoSpaceDN w:val="0"/>
              <w:adjustRightInd w:val="0"/>
              <w:spacing w:after="120" w:line="240" w:lineRule="auto"/>
              <w:rPr>
                <w:rFonts w:eastAsia="Times New Roman"/>
                <w:sz w:val="20"/>
                <w:szCs w:val="24"/>
              </w:rPr>
            </w:pPr>
          </w:p>
        </w:tc>
        <w:tc>
          <w:tcPr>
            <w:tcW w:w="3544" w:type="dxa"/>
            <w:gridSpan w:val="3"/>
            <w:vAlign w:val="center"/>
          </w:tcPr>
          <w:p w14:paraId="61905989"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C04-001</w:t>
            </w:r>
          </w:p>
        </w:tc>
        <w:tc>
          <w:tcPr>
            <w:tcW w:w="2409" w:type="dxa"/>
            <w:gridSpan w:val="2"/>
            <w:vAlign w:val="center"/>
          </w:tcPr>
          <w:p w14:paraId="79C7CA3D" w14:textId="77777777" w:rsidR="00E35748" w:rsidRPr="00F85410" w:rsidRDefault="00E35748" w:rsidP="00195234">
            <w:pPr>
              <w:keepNext/>
              <w:autoSpaceDE w:val="0"/>
              <w:autoSpaceDN w:val="0"/>
              <w:adjustRightInd w:val="0"/>
              <w:spacing w:after="120" w:line="240" w:lineRule="auto"/>
              <w:jc w:val="center"/>
              <w:rPr>
                <w:szCs w:val="24"/>
                <w:vertAlign w:val="superscript"/>
              </w:rPr>
            </w:pPr>
            <w:r w:rsidRPr="00F85410">
              <w:rPr>
                <w:b/>
                <w:sz w:val="20"/>
                <w:szCs w:val="24"/>
              </w:rPr>
              <w:t>C04-002</w:t>
            </w:r>
            <w:r w:rsidRPr="00F85410">
              <w:rPr>
                <w:b/>
                <w:sz w:val="20"/>
                <w:szCs w:val="24"/>
                <w:vertAlign w:val="superscript"/>
              </w:rPr>
              <w:t>*</w:t>
            </w:r>
          </w:p>
        </w:tc>
      </w:tr>
      <w:tr w:rsidR="00E35748" w:rsidRPr="00F85410" w14:paraId="02B170E8" w14:textId="77777777" w:rsidTr="00195234">
        <w:trPr>
          <w:tblHeader/>
        </w:trPr>
        <w:tc>
          <w:tcPr>
            <w:tcW w:w="3119" w:type="dxa"/>
          </w:tcPr>
          <w:p w14:paraId="0BE878B7" w14:textId="77777777" w:rsidR="00E35748" w:rsidRPr="00F85410" w:rsidRDefault="00E35748" w:rsidP="00195234">
            <w:pPr>
              <w:keepNext/>
              <w:autoSpaceDE w:val="0"/>
              <w:autoSpaceDN w:val="0"/>
              <w:adjustRightInd w:val="0"/>
              <w:spacing w:after="120" w:line="240" w:lineRule="auto"/>
              <w:rPr>
                <w:rFonts w:eastAsia="Times New Roman"/>
                <w:sz w:val="20"/>
                <w:szCs w:val="24"/>
              </w:rPr>
            </w:pPr>
          </w:p>
        </w:tc>
        <w:tc>
          <w:tcPr>
            <w:tcW w:w="1134" w:type="dxa"/>
            <w:vAlign w:val="center"/>
          </w:tcPr>
          <w:p w14:paraId="706BC1C5"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Placebo</w:t>
            </w:r>
            <w:r w:rsidRPr="00F85410">
              <w:rPr>
                <w:b/>
                <w:sz w:val="20"/>
                <w:szCs w:val="24"/>
              </w:rPr>
              <w:br/>
            </w:r>
            <w:r w:rsidRPr="00F85410">
              <w:rPr>
                <w:sz w:val="20"/>
                <w:szCs w:val="24"/>
              </w:rPr>
              <w:t>N = 44</w:t>
            </w:r>
          </w:p>
        </w:tc>
        <w:tc>
          <w:tcPr>
            <w:tcW w:w="1276" w:type="dxa"/>
            <w:vAlign w:val="center"/>
          </w:tcPr>
          <w:p w14:paraId="70F59E3C" w14:textId="77777777" w:rsidR="00E35748" w:rsidRPr="00F85410" w:rsidRDefault="00E35748" w:rsidP="00195234">
            <w:pPr>
              <w:keepNext/>
              <w:autoSpaceDE w:val="0"/>
              <w:autoSpaceDN w:val="0"/>
              <w:adjustRightInd w:val="0"/>
              <w:spacing w:after="120" w:line="240" w:lineRule="auto"/>
              <w:jc w:val="center"/>
              <w:rPr>
                <w:szCs w:val="24"/>
              </w:rPr>
            </w:pPr>
            <w:proofErr w:type="spellStart"/>
            <w:r w:rsidRPr="00F85410">
              <w:rPr>
                <w:b/>
                <w:sz w:val="20"/>
                <w:szCs w:val="24"/>
              </w:rPr>
              <w:t>Soliris</w:t>
            </w:r>
            <w:proofErr w:type="spellEnd"/>
            <w:r w:rsidRPr="00F85410">
              <w:rPr>
                <w:b/>
                <w:sz w:val="20"/>
                <w:szCs w:val="24"/>
              </w:rPr>
              <w:br/>
            </w:r>
            <w:r w:rsidRPr="00F85410">
              <w:rPr>
                <w:sz w:val="20"/>
                <w:szCs w:val="24"/>
              </w:rPr>
              <w:t>N = 43</w:t>
            </w:r>
          </w:p>
        </w:tc>
        <w:tc>
          <w:tcPr>
            <w:tcW w:w="1134" w:type="dxa"/>
            <w:vAlign w:val="center"/>
          </w:tcPr>
          <w:p w14:paraId="19C4492D"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Valeur p</w:t>
            </w:r>
          </w:p>
        </w:tc>
        <w:tc>
          <w:tcPr>
            <w:tcW w:w="1134" w:type="dxa"/>
            <w:vAlign w:val="center"/>
          </w:tcPr>
          <w:p w14:paraId="1A38140C" w14:textId="77777777" w:rsidR="00E35748" w:rsidRPr="00F85410" w:rsidRDefault="00E35748" w:rsidP="00195234">
            <w:pPr>
              <w:keepNext/>
              <w:autoSpaceDE w:val="0"/>
              <w:autoSpaceDN w:val="0"/>
              <w:adjustRightInd w:val="0"/>
              <w:spacing w:after="120" w:line="240" w:lineRule="auto"/>
              <w:jc w:val="center"/>
              <w:rPr>
                <w:szCs w:val="24"/>
              </w:rPr>
            </w:pPr>
            <w:proofErr w:type="spellStart"/>
            <w:r w:rsidRPr="00F85410">
              <w:rPr>
                <w:b/>
                <w:sz w:val="20"/>
                <w:szCs w:val="24"/>
              </w:rPr>
              <w:t>Soliris</w:t>
            </w:r>
            <w:proofErr w:type="spellEnd"/>
            <w:r w:rsidRPr="00F85410">
              <w:rPr>
                <w:b/>
                <w:sz w:val="20"/>
                <w:szCs w:val="24"/>
              </w:rPr>
              <w:br/>
            </w:r>
            <w:r w:rsidRPr="00F85410">
              <w:rPr>
                <w:sz w:val="20"/>
                <w:szCs w:val="24"/>
              </w:rPr>
              <w:t>N = 97</w:t>
            </w:r>
          </w:p>
        </w:tc>
        <w:tc>
          <w:tcPr>
            <w:tcW w:w="1275" w:type="dxa"/>
            <w:vAlign w:val="center"/>
          </w:tcPr>
          <w:p w14:paraId="7465DBE2" w14:textId="77777777" w:rsidR="00E35748" w:rsidRPr="00F85410" w:rsidRDefault="00E35748" w:rsidP="00195234">
            <w:pPr>
              <w:keepNext/>
              <w:autoSpaceDE w:val="0"/>
              <w:autoSpaceDN w:val="0"/>
              <w:adjustRightInd w:val="0"/>
              <w:spacing w:after="120" w:line="240" w:lineRule="auto"/>
              <w:jc w:val="center"/>
              <w:rPr>
                <w:szCs w:val="24"/>
              </w:rPr>
            </w:pPr>
            <w:r w:rsidRPr="00F85410">
              <w:rPr>
                <w:b/>
                <w:sz w:val="20"/>
                <w:szCs w:val="24"/>
              </w:rPr>
              <w:t>Valeur p</w:t>
            </w:r>
          </w:p>
        </w:tc>
      </w:tr>
      <w:tr w:rsidR="00E35748" w:rsidRPr="00F85410" w14:paraId="5D96DDA2" w14:textId="77777777" w:rsidTr="00195234">
        <w:tc>
          <w:tcPr>
            <w:tcW w:w="3119" w:type="dxa"/>
            <w:vAlign w:val="center"/>
          </w:tcPr>
          <w:p w14:paraId="6C4514DF" w14:textId="15E8604F" w:rsidR="00E35748" w:rsidRPr="00F85410" w:rsidRDefault="00E35748" w:rsidP="00195234">
            <w:pPr>
              <w:keepNext/>
              <w:autoSpaceDE w:val="0"/>
              <w:autoSpaceDN w:val="0"/>
              <w:adjustRightInd w:val="0"/>
              <w:spacing w:after="120" w:line="240" w:lineRule="auto"/>
              <w:rPr>
                <w:szCs w:val="24"/>
              </w:rPr>
            </w:pPr>
            <w:r w:rsidRPr="00F85410">
              <w:rPr>
                <w:sz w:val="20"/>
                <w:szCs w:val="24"/>
              </w:rPr>
              <w:t>Pourcentage de patients dont le taux d’hémoglobine était stabilisé à la fin de l’étude</w:t>
            </w:r>
          </w:p>
        </w:tc>
        <w:tc>
          <w:tcPr>
            <w:tcW w:w="1134" w:type="dxa"/>
            <w:vAlign w:val="center"/>
          </w:tcPr>
          <w:p w14:paraId="313EAFB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0</w:t>
            </w:r>
          </w:p>
        </w:tc>
        <w:tc>
          <w:tcPr>
            <w:tcW w:w="1276" w:type="dxa"/>
            <w:vAlign w:val="center"/>
          </w:tcPr>
          <w:p w14:paraId="4CE8D8D3"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49</w:t>
            </w:r>
          </w:p>
        </w:tc>
        <w:tc>
          <w:tcPr>
            <w:tcW w:w="1134" w:type="dxa"/>
            <w:vAlign w:val="center"/>
          </w:tcPr>
          <w:p w14:paraId="1BD2F776"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2409" w:type="dxa"/>
            <w:gridSpan w:val="2"/>
            <w:vAlign w:val="center"/>
          </w:tcPr>
          <w:p w14:paraId="076C376C" w14:textId="77777777" w:rsidR="00E35748" w:rsidRPr="00F85410" w:rsidRDefault="00E35748" w:rsidP="00195234">
            <w:pPr>
              <w:keepNext/>
              <w:autoSpaceDE w:val="0"/>
              <w:autoSpaceDN w:val="0"/>
              <w:adjustRightInd w:val="0"/>
              <w:spacing w:after="120" w:line="240" w:lineRule="auto"/>
              <w:jc w:val="center"/>
              <w:rPr>
                <w:szCs w:val="24"/>
              </w:rPr>
            </w:pPr>
            <w:r w:rsidRPr="00F85410">
              <w:rPr>
                <w:sz w:val="20"/>
                <w:szCs w:val="24"/>
              </w:rPr>
              <w:t>S/O</w:t>
            </w:r>
          </w:p>
        </w:tc>
      </w:tr>
      <w:tr w:rsidR="00E35748" w:rsidRPr="00F85410" w14:paraId="4BABDA69" w14:textId="77777777" w:rsidTr="00195234">
        <w:tc>
          <w:tcPr>
            <w:tcW w:w="3119" w:type="dxa"/>
            <w:vAlign w:val="center"/>
          </w:tcPr>
          <w:p w14:paraId="7FC180EA"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Concentrés érythrocytaires transfusés pendant le traitement (médiane)</w:t>
            </w:r>
          </w:p>
        </w:tc>
        <w:tc>
          <w:tcPr>
            <w:tcW w:w="1134" w:type="dxa"/>
            <w:vAlign w:val="center"/>
          </w:tcPr>
          <w:p w14:paraId="3D7B94E2"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10</w:t>
            </w:r>
          </w:p>
        </w:tc>
        <w:tc>
          <w:tcPr>
            <w:tcW w:w="1276" w:type="dxa"/>
            <w:vAlign w:val="center"/>
          </w:tcPr>
          <w:p w14:paraId="490B6FF4"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0</w:t>
            </w:r>
          </w:p>
        </w:tc>
        <w:tc>
          <w:tcPr>
            <w:tcW w:w="1134" w:type="dxa"/>
            <w:vAlign w:val="center"/>
          </w:tcPr>
          <w:p w14:paraId="56D2B2EA"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1134" w:type="dxa"/>
            <w:vAlign w:val="center"/>
          </w:tcPr>
          <w:p w14:paraId="6C269B97" w14:textId="77777777" w:rsidR="00E35748" w:rsidRPr="00F85410" w:rsidRDefault="00E35748" w:rsidP="00195234">
            <w:pPr>
              <w:keepNext/>
              <w:spacing w:line="240" w:lineRule="auto"/>
              <w:jc w:val="center"/>
              <w:rPr>
                <w:rFonts w:eastAsia="Times New Roman"/>
                <w:sz w:val="20"/>
                <w:szCs w:val="24"/>
              </w:rPr>
            </w:pPr>
            <w:r w:rsidRPr="00F85410">
              <w:rPr>
                <w:rFonts w:eastAsia="Times New Roman"/>
                <w:sz w:val="20"/>
                <w:szCs w:val="24"/>
              </w:rPr>
              <w:t>0</w:t>
            </w:r>
          </w:p>
        </w:tc>
        <w:tc>
          <w:tcPr>
            <w:tcW w:w="1275" w:type="dxa"/>
            <w:vAlign w:val="center"/>
          </w:tcPr>
          <w:p w14:paraId="202BCED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r>
      <w:tr w:rsidR="00E35748" w:rsidRPr="00F85410" w14:paraId="59AEBD6B" w14:textId="77777777" w:rsidTr="00195234">
        <w:tc>
          <w:tcPr>
            <w:tcW w:w="3119" w:type="dxa"/>
            <w:vAlign w:val="center"/>
          </w:tcPr>
          <w:p w14:paraId="1AE6DE17"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Absence de recours à la transfusion pendant le traitement (%)</w:t>
            </w:r>
          </w:p>
        </w:tc>
        <w:tc>
          <w:tcPr>
            <w:tcW w:w="1134" w:type="dxa"/>
            <w:vAlign w:val="center"/>
          </w:tcPr>
          <w:p w14:paraId="25E2DA12"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0</w:t>
            </w:r>
          </w:p>
        </w:tc>
        <w:tc>
          <w:tcPr>
            <w:tcW w:w="1276" w:type="dxa"/>
            <w:vAlign w:val="center"/>
          </w:tcPr>
          <w:p w14:paraId="0AD4A37B"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51</w:t>
            </w:r>
          </w:p>
        </w:tc>
        <w:tc>
          <w:tcPr>
            <w:tcW w:w="1134" w:type="dxa"/>
            <w:vAlign w:val="center"/>
          </w:tcPr>
          <w:p w14:paraId="1A906F57"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1134" w:type="dxa"/>
            <w:vAlign w:val="center"/>
          </w:tcPr>
          <w:p w14:paraId="320C2549"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51</w:t>
            </w:r>
          </w:p>
        </w:tc>
        <w:tc>
          <w:tcPr>
            <w:tcW w:w="1275" w:type="dxa"/>
            <w:vAlign w:val="center"/>
          </w:tcPr>
          <w:p w14:paraId="16FF42B4"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r>
      <w:tr w:rsidR="00E35748" w:rsidRPr="00F85410" w14:paraId="5930C879" w14:textId="77777777" w:rsidTr="00195234">
        <w:tc>
          <w:tcPr>
            <w:tcW w:w="3119" w:type="dxa"/>
            <w:vAlign w:val="center"/>
          </w:tcPr>
          <w:p w14:paraId="1FA59D65"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Taux de LDH à la fin du traitement (médiane, UI/L)</w:t>
            </w:r>
          </w:p>
        </w:tc>
        <w:tc>
          <w:tcPr>
            <w:tcW w:w="1134" w:type="dxa"/>
            <w:vAlign w:val="center"/>
          </w:tcPr>
          <w:p w14:paraId="2F93F84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2167</w:t>
            </w:r>
          </w:p>
        </w:tc>
        <w:tc>
          <w:tcPr>
            <w:tcW w:w="1276" w:type="dxa"/>
            <w:vAlign w:val="center"/>
          </w:tcPr>
          <w:p w14:paraId="5AA83AF8"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239</w:t>
            </w:r>
          </w:p>
        </w:tc>
        <w:tc>
          <w:tcPr>
            <w:tcW w:w="1134" w:type="dxa"/>
            <w:vAlign w:val="center"/>
          </w:tcPr>
          <w:p w14:paraId="02EB1603"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1134" w:type="dxa"/>
            <w:vAlign w:val="center"/>
          </w:tcPr>
          <w:p w14:paraId="0FB8235F"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269</w:t>
            </w:r>
          </w:p>
        </w:tc>
        <w:tc>
          <w:tcPr>
            <w:tcW w:w="1275" w:type="dxa"/>
            <w:vAlign w:val="center"/>
          </w:tcPr>
          <w:p w14:paraId="2631A26C"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r>
      <w:tr w:rsidR="00E35748" w:rsidRPr="00F85410" w14:paraId="3EC8DF43" w14:textId="77777777" w:rsidTr="00195234">
        <w:tc>
          <w:tcPr>
            <w:tcW w:w="3119" w:type="dxa"/>
            <w:vAlign w:val="center"/>
          </w:tcPr>
          <w:p w14:paraId="3F87AF7C" w14:textId="0EC37BDD" w:rsidR="00E35748" w:rsidRPr="00F85410" w:rsidRDefault="00E35748" w:rsidP="00195234">
            <w:pPr>
              <w:keepNext/>
              <w:autoSpaceDE w:val="0"/>
              <w:autoSpaceDN w:val="0"/>
              <w:adjustRightInd w:val="0"/>
              <w:spacing w:after="120" w:line="240" w:lineRule="auto"/>
              <w:rPr>
                <w:szCs w:val="24"/>
              </w:rPr>
            </w:pPr>
            <w:r w:rsidRPr="00F85410">
              <w:rPr>
                <w:sz w:val="20"/>
                <w:szCs w:val="24"/>
              </w:rPr>
              <w:t xml:space="preserve">Aire sous la courbe du taux de LDH à la fin du traitement (médiane, UI/L </w:t>
            </w:r>
            <w:r>
              <w:rPr>
                <w:sz w:val="20"/>
                <w:szCs w:val="24"/>
              </w:rPr>
              <w:t>×</w:t>
            </w:r>
            <w:r w:rsidRPr="00F85410">
              <w:rPr>
                <w:sz w:val="20"/>
                <w:szCs w:val="24"/>
              </w:rPr>
              <w:t xml:space="preserve"> jour)</w:t>
            </w:r>
          </w:p>
        </w:tc>
        <w:tc>
          <w:tcPr>
            <w:tcW w:w="1134" w:type="dxa"/>
            <w:vAlign w:val="center"/>
          </w:tcPr>
          <w:p w14:paraId="5364069B"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411 822</w:t>
            </w:r>
          </w:p>
        </w:tc>
        <w:tc>
          <w:tcPr>
            <w:tcW w:w="1276" w:type="dxa"/>
            <w:vAlign w:val="center"/>
          </w:tcPr>
          <w:p w14:paraId="3F5E4AFD"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58 587</w:t>
            </w:r>
          </w:p>
        </w:tc>
        <w:tc>
          <w:tcPr>
            <w:tcW w:w="1134" w:type="dxa"/>
            <w:vAlign w:val="center"/>
          </w:tcPr>
          <w:p w14:paraId="1F6FAE38"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1134" w:type="dxa"/>
            <w:vAlign w:val="center"/>
          </w:tcPr>
          <w:p w14:paraId="1A7B59D0"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-632 264</w:t>
            </w:r>
          </w:p>
        </w:tc>
        <w:tc>
          <w:tcPr>
            <w:tcW w:w="1275" w:type="dxa"/>
            <w:vAlign w:val="center"/>
          </w:tcPr>
          <w:p w14:paraId="09312E46"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r>
      <w:tr w:rsidR="00E35748" w:rsidRPr="00F85410" w14:paraId="336DD048" w14:textId="77777777" w:rsidTr="00195234">
        <w:tc>
          <w:tcPr>
            <w:tcW w:w="3119" w:type="dxa"/>
            <w:vAlign w:val="center"/>
          </w:tcPr>
          <w:p w14:paraId="3B29F125" w14:textId="77777777" w:rsidR="00E35748" w:rsidRPr="00F85410" w:rsidRDefault="00E35748" w:rsidP="00195234">
            <w:pPr>
              <w:keepNext/>
              <w:autoSpaceDE w:val="0"/>
              <w:autoSpaceDN w:val="0"/>
              <w:adjustRightInd w:val="0"/>
              <w:spacing w:after="120" w:line="240" w:lineRule="auto"/>
              <w:rPr>
                <w:szCs w:val="24"/>
              </w:rPr>
            </w:pPr>
            <w:r w:rsidRPr="00F85410">
              <w:rPr>
                <w:sz w:val="20"/>
                <w:szCs w:val="24"/>
              </w:rPr>
              <w:t>Hémoglobine libre à la fin du traitement (médiane, mg/</w:t>
            </w:r>
            <w:proofErr w:type="spellStart"/>
            <w:r w:rsidRPr="00F85410">
              <w:rPr>
                <w:sz w:val="20"/>
                <w:szCs w:val="24"/>
              </w:rPr>
              <w:t>dL</w:t>
            </w:r>
            <w:proofErr w:type="spellEnd"/>
            <w:r w:rsidRPr="00F85410">
              <w:rPr>
                <w:sz w:val="20"/>
                <w:szCs w:val="24"/>
              </w:rPr>
              <w:t>)</w:t>
            </w:r>
          </w:p>
        </w:tc>
        <w:tc>
          <w:tcPr>
            <w:tcW w:w="1134" w:type="dxa"/>
            <w:vAlign w:val="center"/>
          </w:tcPr>
          <w:p w14:paraId="5314F02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62</w:t>
            </w:r>
          </w:p>
        </w:tc>
        <w:tc>
          <w:tcPr>
            <w:tcW w:w="1276" w:type="dxa"/>
            <w:vAlign w:val="center"/>
          </w:tcPr>
          <w:p w14:paraId="654F0972"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5</w:t>
            </w:r>
          </w:p>
        </w:tc>
        <w:tc>
          <w:tcPr>
            <w:tcW w:w="1134" w:type="dxa"/>
            <w:vAlign w:val="center"/>
          </w:tcPr>
          <w:p w14:paraId="242A5A78"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1134" w:type="dxa"/>
            <w:vAlign w:val="center"/>
          </w:tcPr>
          <w:p w14:paraId="07DD715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5</w:t>
            </w:r>
          </w:p>
        </w:tc>
        <w:tc>
          <w:tcPr>
            <w:tcW w:w="1275" w:type="dxa"/>
            <w:vAlign w:val="center"/>
          </w:tcPr>
          <w:p w14:paraId="5551852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r>
      <w:tr w:rsidR="00E35748" w:rsidRPr="00F85410" w14:paraId="576FBDA1" w14:textId="77777777" w:rsidTr="00195234">
        <w:tc>
          <w:tcPr>
            <w:tcW w:w="3119" w:type="dxa"/>
            <w:vAlign w:val="center"/>
          </w:tcPr>
          <w:p w14:paraId="16DC2CF4" w14:textId="77777777" w:rsidR="00E35748" w:rsidRPr="00F85410" w:rsidRDefault="00E35748" w:rsidP="00195234">
            <w:pPr>
              <w:keepNext/>
              <w:autoSpaceDE w:val="0"/>
              <w:autoSpaceDN w:val="0"/>
              <w:adjustRightInd w:val="0"/>
              <w:spacing w:after="120" w:line="240" w:lineRule="auto"/>
              <w:rPr>
                <w:sz w:val="20"/>
                <w:szCs w:val="24"/>
              </w:rPr>
            </w:pPr>
            <w:r w:rsidRPr="00F85410">
              <w:rPr>
                <w:sz w:val="20"/>
                <w:szCs w:val="24"/>
              </w:rPr>
              <w:t>FACIT-Fatigue (taille de l’effet)</w:t>
            </w:r>
          </w:p>
        </w:tc>
        <w:tc>
          <w:tcPr>
            <w:tcW w:w="1134" w:type="dxa"/>
            <w:vAlign w:val="center"/>
          </w:tcPr>
          <w:p w14:paraId="17B55B78"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p>
        </w:tc>
        <w:tc>
          <w:tcPr>
            <w:tcW w:w="1276" w:type="dxa"/>
            <w:vAlign w:val="center"/>
          </w:tcPr>
          <w:p w14:paraId="2382C15E"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1,12</w:t>
            </w:r>
          </w:p>
        </w:tc>
        <w:tc>
          <w:tcPr>
            <w:tcW w:w="1134" w:type="dxa"/>
            <w:vAlign w:val="center"/>
          </w:tcPr>
          <w:p w14:paraId="6A410485"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c>
          <w:tcPr>
            <w:tcW w:w="1134" w:type="dxa"/>
            <w:vAlign w:val="center"/>
          </w:tcPr>
          <w:p w14:paraId="5B574632"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1,14</w:t>
            </w:r>
          </w:p>
        </w:tc>
        <w:tc>
          <w:tcPr>
            <w:tcW w:w="1275" w:type="dxa"/>
            <w:vAlign w:val="center"/>
          </w:tcPr>
          <w:p w14:paraId="3E2CCAE0" w14:textId="77777777" w:rsidR="00E35748" w:rsidRPr="00F85410" w:rsidRDefault="00E35748" w:rsidP="00195234">
            <w:pPr>
              <w:keepNext/>
              <w:autoSpaceDE w:val="0"/>
              <w:autoSpaceDN w:val="0"/>
              <w:adjustRightInd w:val="0"/>
              <w:spacing w:after="120" w:line="240" w:lineRule="auto"/>
              <w:jc w:val="center"/>
              <w:rPr>
                <w:rFonts w:eastAsia="Times New Roman"/>
                <w:sz w:val="20"/>
                <w:szCs w:val="24"/>
              </w:rPr>
            </w:pPr>
            <w:r w:rsidRPr="00F85410">
              <w:rPr>
                <w:rFonts w:eastAsia="Times New Roman"/>
                <w:sz w:val="20"/>
                <w:szCs w:val="24"/>
              </w:rPr>
              <w:t>&lt;</w:t>
            </w:r>
            <w:r w:rsidRPr="00F85410">
              <w:rPr>
                <w:szCs w:val="24"/>
              </w:rPr>
              <w:t> </w:t>
            </w:r>
            <w:r w:rsidRPr="00F85410">
              <w:rPr>
                <w:rFonts w:eastAsia="Times New Roman"/>
                <w:sz w:val="20"/>
                <w:szCs w:val="24"/>
              </w:rPr>
              <w:t>0,001</w:t>
            </w:r>
          </w:p>
        </w:tc>
      </w:tr>
    </w:tbl>
    <w:p w14:paraId="74CAA38D" w14:textId="77777777" w:rsidR="00E35748" w:rsidRPr="00F85410" w:rsidRDefault="00E35748" w:rsidP="00195234">
      <w:pPr>
        <w:autoSpaceDE w:val="0"/>
        <w:autoSpaceDN w:val="0"/>
        <w:adjustRightInd w:val="0"/>
        <w:spacing w:after="120" w:line="240" w:lineRule="auto"/>
        <w:rPr>
          <w:sz w:val="20"/>
          <w:szCs w:val="24"/>
        </w:rPr>
      </w:pPr>
      <w:r w:rsidRPr="00F85410">
        <w:rPr>
          <w:b/>
          <w:sz w:val="20"/>
          <w:szCs w:val="24"/>
          <w:vertAlign w:val="superscript"/>
        </w:rPr>
        <w:t>*</w:t>
      </w:r>
      <w:r w:rsidRPr="00F85410">
        <w:rPr>
          <w:sz w:val="20"/>
          <w:szCs w:val="24"/>
        </w:rPr>
        <w:t>Les résultats de l’étude</w:t>
      </w:r>
      <w:r w:rsidRPr="00F85410">
        <w:rPr>
          <w:szCs w:val="24"/>
        </w:rPr>
        <w:t> </w:t>
      </w:r>
      <w:r w:rsidRPr="00F85410">
        <w:rPr>
          <w:sz w:val="20"/>
          <w:szCs w:val="24"/>
        </w:rPr>
        <w:t>C04</w:t>
      </w:r>
      <w:r w:rsidRPr="00F85410">
        <w:rPr>
          <w:sz w:val="20"/>
          <w:szCs w:val="24"/>
        </w:rPr>
        <w:noBreakHyphen/>
        <w:t>002 font référence à des comparaisons avant et après traitement.</w:t>
      </w:r>
    </w:p>
    <w:p w14:paraId="1CF13ECD" w14:textId="77777777" w:rsidR="00E35748" w:rsidRPr="00F85410" w:rsidRDefault="00E35748" w:rsidP="00195234">
      <w:pPr>
        <w:autoSpaceDE w:val="0"/>
        <w:autoSpaceDN w:val="0"/>
        <w:adjustRightInd w:val="0"/>
        <w:spacing w:line="240" w:lineRule="auto"/>
      </w:pPr>
    </w:p>
    <w:p w14:paraId="6E030B92" w14:textId="65ABB160" w:rsidR="00E35748" w:rsidRPr="00F85410" w:rsidRDefault="00E35748" w:rsidP="00195234">
      <w:pPr>
        <w:autoSpaceDE w:val="0"/>
        <w:autoSpaceDN w:val="0"/>
        <w:adjustRightInd w:val="0"/>
        <w:spacing w:line="240" w:lineRule="auto"/>
        <w:rPr>
          <w:rFonts w:eastAsia="Times New Roman"/>
        </w:rPr>
      </w:pPr>
      <w:r w:rsidRPr="00F85410">
        <w:rPr>
          <w:rFonts w:eastAsia="Times New Roman"/>
        </w:rPr>
        <w:t>Des 195 patients provenant des études</w:t>
      </w:r>
      <w:r w:rsidRPr="00F85410">
        <w:rPr>
          <w:szCs w:val="24"/>
        </w:rPr>
        <w:t> </w:t>
      </w:r>
      <w:r w:rsidRPr="00F85410">
        <w:rPr>
          <w:rFonts w:eastAsia="Times New Roman"/>
        </w:rPr>
        <w:t xml:space="preserve">C04-001, C04-002 et des autres études initiales, les patients atteints d’HPN traités par </w:t>
      </w:r>
      <w:proofErr w:type="spellStart"/>
      <w:r w:rsidRPr="00F85410">
        <w:rPr>
          <w:rFonts w:eastAsia="Times New Roman"/>
        </w:rPr>
        <w:t>Soliris</w:t>
      </w:r>
      <w:proofErr w:type="spellEnd"/>
      <w:r w:rsidRPr="00F85410">
        <w:rPr>
          <w:rFonts w:eastAsia="Times New Roman"/>
        </w:rPr>
        <w:t xml:space="preserve"> ont été </w:t>
      </w:r>
      <w:r w:rsidR="002059CF">
        <w:rPr>
          <w:rFonts w:eastAsia="Times New Roman"/>
        </w:rPr>
        <w:t>inclus</w:t>
      </w:r>
      <w:r w:rsidRPr="00F85410">
        <w:rPr>
          <w:rFonts w:eastAsia="Times New Roman"/>
        </w:rPr>
        <w:t xml:space="preserve"> dans une étude d’extension à long terme (E05</w:t>
      </w:r>
      <w:r w:rsidRPr="00F85410">
        <w:rPr>
          <w:rFonts w:eastAsia="Times New Roman"/>
        </w:rPr>
        <w:noBreakHyphen/>
        <w:t xml:space="preserve">001). Tous les patients ont conservé une </w:t>
      </w:r>
      <w:r>
        <w:rPr>
          <w:rFonts w:eastAsia="Times New Roman"/>
        </w:rPr>
        <w:t>réduction</w:t>
      </w:r>
      <w:r w:rsidRPr="00F85410">
        <w:rPr>
          <w:rFonts w:eastAsia="Times New Roman"/>
        </w:rPr>
        <w:t xml:space="preserve"> de l’hémolyse intravasculaire pendant toute la durée de l’exposition à </w:t>
      </w:r>
      <w:proofErr w:type="spellStart"/>
      <w:r w:rsidRPr="00F85410">
        <w:rPr>
          <w:rFonts w:eastAsia="Times New Roman"/>
        </w:rPr>
        <w:t>Soliris</w:t>
      </w:r>
      <w:proofErr w:type="spellEnd"/>
      <w:r w:rsidRPr="00F85410">
        <w:rPr>
          <w:rFonts w:eastAsia="Times New Roman"/>
        </w:rPr>
        <w:t xml:space="preserve"> comprise entre 10 et 54 mois. </w:t>
      </w:r>
      <w:r w:rsidRPr="00F85410">
        <w:t xml:space="preserve">Le traitement par </w:t>
      </w:r>
      <w:proofErr w:type="spellStart"/>
      <w:r w:rsidRPr="00F85410">
        <w:t>Soliris</w:t>
      </w:r>
      <w:proofErr w:type="spellEnd"/>
      <w:r w:rsidRPr="00F85410">
        <w:t xml:space="preserve"> a entraîné une réduction du taux d’événements thromboemboliques par rapport à la même </w:t>
      </w:r>
      <w:proofErr w:type="gramStart"/>
      <w:r w:rsidRPr="00F85410">
        <w:t>période de temps</w:t>
      </w:r>
      <w:proofErr w:type="gramEnd"/>
      <w:r w:rsidRPr="00F85410">
        <w:t xml:space="preserve"> précédant le traitement</w:t>
      </w:r>
      <w:r w:rsidRPr="00F85410">
        <w:rPr>
          <w:rFonts w:eastAsia="Times New Roman"/>
        </w:rPr>
        <w:t xml:space="preserve">. Toutefois, ce résultat a été observé dans des </w:t>
      </w:r>
      <w:r>
        <w:rPr>
          <w:rFonts w:eastAsia="Times New Roman"/>
        </w:rPr>
        <w:t>études</w:t>
      </w:r>
      <w:r w:rsidRPr="00F85410">
        <w:rPr>
          <w:rFonts w:eastAsia="Times New Roman"/>
        </w:rPr>
        <w:t xml:space="preserve"> cliniques non contrôlé</w:t>
      </w:r>
      <w:r>
        <w:rPr>
          <w:rFonts w:eastAsia="Times New Roman"/>
        </w:rPr>
        <w:t>e</w:t>
      </w:r>
      <w:r w:rsidRPr="00F85410">
        <w:rPr>
          <w:rFonts w:eastAsia="Times New Roman"/>
        </w:rPr>
        <w:t>s.</w:t>
      </w:r>
    </w:p>
    <w:p w14:paraId="05DFDCB9" w14:textId="77777777" w:rsidR="00E35748" w:rsidRPr="00F85410" w:rsidRDefault="00E35748" w:rsidP="00195234">
      <w:pPr>
        <w:autoSpaceDE w:val="0"/>
        <w:autoSpaceDN w:val="0"/>
        <w:adjustRightInd w:val="0"/>
        <w:spacing w:line="240" w:lineRule="auto"/>
      </w:pPr>
    </w:p>
    <w:p w14:paraId="78236245" w14:textId="7DFF8376" w:rsidR="00E35748" w:rsidRPr="00F85410" w:rsidRDefault="00E35748" w:rsidP="00195234">
      <w:pPr>
        <w:autoSpaceDE w:val="0"/>
        <w:autoSpaceDN w:val="0"/>
        <w:adjustRightInd w:val="0"/>
        <w:spacing w:line="240" w:lineRule="auto"/>
        <w:rPr>
          <w:rFonts w:eastAsia="Times New Roman"/>
        </w:rPr>
      </w:pPr>
      <w:r w:rsidRPr="00F85410">
        <w:rPr>
          <w:rFonts w:eastAsia="Times New Roman"/>
        </w:rPr>
        <w:t xml:space="preserve">Les données du registre HPN (M07-001) ont été utilisées afin d’évaluer l’efficacité de </w:t>
      </w:r>
      <w:proofErr w:type="spellStart"/>
      <w:r w:rsidRPr="00F85410">
        <w:rPr>
          <w:rFonts w:eastAsia="Times New Roman"/>
        </w:rPr>
        <w:t>Soliris</w:t>
      </w:r>
      <w:proofErr w:type="spellEnd"/>
      <w:r w:rsidRPr="00F85410">
        <w:rPr>
          <w:rFonts w:eastAsia="Times New Roman"/>
        </w:rPr>
        <w:t xml:space="preserve"> chez les patients atteints d’HPN sans antécédents transfusionnels de culots globulaires. Ces patients manifestaient une forte activité de la maladie définie par une hémolyse élevée (LDH ≥ 1,5 </w:t>
      </w:r>
      <w:r>
        <w:rPr>
          <w:rFonts w:eastAsia="Times New Roman"/>
        </w:rPr>
        <w:t>×</w:t>
      </w:r>
      <w:r w:rsidRPr="00F85410">
        <w:rPr>
          <w:rFonts w:eastAsia="Times New Roman"/>
        </w:rPr>
        <w:t> LSN) et la présence d’un ou plusieurs des symptôme(s) clinique(s) associé(s) à savoir : fatigue, hémoglobinurie, douleurs abdominales, essoufflement (dyspnée), anémie (hémoglobine &lt; 100</w:t>
      </w:r>
      <w:r>
        <w:rPr>
          <w:rFonts w:eastAsia="Times New Roman"/>
        </w:rPr>
        <w:t> </w:t>
      </w:r>
      <w:r w:rsidRPr="00F85410">
        <w:rPr>
          <w:rFonts w:eastAsia="Times New Roman"/>
        </w:rPr>
        <w:t>g/L), év</w:t>
      </w:r>
      <w:r>
        <w:rPr>
          <w:rFonts w:eastAsia="Times New Roman"/>
        </w:rPr>
        <w:t>é</w:t>
      </w:r>
      <w:r w:rsidRPr="00F85410">
        <w:rPr>
          <w:rFonts w:eastAsia="Times New Roman"/>
        </w:rPr>
        <w:t>nement vasculaire majeur (incluant les thromboses), dysphagie, ou dysfonction érectile.</w:t>
      </w:r>
    </w:p>
    <w:p w14:paraId="007DF2B2" w14:textId="77777777" w:rsidR="00E35748" w:rsidRPr="00F85410" w:rsidRDefault="00E35748" w:rsidP="00195234">
      <w:pPr>
        <w:autoSpaceDE w:val="0"/>
        <w:autoSpaceDN w:val="0"/>
        <w:adjustRightInd w:val="0"/>
        <w:spacing w:line="240" w:lineRule="auto"/>
        <w:rPr>
          <w:rFonts w:eastAsia="Times New Roman"/>
        </w:rPr>
      </w:pPr>
    </w:p>
    <w:p w14:paraId="7AD4536D" w14:textId="29216D0D" w:rsidR="00E35748" w:rsidRPr="00F85410" w:rsidRDefault="00E35748" w:rsidP="00195234">
      <w:pPr>
        <w:autoSpaceDE w:val="0"/>
        <w:autoSpaceDN w:val="0"/>
        <w:adjustRightInd w:val="0"/>
        <w:spacing w:line="240" w:lineRule="auto"/>
        <w:rPr>
          <w:rFonts w:eastAsia="Times New Roman"/>
        </w:rPr>
      </w:pPr>
      <w:r w:rsidRPr="00F85410">
        <w:rPr>
          <w:rFonts w:eastAsia="Times New Roman"/>
        </w:rPr>
        <w:t xml:space="preserve">Dans le registre HPN, une réduction de l’hémolyse et des symptômes associés a été observée chez les patients traités par </w:t>
      </w:r>
      <w:proofErr w:type="spellStart"/>
      <w:r w:rsidRPr="00F85410">
        <w:rPr>
          <w:rFonts w:eastAsia="Times New Roman"/>
        </w:rPr>
        <w:t>Soliris</w:t>
      </w:r>
      <w:proofErr w:type="spellEnd"/>
      <w:r w:rsidRPr="00F85410">
        <w:rPr>
          <w:rFonts w:eastAsia="Times New Roman"/>
        </w:rPr>
        <w:t xml:space="preserve">. À 6 mois, les patients sans antécédent transfusionnel de </w:t>
      </w:r>
      <w:r w:rsidR="002059CF" w:rsidRPr="00F85410">
        <w:rPr>
          <w:rFonts w:eastAsia="Times New Roman"/>
        </w:rPr>
        <w:t>globul</w:t>
      </w:r>
      <w:r w:rsidR="002059CF">
        <w:rPr>
          <w:rFonts w:eastAsia="Times New Roman"/>
        </w:rPr>
        <w:t xml:space="preserve">es rouges </w:t>
      </w:r>
      <w:r w:rsidRPr="00F85410">
        <w:rPr>
          <w:rFonts w:eastAsia="Times New Roman"/>
        </w:rPr>
        <w:t xml:space="preserve">et traités </w:t>
      </w:r>
      <w:r w:rsidR="002059CF">
        <w:rPr>
          <w:rFonts w:eastAsia="Times New Roman"/>
        </w:rPr>
        <w:t>par</w:t>
      </w:r>
      <w:r w:rsidRPr="00F85410">
        <w:rPr>
          <w:rFonts w:eastAsia="Times New Roman"/>
        </w:rPr>
        <w:t xml:space="preserve"> SOLIRIS avaient des taux de LDH significativement (p &lt; 0,001) réduits par rapport à l’inclusion (taux de LDH médian de 305</w:t>
      </w:r>
      <w:r>
        <w:rPr>
          <w:rFonts w:eastAsia="Times New Roman"/>
        </w:rPr>
        <w:t> </w:t>
      </w:r>
      <w:r w:rsidRPr="00F85410">
        <w:rPr>
          <w:rFonts w:eastAsia="Times New Roman"/>
        </w:rPr>
        <w:t>UI/L ; tableau</w:t>
      </w:r>
      <w:r>
        <w:rPr>
          <w:rFonts w:eastAsia="Times New Roman"/>
        </w:rPr>
        <w:t> </w:t>
      </w:r>
      <w:r w:rsidRPr="00F85410">
        <w:rPr>
          <w:rFonts w:eastAsia="Times New Roman"/>
        </w:rPr>
        <w:t xml:space="preserve">4). De plus, 74 % des patients sans antécédents de transfusion et traités par </w:t>
      </w:r>
      <w:proofErr w:type="spellStart"/>
      <w:r w:rsidRPr="00F85410">
        <w:rPr>
          <w:rFonts w:eastAsia="Times New Roman"/>
        </w:rPr>
        <w:t>Soliris</w:t>
      </w:r>
      <w:proofErr w:type="spellEnd"/>
      <w:r w:rsidRPr="00F85410">
        <w:rPr>
          <w:rFonts w:eastAsia="Times New Roman"/>
        </w:rPr>
        <w:t xml:space="preserve"> ont présenté des améliorations cliniques significatives du score FACIT-Fatigue (soit une augmentation de 4 points ou plus) et 84 % ont présenté des améliorations cliniques significatives du score de fatigue EORTC (soit une diminution de 10 points ou plus). </w:t>
      </w:r>
    </w:p>
    <w:p w14:paraId="3E9188B7" w14:textId="77777777" w:rsidR="00E35748" w:rsidRPr="00F85410" w:rsidRDefault="00E35748" w:rsidP="00195234">
      <w:pPr>
        <w:autoSpaceDE w:val="0"/>
        <w:autoSpaceDN w:val="0"/>
        <w:adjustRightInd w:val="0"/>
        <w:spacing w:line="240" w:lineRule="auto"/>
        <w:rPr>
          <w:rFonts w:eastAsia="Times New Roman"/>
        </w:rPr>
      </w:pPr>
    </w:p>
    <w:p w14:paraId="7036AD1E" w14:textId="4E63446C" w:rsidR="00E35748" w:rsidRPr="00F85410" w:rsidRDefault="00E35748" w:rsidP="00195234">
      <w:pPr>
        <w:keepNext/>
        <w:autoSpaceDE w:val="0"/>
        <w:autoSpaceDN w:val="0"/>
        <w:adjustRightInd w:val="0"/>
        <w:spacing w:line="240" w:lineRule="auto"/>
        <w:rPr>
          <w:rFonts w:eastAsia="Times New Roman"/>
          <w:b/>
        </w:rPr>
      </w:pPr>
      <w:r w:rsidRPr="00F85410">
        <w:rPr>
          <w:rFonts w:eastAsia="Times New Roman"/>
          <w:b/>
        </w:rPr>
        <w:lastRenderedPageBreak/>
        <w:t>Tableau 4 : Résultats d’efficacité (</w:t>
      </w:r>
      <w:r>
        <w:rPr>
          <w:rFonts w:eastAsia="Times New Roman"/>
          <w:b/>
        </w:rPr>
        <w:t>t</w:t>
      </w:r>
      <w:r w:rsidRPr="00F85410">
        <w:rPr>
          <w:rFonts w:eastAsia="Times New Roman"/>
          <w:b/>
        </w:rPr>
        <w:t>aux de LDH et score FACIT-Fatigue) chez les patients atteints d’HPN sans antécédents transfusionnels dans l’étude M07-001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E35748" w:rsidRPr="00F85410" w14:paraId="143D5729" w14:textId="77777777" w:rsidTr="00195234">
        <w:trPr>
          <w:trHeight w:val="404"/>
          <w:tblHeader/>
        </w:trPr>
        <w:tc>
          <w:tcPr>
            <w:tcW w:w="9287" w:type="dxa"/>
            <w:gridSpan w:val="2"/>
            <w:shd w:val="clear" w:color="auto" w:fill="auto"/>
          </w:tcPr>
          <w:p w14:paraId="7C9C5387" w14:textId="77777777" w:rsidR="00E35748" w:rsidRPr="00F85410" w:rsidRDefault="00E35748" w:rsidP="00195234">
            <w:pPr>
              <w:keepNext/>
              <w:autoSpaceDE w:val="0"/>
              <w:autoSpaceDN w:val="0"/>
              <w:adjustRightInd w:val="0"/>
              <w:spacing w:line="240" w:lineRule="auto"/>
              <w:jc w:val="center"/>
              <w:rPr>
                <w:rFonts w:eastAsia="Times New Roman"/>
                <w:b/>
              </w:rPr>
            </w:pPr>
            <w:r w:rsidRPr="00F85410">
              <w:rPr>
                <w:rFonts w:eastAsia="Times New Roman"/>
                <w:b/>
              </w:rPr>
              <w:t>M07-001</w:t>
            </w:r>
          </w:p>
        </w:tc>
      </w:tr>
      <w:tr w:rsidR="00E35748" w:rsidRPr="00F85410" w14:paraId="24366AB7" w14:textId="77777777" w:rsidTr="00195234">
        <w:trPr>
          <w:tblHeader/>
        </w:trPr>
        <w:tc>
          <w:tcPr>
            <w:tcW w:w="4644" w:type="dxa"/>
            <w:shd w:val="clear" w:color="auto" w:fill="auto"/>
            <w:vAlign w:val="center"/>
          </w:tcPr>
          <w:p w14:paraId="10456FC7" w14:textId="77777777" w:rsidR="00E35748" w:rsidRPr="00F85410" w:rsidRDefault="00E35748" w:rsidP="00195234">
            <w:pPr>
              <w:keepNext/>
              <w:autoSpaceDE w:val="0"/>
              <w:autoSpaceDN w:val="0"/>
              <w:adjustRightInd w:val="0"/>
              <w:spacing w:line="240" w:lineRule="auto"/>
              <w:jc w:val="center"/>
              <w:rPr>
                <w:b/>
              </w:rPr>
            </w:pPr>
            <w:r w:rsidRPr="00F85410">
              <w:rPr>
                <w:b/>
              </w:rPr>
              <w:t>Paramètres</w:t>
            </w:r>
          </w:p>
        </w:tc>
        <w:tc>
          <w:tcPr>
            <w:tcW w:w="4643" w:type="dxa"/>
            <w:shd w:val="clear" w:color="auto" w:fill="auto"/>
            <w:vAlign w:val="center"/>
          </w:tcPr>
          <w:p w14:paraId="52DDDB64" w14:textId="77777777" w:rsidR="00E35748" w:rsidRPr="00F85410" w:rsidRDefault="00E35748" w:rsidP="00195234">
            <w:pPr>
              <w:keepNext/>
              <w:autoSpaceDE w:val="0"/>
              <w:autoSpaceDN w:val="0"/>
              <w:adjustRightInd w:val="0"/>
              <w:spacing w:line="240" w:lineRule="auto"/>
              <w:jc w:val="center"/>
              <w:rPr>
                <w:b/>
              </w:rPr>
            </w:pPr>
            <w:r w:rsidRPr="00F85410">
              <w:rPr>
                <w:b/>
              </w:rPr>
              <w:t xml:space="preserve">Traités par </w:t>
            </w:r>
            <w:proofErr w:type="spellStart"/>
            <w:r w:rsidRPr="00F85410">
              <w:rPr>
                <w:b/>
              </w:rPr>
              <w:t>Soliris</w:t>
            </w:r>
            <w:proofErr w:type="spellEnd"/>
            <w:r w:rsidRPr="00F85410">
              <w:rPr>
                <w:b/>
              </w:rPr>
              <w:t xml:space="preserve"> </w:t>
            </w:r>
            <w:r w:rsidRPr="00F85410">
              <w:rPr>
                <w:b/>
              </w:rPr>
              <w:br/>
              <w:t>Aucune transfusion</w:t>
            </w:r>
          </w:p>
        </w:tc>
      </w:tr>
      <w:tr w:rsidR="00E35748" w:rsidRPr="00F85410" w14:paraId="40CF751C" w14:textId="77777777" w:rsidTr="00195234">
        <w:tc>
          <w:tcPr>
            <w:tcW w:w="4644" w:type="dxa"/>
            <w:shd w:val="clear" w:color="auto" w:fill="auto"/>
            <w:vAlign w:val="center"/>
          </w:tcPr>
          <w:p w14:paraId="56A8AAB9" w14:textId="77777777" w:rsidR="00E35748" w:rsidRPr="00F85410" w:rsidRDefault="00E35748" w:rsidP="00195234">
            <w:pPr>
              <w:keepNext/>
              <w:autoSpaceDE w:val="0"/>
              <w:autoSpaceDN w:val="0"/>
              <w:adjustRightInd w:val="0"/>
              <w:spacing w:line="240" w:lineRule="auto"/>
              <w:rPr>
                <w:rFonts w:eastAsia="Times New Roman"/>
              </w:rPr>
            </w:pPr>
            <w:r w:rsidRPr="00F85410">
              <w:rPr>
                <w:rFonts w:eastAsia="Times New Roman"/>
              </w:rPr>
              <w:t>Taux de LDH à l’inclusion (médiane, UI/L)</w:t>
            </w:r>
          </w:p>
        </w:tc>
        <w:tc>
          <w:tcPr>
            <w:tcW w:w="4643" w:type="dxa"/>
            <w:shd w:val="clear" w:color="auto" w:fill="auto"/>
            <w:vAlign w:val="center"/>
          </w:tcPr>
          <w:p w14:paraId="1FAA568C" w14:textId="77777777" w:rsidR="00E35748" w:rsidRPr="00F85410" w:rsidRDefault="00E35748" w:rsidP="00195234">
            <w:pPr>
              <w:keepNext/>
              <w:keepLines/>
              <w:autoSpaceDE w:val="0"/>
              <w:autoSpaceDN w:val="0"/>
              <w:adjustRightInd w:val="0"/>
              <w:spacing w:line="240" w:lineRule="auto"/>
              <w:jc w:val="center"/>
              <w:rPr>
                <w:lang w:eastAsia="es-ES"/>
              </w:rPr>
            </w:pPr>
            <w:r w:rsidRPr="00F85410">
              <w:rPr>
                <w:lang w:eastAsia="es-ES"/>
              </w:rPr>
              <w:t>N = 43</w:t>
            </w:r>
          </w:p>
          <w:p w14:paraId="64C6FC71" w14:textId="77777777" w:rsidR="00E35748" w:rsidRPr="00F85410" w:rsidRDefault="00E35748" w:rsidP="00195234">
            <w:pPr>
              <w:keepNext/>
              <w:autoSpaceDE w:val="0"/>
              <w:autoSpaceDN w:val="0"/>
              <w:adjustRightInd w:val="0"/>
              <w:spacing w:line="240" w:lineRule="auto"/>
              <w:jc w:val="center"/>
              <w:rPr>
                <w:rFonts w:eastAsia="Times New Roman"/>
              </w:rPr>
            </w:pPr>
            <w:r w:rsidRPr="00F85410">
              <w:rPr>
                <w:lang w:eastAsia="es-ES"/>
              </w:rPr>
              <w:t>1 447</w:t>
            </w:r>
          </w:p>
        </w:tc>
      </w:tr>
      <w:tr w:rsidR="00E35748" w:rsidRPr="00F85410" w14:paraId="056CF962" w14:textId="77777777" w:rsidTr="00195234">
        <w:tc>
          <w:tcPr>
            <w:tcW w:w="4644" w:type="dxa"/>
            <w:shd w:val="clear" w:color="auto" w:fill="auto"/>
            <w:vAlign w:val="center"/>
          </w:tcPr>
          <w:p w14:paraId="71CC88E3" w14:textId="77777777" w:rsidR="00E35748" w:rsidRPr="00F85410" w:rsidRDefault="00E35748" w:rsidP="00195234">
            <w:pPr>
              <w:keepNext/>
              <w:autoSpaceDE w:val="0"/>
              <w:autoSpaceDN w:val="0"/>
              <w:adjustRightInd w:val="0"/>
              <w:spacing w:line="240" w:lineRule="auto"/>
              <w:rPr>
                <w:rFonts w:eastAsia="Times New Roman"/>
              </w:rPr>
            </w:pPr>
            <w:r w:rsidRPr="00F85410">
              <w:rPr>
                <w:rFonts w:eastAsia="Times New Roman"/>
              </w:rPr>
              <w:t>Taux de LDH à 6 mois (médiane, UI/L)</w:t>
            </w:r>
          </w:p>
        </w:tc>
        <w:tc>
          <w:tcPr>
            <w:tcW w:w="4643" w:type="dxa"/>
            <w:shd w:val="clear" w:color="auto" w:fill="auto"/>
            <w:vAlign w:val="center"/>
          </w:tcPr>
          <w:p w14:paraId="4EAC64E0" w14:textId="77777777" w:rsidR="00E35748" w:rsidRPr="00F85410" w:rsidRDefault="00E35748" w:rsidP="00195234">
            <w:pPr>
              <w:keepNext/>
              <w:keepLines/>
              <w:autoSpaceDE w:val="0"/>
              <w:autoSpaceDN w:val="0"/>
              <w:adjustRightInd w:val="0"/>
              <w:spacing w:line="240" w:lineRule="auto"/>
              <w:jc w:val="center"/>
              <w:rPr>
                <w:lang w:eastAsia="es-ES"/>
              </w:rPr>
            </w:pPr>
            <w:r w:rsidRPr="00F85410">
              <w:rPr>
                <w:lang w:eastAsia="es-ES"/>
              </w:rPr>
              <w:t>N = 36</w:t>
            </w:r>
          </w:p>
          <w:p w14:paraId="46A6BB51" w14:textId="77777777" w:rsidR="00E35748" w:rsidRPr="00F85410" w:rsidRDefault="00E35748" w:rsidP="00195234">
            <w:pPr>
              <w:keepNext/>
              <w:autoSpaceDE w:val="0"/>
              <w:autoSpaceDN w:val="0"/>
              <w:adjustRightInd w:val="0"/>
              <w:spacing w:line="240" w:lineRule="auto"/>
              <w:jc w:val="center"/>
              <w:rPr>
                <w:rFonts w:eastAsia="Times New Roman"/>
              </w:rPr>
            </w:pPr>
            <w:r w:rsidRPr="00F85410">
              <w:rPr>
                <w:lang w:eastAsia="es-ES"/>
              </w:rPr>
              <w:t>305</w:t>
            </w:r>
          </w:p>
        </w:tc>
      </w:tr>
      <w:tr w:rsidR="00E35748" w:rsidRPr="00F85410" w14:paraId="73C3C7DC" w14:textId="77777777" w:rsidTr="00195234">
        <w:tc>
          <w:tcPr>
            <w:tcW w:w="4644" w:type="dxa"/>
            <w:shd w:val="clear" w:color="auto" w:fill="auto"/>
            <w:vAlign w:val="center"/>
          </w:tcPr>
          <w:p w14:paraId="40A7C7BE" w14:textId="77777777" w:rsidR="00E35748" w:rsidRPr="005E226A" w:rsidRDefault="00E35748" w:rsidP="00195234">
            <w:pPr>
              <w:keepNext/>
              <w:autoSpaceDE w:val="0"/>
              <w:autoSpaceDN w:val="0"/>
              <w:adjustRightInd w:val="0"/>
              <w:spacing w:line="240" w:lineRule="auto"/>
              <w:rPr>
                <w:rFonts w:eastAsia="Times New Roman"/>
              </w:rPr>
            </w:pPr>
            <w:r w:rsidRPr="005E226A">
              <w:rPr>
                <w:rFonts w:eastAsia="Times New Roman"/>
              </w:rPr>
              <w:t>Score FACIT-Fatigue à l’inclusion (médiane)</w:t>
            </w:r>
          </w:p>
        </w:tc>
        <w:tc>
          <w:tcPr>
            <w:tcW w:w="4643" w:type="dxa"/>
            <w:shd w:val="clear" w:color="auto" w:fill="auto"/>
            <w:vAlign w:val="center"/>
          </w:tcPr>
          <w:p w14:paraId="7FA6A520" w14:textId="77777777" w:rsidR="00E35748" w:rsidRPr="005E226A" w:rsidRDefault="00E35748" w:rsidP="00195234">
            <w:pPr>
              <w:keepNext/>
              <w:keepLines/>
              <w:autoSpaceDE w:val="0"/>
              <w:autoSpaceDN w:val="0"/>
              <w:adjustRightInd w:val="0"/>
              <w:spacing w:line="240" w:lineRule="auto"/>
              <w:jc w:val="center"/>
              <w:rPr>
                <w:lang w:eastAsia="es-ES"/>
              </w:rPr>
            </w:pPr>
            <w:r w:rsidRPr="005E226A">
              <w:rPr>
                <w:lang w:eastAsia="es-ES"/>
              </w:rPr>
              <w:t>N = 25</w:t>
            </w:r>
          </w:p>
          <w:p w14:paraId="3719CC6A" w14:textId="77777777" w:rsidR="00E35748" w:rsidRPr="005E226A" w:rsidRDefault="00E35748" w:rsidP="00195234">
            <w:pPr>
              <w:keepNext/>
              <w:autoSpaceDE w:val="0"/>
              <w:autoSpaceDN w:val="0"/>
              <w:adjustRightInd w:val="0"/>
              <w:spacing w:line="240" w:lineRule="auto"/>
              <w:jc w:val="center"/>
              <w:rPr>
                <w:rFonts w:eastAsia="Times New Roman"/>
              </w:rPr>
            </w:pPr>
            <w:r w:rsidRPr="005E226A">
              <w:rPr>
                <w:lang w:eastAsia="es-ES"/>
              </w:rPr>
              <w:t>32</w:t>
            </w:r>
          </w:p>
        </w:tc>
      </w:tr>
      <w:tr w:rsidR="00E35748" w:rsidRPr="00F85410" w14:paraId="29377CF6" w14:textId="77777777" w:rsidTr="00195234">
        <w:tc>
          <w:tcPr>
            <w:tcW w:w="4644" w:type="dxa"/>
            <w:shd w:val="clear" w:color="auto" w:fill="auto"/>
            <w:vAlign w:val="center"/>
          </w:tcPr>
          <w:p w14:paraId="38D73C75" w14:textId="77777777" w:rsidR="00E35748" w:rsidRPr="005E226A" w:rsidRDefault="00E35748" w:rsidP="00195234">
            <w:pPr>
              <w:keepNext/>
              <w:autoSpaceDE w:val="0"/>
              <w:autoSpaceDN w:val="0"/>
              <w:adjustRightInd w:val="0"/>
              <w:spacing w:line="240" w:lineRule="auto"/>
              <w:rPr>
                <w:rFonts w:eastAsia="Times New Roman"/>
              </w:rPr>
            </w:pPr>
            <w:r w:rsidRPr="005E226A">
              <w:rPr>
                <w:rFonts w:eastAsia="Times New Roman"/>
              </w:rPr>
              <w:t>Score FACIT-Fatigue à la dernière évaluation disponible (médiane)</w:t>
            </w:r>
          </w:p>
        </w:tc>
        <w:tc>
          <w:tcPr>
            <w:tcW w:w="4643" w:type="dxa"/>
            <w:shd w:val="clear" w:color="auto" w:fill="auto"/>
            <w:vAlign w:val="center"/>
          </w:tcPr>
          <w:p w14:paraId="34371FF5" w14:textId="77777777" w:rsidR="00E35748" w:rsidRPr="005E226A" w:rsidRDefault="00E35748" w:rsidP="00195234">
            <w:pPr>
              <w:keepNext/>
              <w:keepLines/>
              <w:autoSpaceDE w:val="0"/>
              <w:autoSpaceDN w:val="0"/>
              <w:adjustRightInd w:val="0"/>
              <w:spacing w:line="240" w:lineRule="auto"/>
              <w:jc w:val="center"/>
              <w:rPr>
                <w:lang w:eastAsia="es-ES"/>
              </w:rPr>
            </w:pPr>
            <w:r w:rsidRPr="005E226A">
              <w:rPr>
                <w:lang w:eastAsia="es-ES"/>
              </w:rPr>
              <w:t>N = 31</w:t>
            </w:r>
          </w:p>
          <w:p w14:paraId="41D1D079" w14:textId="77777777" w:rsidR="00E35748" w:rsidRPr="005E226A" w:rsidRDefault="00E35748" w:rsidP="00195234">
            <w:pPr>
              <w:keepNext/>
              <w:autoSpaceDE w:val="0"/>
              <w:autoSpaceDN w:val="0"/>
              <w:adjustRightInd w:val="0"/>
              <w:spacing w:line="240" w:lineRule="auto"/>
              <w:jc w:val="center"/>
              <w:rPr>
                <w:rFonts w:eastAsia="Times New Roman"/>
              </w:rPr>
            </w:pPr>
            <w:r w:rsidRPr="005E226A">
              <w:rPr>
                <w:lang w:eastAsia="es-ES"/>
              </w:rPr>
              <w:t>44</w:t>
            </w:r>
          </w:p>
        </w:tc>
      </w:tr>
    </w:tbl>
    <w:p w14:paraId="50C1BC63" w14:textId="77777777" w:rsidR="00E35748" w:rsidRPr="005E226A" w:rsidRDefault="00E35748" w:rsidP="00195234">
      <w:pPr>
        <w:autoSpaceDE w:val="0"/>
        <w:autoSpaceDN w:val="0"/>
        <w:adjustRightInd w:val="0"/>
        <w:spacing w:line="240" w:lineRule="auto"/>
        <w:rPr>
          <w:rFonts w:eastAsia="Times New Roman"/>
        </w:rPr>
      </w:pPr>
      <w:r w:rsidRPr="005E226A">
        <w:rPr>
          <w:rFonts w:eastAsia="Times New Roman"/>
        </w:rPr>
        <w:t>Le score FACIT-Fatigue a été mesuré sur une échelle de 0 à 52, les valeurs supérieures indiquant moins de fatigue.</w:t>
      </w:r>
    </w:p>
    <w:p w14:paraId="336505B2" w14:textId="77777777" w:rsidR="00E35748" w:rsidRPr="005E226A" w:rsidRDefault="00E35748" w:rsidP="00195234">
      <w:pPr>
        <w:spacing w:line="240" w:lineRule="auto"/>
        <w:rPr>
          <w:b/>
        </w:rPr>
      </w:pPr>
    </w:p>
    <w:p w14:paraId="45984E70" w14:textId="77777777" w:rsidR="00E35748" w:rsidRPr="005E226A" w:rsidRDefault="00E35748" w:rsidP="00195234">
      <w:pPr>
        <w:keepNext/>
        <w:spacing w:line="240" w:lineRule="auto"/>
        <w:rPr>
          <w:rFonts w:eastAsia="Times New Roman"/>
          <w:i/>
          <w:szCs w:val="24"/>
        </w:rPr>
      </w:pPr>
      <w:r w:rsidRPr="005E226A">
        <w:rPr>
          <w:rFonts w:eastAsia="Times New Roman"/>
          <w:i/>
          <w:szCs w:val="24"/>
        </w:rPr>
        <w:t>Syndrome hémolytique et urémique atypique</w:t>
      </w:r>
    </w:p>
    <w:p w14:paraId="7F05F12E" w14:textId="77777777" w:rsidR="00E35748" w:rsidRPr="005E226A" w:rsidRDefault="00E35748" w:rsidP="00195234">
      <w:pPr>
        <w:keepNext/>
        <w:spacing w:line="240" w:lineRule="auto"/>
        <w:rPr>
          <w:rFonts w:eastAsia="Times New Roman"/>
          <w:i/>
          <w:szCs w:val="24"/>
        </w:rPr>
      </w:pPr>
    </w:p>
    <w:p w14:paraId="22027164" w14:textId="02614B57" w:rsidR="00E35748" w:rsidRPr="005E226A" w:rsidRDefault="00E35748" w:rsidP="00195234">
      <w:pPr>
        <w:keepNext/>
        <w:spacing w:line="240" w:lineRule="auto"/>
        <w:rPr>
          <w:szCs w:val="24"/>
        </w:rPr>
      </w:pPr>
      <w:r w:rsidRPr="005E226A">
        <w:rPr>
          <w:szCs w:val="24"/>
        </w:rPr>
        <w:t xml:space="preserve">L’efficacité de </w:t>
      </w:r>
      <w:proofErr w:type="spellStart"/>
      <w:r w:rsidRPr="005E226A">
        <w:rPr>
          <w:szCs w:val="24"/>
        </w:rPr>
        <w:t>Soliris</w:t>
      </w:r>
      <w:proofErr w:type="spellEnd"/>
      <w:r w:rsidRPr="005E226A">
        <w:rPr>
          <w:szCs w:val="24"/>
        </w:rPr>
        <w:t xml:space="preserve"> dans le traitement du SHU atypique a été évaluée au cours de quatre études prospectives contrôlées portant sur 100 patients (trois études chez les patients adultes et adolescents (C08-002A/B, C08-003A/B, C10-004), une étude chez les patients pédiatriques et adolescents (C10-003) et une étude rétrospective (C09-001r) portant sur 30 patients.</w:t>
      </w:r>
    </w:p>
    <w:p w14:paraId="52C4D096" w14:textId="77777777" w:rsidR="00E35748" w:rsidRPr="005E226A" w:rsidRDefault="00E35748" w:rsidP="00195234">
      <w:pPr>
        <w:spacing w:line="240" w:lineRule="auto"/>
        <w:rPr>
          <w:szCs w:val="24"/>
        </w:rPr>
      </w:pPr>
    </w:p>
    <w:p w14:paraId="6382DA5D" w14:textId="4E33C81F" w:rsidR="00E35748" w:rsidRPr="005E226A" w:rsidRDefault="00E35748" w:rsidP="00195234">
      <w:pPr>
        <w:spacing w:line="240" w:lineRule="auto"/>
        <w:rPr>
          <w:szCs w:val="24"/>
        </w:rPr>
      </w:pPr>
      <w:r w:rsidRPr="005E226A">
        <w:rPr>
          <w:szCs w:val="24"/>
        </w:rPr>
        <w:t>L’étude C08-002A/B, prospective contrôlée, en ouvert, a inclus des patients à un stade précoce du SHU atypique présentant des manifestations de MAT avec un</w:t>
      </w:r>
      <w:r>
        <w:rPr>
          <w:szCs w:val="24"/>
        </w:rPr>
        <w:t xml:space="preserve"> nombre de plaquettes</w:t>
      </w:r>
      <w:r w:rsidRPr="005E226A">
        <w:rPr>
          <w:szCs w:val="24"/>
        </w:rPr>
        <w:t> </w:t>
      </w:r>
      <w:r w:rsidRPr="005E226A">
        <w:rPr>
          <w:rFonts w:hint="eastAsia"/>
          <w:szCs w:val="24"/>
        </w:rPr>
        <w:t>≤</w:t>
      </w:r>
      <w:r w:rsidRPr="005E226A">
        <w:rPr>
          <w:szCs w:val="24"/>
        </w:rPr>
        <w:t> 150 </w:t>
      </w:r>
      <w:r w:rsidRPr="18B57739">
        <w:t>×</w:t>
      </w:r>
      <w:r w:rsidRPr="005E226A">
        <w:rPr>
          <w:szCs w:val="24"/>
        </w:rPr>
        <w:t> 10</w:t>
      </w:r>
      <w:r w:rsidRPr="005E226A">
        <w:rPr>
          <w:szCs w:val="24"/>
          <w:vertAlign w:val="superscript"/>
        </w:rPr>
        <w:t>9</w:t>
      </w:r>
      <w:r w:rsidRPr="005E226A">
        <w:rPr>
          <w:szCs w:val="24"/>
        </w:rPr>
        <w:t>/L malgré une PP ou un EP/une transfusion de PFC, et une augmentation des LDH et de la créatininémie au-dessus des limites supérieures de la normale. L’étude C08-003A/B, prospective, contrôlée, en ouvert a inclus des patients présentant un SHU atypique évoluant depuis plusieurs années sans manifestation clinique apparente de MAT et recevant de façon chronique une PP ou un EP/ou une transfusion de PFC (</w:t>
      </w:r>
      <w:r w:rsidRPr="005E226A">
        <w:rPr>
          <w:rFonts w:hint="eastAsia"/>
          <w:szCs w:val="24"/>
        </w:rPr>
        <w:t>≥</w:t>
      </w:r>
      <w:r w:rsidRPr="005E226A">
        <w:rPr>
          <w:szCs w:val="24"/>
        </w:rPr>
        <w:t xml:space="preserve"> 1 PP ou EP/transfusion de PFC, toutes les </w:t>
      </w:r>
      <w:r>
        <w:rPr>
          <w:szCs w:val="24"/>
        </w:rPr>
        <w:t xml:space="preserve">deux </w:t>
      </w:r>
      <w:r w:rsidRPr="005E226A">
        <w:rPr>
          <w:szCs w:val="24"/>
        </w:rPr>
        <w:t xml:space="preserve">semaines et sans dépasser </w:t>
      </w:r>
      <w:r>
        <w:rPr>
          <w:szCs w:val="24"/>
        </w:rPr>
        <w:t xml:space="preserve">trois </w:t>
      </w:r>
      <w:r w:rsidRPr="005E226A">
        <w:rPr>
          <w:szCs w:val="24"/>
        </w:rPr>
        <w:t xml:space="preserve">PP ou EP/transfusions de PFC, par semaine, pendant au moins 8 semaines avant l’administration de la première dose). La durée de traitement par </w:t>
      </w:r>
      <w:proofErr w:type="spellStart"/>
      <w:r w:rsidRPr="005E226A">
        <w:rPr>
          <w:szCs w:val="24"/>
        </w:rPr>
        <w:t>Soliris</w:t>
      </w:r>
      <w:proofErr w:type="spellEnd"/>
      <w:r w:rsidRPr="005E226A">
        <w:rPr>
          <w:szCs w:val="24"/>
        </w:rPr>
        <w:t xml:space="preserve"> dans les </w:t>
      </w:r>
      <w:r>
        <w:rPr>
          <w:szCs w:val="24"/>
        </w:rPr>
        <w:t xml:space="preserve">deux </w:t>
      </w:r>
      <w:r w:rsidRPr="005E226A">
        <w:rPr>
          <w:szCs w:val="24"/>
        </w:rPr>
        <w:t>études prospectives était de 26 semaines ; la majorité de ces patients a été incluse dans l’étude d’extension à long terme, en ouvert. Tous les patients inclus dans les deux études prospectives avaient un taux d’ADAMTS-13 supérieur à 5 %.</w:t>
      </w:r>
    </w:p>
    <w:p w14:paraId="2E0013C1" w14:textId="77777777" w:rsidR="00E35748" w:rsidRPr="005E226A" w:rsidRDefault="00E35748" w:rsidP="00195234">
      <w:pPr>
        <w:spacing w:line="240" w:lineRule="auto"/>
        <w:rPr>
          <w:szCs w:val="24"/>
        </w:rPr>
      </w:pPr>
    </w:p>
    <w:p w14:paraId="54029127" w14:textId="339132CA" w:rsidR="00E35748" w:rsidRPr="005E226A" w:rsidRDefault="00E35748" w:rsidP="00195234">
      <w:pPr>
        <w:spacing w:line="240" w:lineRule="auto"/>
        <w:rPr>
          <w:szCs w:val="24"/>
        </w:rPr>
      </w:pPr>
      <w:r w:rsidRPr="005E226A">
        <w:rPr>
          <w:szCs w:val="24"/>
        </w:rPr>
        <w:t xml:space="preserve">Les patients étaient vaccinés contre les infections à méningocoque avant le traitement par </w:t>
      </w:r>
      <w:proofErr w:type="spellStart"/>
      <w:r w:rsidRPr="005E226A">
        <w:rPr>
          <w:szCs w:val="24"/>
        </w:rPr>
        <w:t>Soliris</w:t>
      </w:r>
      <w:proofErr w:type="spellEnd"/>
      <w:r w:rsidRPr="005E226A">
        <w:rPr>
          <w:szCs w:val="24"/>
        </w:rPr>
        <w:t xml:space="preserve"> ou ont reçu une antibioprophylaxie appropriée jusqu’à </w:t>
      </w:r>
      <w:r>
        <w:rPr>
          <w:szCs w:val="24"/>
        </w:rPr>
        <w:t xml:space="preserve">deux </w:t>
      </w:r>
      <w:r w:rsidRPr="005E226A">
        <w:rPr>
          <w:szCs w:val="24"/>
        </w:rPr>
        <w:t xml:space="preserve">semaines après la vaccination. Dans toutes les études, la dose de </w:t>
      </w:r>
      <w:proofErr w:type="spellStart"/>
      <w:r w:rsidRPr="005E226A">
        <w:rPr>
          <w:szCs w:val="24"/>
        </w:rPr>
        <w:t>Soliris</w:t>
      </w:r>
      <w:proofErr w:type="spellEnd"/>
      <w:r w:rsidRPr="005E226A">
        <w:rPr>
          <w:szCs w:val="24"/>
        </w:rPr>
        <w:t xml:space="preserve"> chez l’adulte et l’adolescent atteints de SHU atypique a été de 900 mg tous les 7 jours ± 2 jours pendant 4 semaines, suivie de 1</w:t>
      </w:r>
      <w:r>
        <w:rPr>
          <w:szCs w:val="24"/>
        </w:rPr>
        <w:t> </w:t>
      </w:r>
      <w:r w:rsidRPr="005E226A">
        <w:rPr>
          <w:szCs w:val="24"/>
        </w:rPr>
        <w:t xml:space="preserve">200 mg 7 jours ± 2 jours plus tard, puis 1 200 mg tous les 14 jours ± 2 jours pour la durée de l’étude. </w:t>
      </w:r>
      <w:proofErr w:type="spellStart"/>
      <w:r w:rsidRPr="005E226A">
        <w:rPr>
          <w:szCs w:val="24"/>
        </w:rPr>
        <w:t>Soliris</w:t>
      </w:r>
      <w:proofErr w:type="spellEnd"/>
      <w:r w:rsidRPr="005E226A">
        <w:rPr>
          <w:szCs w:val="24"/>
        </w:rPr>
        <w:t xml:space="preserve"> a été administré en perfusion intraveineuse pendant 35 minutes. Le schéma posologique chez les patients pédiatriques et les adolescents de moins de 40 kg a été défini sur la base d’une modélisation pharmacocinétique qui a permis de déterminer les doses recommandées et le rythme d’administration en fonction du poids corporel (voir rubrique 4.2).</w:t>
      </w:r>
    </w:p>
    <w:p w14:paraId="01876E4C" w14:textId="77777777" w:rsidR="00E35748" w:rsidRPr="005E226A" w:rsidRDefault="00E35748" w:rsidP="00195234">
      <w:pPr>
        <w:spacing w:line="240" w:lineRule="auto"/>
        <w:rPr>
          <w:szCs w:val="24"/>
        </w:rPr>
      </w:pPr>
    </w:p>
    <w:p w14:paraId="439F0704" w14:textId="5353E774" w:rsidR="00E35748" w:rsidRPr="005E226A" w:rsidRDefault="00E35748" w:rsidP="00195234">
      <w:pPr>
        <w:spacing w:line="240" w:lineRule="auto"/>
        <w:rPr>
          <w:szCs w:val="24"/>
        </w:rPr>
      </w:pPr>
      <w:r w:rsidRPr="005E226A">
        <w:rPr>
          <w:szCs w:val="24"/>
        </w:rPr>
        <w:t xml:space="preserve">Les critères d’évaluation principaux portaient sur l’évolution des plaquettes par rapport à l’inclusion dans l’étude C08-002A/B et l’absence de signe de MAT dans l’étude C08-003A/B. Les critères d’évaluation supplémentaires portaient sur le nombre d’interventions relatives à la MAT, la normalisation hématologique, la réponse complète de la MAT, </w:t>
      </w:r>
      <w:r w:rsidR="002059CF">
        <w:rPr>
          <w:szCs w:val="24"/>
        </w:rPr>
        <w:t>les modifications des taux de</w:t>
      </w:r>
      <w:r w:rsidRPr="005E226A">
        <w:rPr>
          <w:szCs w:val="24"/>
        </w:rPr>
        <w:t xml:space="preserve"> LDH, </w:t>
      </w:r>
      <w:r w:rsidR="002059CF">
        <w:rPr>
          <w:szCs w:val="24"/>
        </w:rPr>
        <w:t xml:space="preserve">de </w:t>
      </w:r>
      <w:r w:rsidRPr="005E226A">
        <w:rPr>
          <w:szCs w:val="24"/>
        </w:rPr>
        <w:t>la fonction rénale et</w:t>
      </w:r>
      <w:r w:rsidR="002059CF">
        <w:rPr>
          <w:szCs w:val="24"/>
        </w:rPr>
        <w:t xml:space="preserve"> de</w:t>
      </w:r>
      <w:r w:rsidRPr="005E226A">
        <w:rPr>
          <w:szCs w:val="24"/>
        </w:rPr>
        <w:t xml:space="preserve"> la qualité de vie. L’absence de signe de MAT a été définie par l’absence pendant au moins 12 semaines des critères suivants : diminution &gt; 25 % d</w:t>
      </w:r>
      <w:r w:rsidR="00EE0B23">
        <w:rPr>
          <w:szCs w:val="24"/>
        </w:rPr>
        <w:t xml:space="preserve">u nombre de </w:t>
      </w:r>
      <w:r w:rsidRPr="005E226A">
        <w:rPr>
          <w:szCs w:val="24"/>
        </w:rPr>
        <w:t xml:space="preserve">plaquettes par rapport à l’inclusion ; PP ou EP/transfusion de PFC ; </w:t>
      </w:r>
      <w:r>
        <w:rPr>
          <w:szCs w:val="24"/>
        </w:rPr>
        <w:t>mise sous</w:t>
      </w:r>
      <w:r w:rsidRPr="005E226A">
        <w:rPr>
          <w:szCs w:val="24"/>
        </w:rPr>
        <w:t xml:space="preserve"> dialyse. Les interventions relatives à une MAT ont été définies par la nécessité d’une PP ou d’un EP/d’une transfusion de PFC ou </w:t>
      </w:r>
      <w:r>
        <w:rPr>
          <w:szCs w:val="24"/>
        </w:rPr>
        <w:t>de la mise sous</w:t>
      </w:r>
      <w:r w:rsidRPr="005E226A">
        <w:rPr>
          <w:szCs w:val="24"/>
        </w:rPr>
        <w:t xml:space="preserve"> dialyse. La normalisation hématologique a été définie par la normalisation d</w:t>
      </w:r>
      <w:r w:rsidR="00EE0B23">
        <w:rPr>
          <w:szCs w:val="24"/>
        </w:rPr>
        <w:t>u nombre de</w:t>
      </w:r>
      <w:r w:rsidRPr="005E226A">
        <w:rPr>
          <w:szCs w:val="24"/>
        </w:rPr>
        <w:t xml:space="preserve"> plaquettes et des </w:t>
      </w:r>
      <w:r w:rsidR="00EE0B23">
        <w:rPr>
          <w:szCs w:val="24"/>
        </w:rPr>
        <w:t xml:space="preserve">taux de </w:t>
      </w:r>
      <w:r w:rsidRPr="005E226A">
        <w:rPr>
          <w:szCs w:val="24"/>
        </w:rPr>
        <w:t xml:space="preserve">LDH, maintenue </w:t>
      </w:r>
      <w:r>
        <w:rPr>
          <w:szCs w:val="24"/>
        </w:rPr>
        <w:t>lors d’</w:t>
      </w:r>
      <w:r w:rsidRPr="005E226A">
        <w:rPr>
          <w:szCs w:val="24"/>
        </w:rPr>
        <w:t xml:space="preserve">au moins </w:t>
      </w:r>
      <w:r>
        <w:rPr>
          <w:szCs w:val="24"/>
        </w:rPr>
        <w:t xml:space="preserve">deux </w:t>
      </w:r>
      <w:r w:rsidRPr="005E226A">
        <w:rPr>
          <w:szCs w:val="24"/>
        </w:rPr>
        <w:t xml:space="preserve">mesures consécutives et pendant au </w:t>
      </w:r>
      <w:r w:rsidRPr="005E226A">
        <w:rPr>
          <w:szCs w:val="24"/>
        </w:rPr>
        <w:lastRenderedPageBreak/>
        <w:t xml:space="preserve">moins </w:t>
      </w:r>
      <w:r>
        <w:rPr>
          <w:szCs w:val="24"/>
        </w:rPr>
        <w:t xml:space="preserve">quatre </w:t>
      </w:r>
      <w:r w:rsidRPr="005E226A">
        <w:rPr>
          <w:szCs w:val="24"/>
        </w:rPr>
        <w:t xml:space="preserve">semaines. La réponse complète de la MAT a été définie par la normalisation hématologique et la réduction d’au moins 25 % du taux sérique de créatinine, maintenues </w:t>
      </w:r>
      <w:r>
        <w:rPr>
          <w:szCs w:val="24"/>
        </w:rPr>
        <w:t>lors d’</w:t>
      </w:r>
      <w:r w:rsidRPr="005E226A">
        <w:rPr>
          <w:szCs w:val="24"/>
        </w:rPr>
        <w:t xml:space="preserve">au moins </w:t>
      </w:r>
      <w:r>
        <w:rPr>
          <w:szCs w:val="24"/>
        </w:rPr>
        <w:t xml:space="preserve">deux </w:t>
      </w:r>
      <w:r w:rsidRPr="005E226A">
        <w:rPr>
          <w:szCs w:val="24"/>
        </w:rPr>
        <w:t xml:space="preserve">mesures consécutives et pendant au moins </w:t>
      </w:r>
      <w:r>
        <w:rPr>
          <w:szCs w:val="24"/>
        </w:rPr>
        <w:t xml:space="preserve">quatre </w:t>
      </w:r>
      <w:r w:rsidRPr="005E226A">
        <w:rPr>
          <w:szCs w:val="24"/>
        </w:rPr>
        <w:t xml:space="preserve">semaines. </w:t>
      </w:r>
    </w:p>
    <w:p w14:paraId="46DD0124" w14:textId="77777777" w:rsidR="00E35748" w:rsidRPr="005E226A" w:rsidRDefault="00E35748" w:rsidP="00195234">
      <w:pPr>
        <w:spacing w:line="240" w:lineRule="auto"/>
        <w:rPr>
          <w:szCs w:val="24"/>
        </w:rPr>
      </w:pPr>
      <w:r w:rsidRPr="005E226A">
        <w:rPr>
          <w:szCs w:val="24"/>
        </w:rPr>
        <w:t>Les caractéristiques à l’inclusion sont présentées dans le tableau 5.</w:t>
      </w:r>
    </w:p>
    <w:p w14:paraId="27819B78" w14:textId="77777777" w:rsidR="00E35748" w:rsidRPr="005E226A" w:rsidRDefault="00E35748" w:rsidP="00195234">
      <w:pPr>
        <w:spacing w:line="240" w:lineRule="auto"/>
        <w:rPr>
          <w:szCs w:val="24"/>
        </w:rPr>
      </w:pPr>
    </w:p>
    <w:p w14:paraId="323618D2" w14:textId="33A48386" w:rsidR="00E35748" w:rsidRPr="005E226A" w:rsidRDefault="00E35748" w:rsidP="00195234">
      <w:pPr>
        <w:keepNext/>
        <w:spacing w:line="240" w:lineRule="auto"/>
        <w:rPr>
          <w:b/>
        </w:rPr>
      </w:pPr>
      <w:r w:rsidRPr="005E226A">
        <w:rPr>
          <w:b/>
        </w:rPr>
        <w:t>Tableau</w:t>
      </w:r>
      <w:r w:rsidRPr="005E226A">
        <w:t> </w:t>
      </w:r>
      <w:r w:rsidRPr="005E226A">
        <w:rPr>
          <w:b/>
        </w:rPr>
        <w:t>5 : Données démographiques et caractéristiques des patients dans les études</w:t>
      </w:r>
      <w:r w:rsidRPr="005E226A">
        <w:t> </w:t>
      </w:r>
      <w:r w:rsidRPr="005E226A">
        <w:rPr>
          <w:b/>
        </w:rPr>
        <w:t>C08</w:t>
      </w:r>
      <w:r>
        <w:rPr>
          <w:b/>
        </w:rPr>
        <w:noBreakHyphen/>
      </w:r>
      <w:r w:rsidRPr="005E226A">
        <w:rPr>
          <w:b/>
        </w:rPr>
        <w:t>002A/B et C08-003A/B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559"/>
        <w:gridCol w:w="1559"/>
      </w:tblGrid>
      <w:tr w:rsidR="00E35748" w:rsidRPr="00F85410" w14:paraId="6CD16F24" w14:textId="77777777" w:rsidTr="00195234">
        <w:trPr>
          <w:trHeight w:val="255"/>
          <w:tblHeader/>
        </w:trPr>
        <w:tc>
          <w:tcPr>
            <w:tcW w:w="6062" w:type="dxa"/>
            <w:vMerge w:val="restart"/>
          </w:tcPr>
          <w:p w14:paraId="6062FC0A" w14:textId="77777777" w:rsidR="00E35748" w:rsidRPr="005E226A" w:rsidRDefault="00E35748" w:rsidP="00195234">
            <w:pPr>
              <w:keepNext/>
              <w:spacing w:line="240" w:lineRule="auto"/>
              <w:jc w:val="center"/>
              <w:rPr>
                <w:szCs w:val="24"/>
              </w:rPr>
            </w:pPr>
          </w:p>
          <w:p w14:paraId="506BFDF9" w14:textId="77777777" w:rsidR="00E35748" w:rsidRPr="005E226A" w:rsidRDefault="00E35748" w:rsidP="00195234">
            <w:pPr>
              <w:keepNext/>
              <w:spacing w:line="240" w:lineRule="auto"/>
              <w:jc w:val="center"/>
              <w:rPr>
                <w:b/>
                <w:szCs w:val="24"/>
              </w:rPr>
            </w:pPr>
            <w:r w:rsidRPr="005E226A">
              <w:rPr>
                <w:b/>
                <w:szCs w:val="24"/>
              </w:rPr>
              <w:t>Paramètre</w:t>
            </w:r>
          </w:p>
          <w:p w14:paraId="59FB1A57" w14:textId="77777777" w:rsidR="00E35748" w:rsidRPr="005E226A" w:rsidRDefault="00E35748" w:rsidP="00195234">
            <w:pPr>
              <w:keepNext/>
              <w:spacing w:line="240" w:lineRule="auto"/>
              <w:jc w:val="center"/>
              <w:rPr>
                <w:szCs w:val="24"/>
              </w:rPr>
            </w:pPr>
          </w:p>
        </w:tc>
        <w:tc>
          <w:tcPr>
            <w:tcW w:w="1559" w:type="dxa"/>
          </w:tcPr>
          <w:p w14:paraId="112E5021" w14:textId="77777777" w:rsidR="00E35748" w:rsidRPr="005E226A" w:rsidRDefault="00E35748" w:rsidP="00195234">
            <w:pPr>
              <w:keepNext/>
              <w:spacing w:line="240" w:lineRule="auto"/>
              <w:jc w:val="center"/>
              <w:rPr>
                <w:b/>
                <w:szCs w:val="24"/>
              </w:rPr>
            </w:pPr>
            <w:r w:rsidRPr="005E226A">
              <w:rPr>
                <w:b/>
                <w:szCs w:val="24"/>
              </w:rPr>
              <w:t>C08-002A/B</w:t>
            </w:r>
          </w:p>
        </w:tc>
        <w:tc>
          <w:tcPr>
            <w:tcW w:w="1559" w:type="dxa"/>
          </w:tcPr>
          <w:p w14:paraId="38C4B145" w14:textId="77777777" w:rsidR="00E35748" w:rsidRPr="005E226A" w:rsidRDefault="00E35748" w:rsidP="00195234">
            <w:pPr>
              <w:keepNext/>
              <w:spacing w:line="240" w:lineRule="auto"/>
              <w:jc w:val="center"/>
              <w:rPr>
                <w:b/>
                <w:szCs w:val="24"/>
              </w:rPr>
            </w:pPr>
            <w:r w:rsidRPr="005E226A">
              <w:rPr>
                <w:b/>
                <w:szCs w:val="24"/>
              </w:rPr>
              <w:t>C08-003A/B</w:t>
            </w:r>
          </w:p>
        </w:tc>
      </w:tr>
      <w:tr w:rsidR="00E35748" w:rsidRPr="00F85410" w14:paraId="1BC5CCD8" w14:textId="77777777" w:rsidTr="00195234">
        <w:trPr>
          <w:trHeight w:val="525"/>
          <w:tblHeader/>
        </w:trPr>
        <w:tc>
          <w:tcPr>
            <w:tcW w:w="6062" w:type="dxa"/>
            <w:vMerge/>
          </w:tcPr>
          <w:p w14:paraId="39A1B86E" w14:textId="77777777" w:rsidR="00E35748" w:rsidRPr="005E226A" w:rsidRDefault="00E35748" w:rsidP="00195234">
            <w:pPr>
              <w:keepNext/>
              <w:spacing w:line="240" w:lineRule="auto"/>
              <w:jc w:val="center"/>
              <w:rPr>
                <w:szCs w:val="24"/>
              </w:rPr>
            </w:pPr>
          </w:p>
        </w:tc>
        <w:tc>
          <w:tcPr>
            <w:tcW w:w="1559" w:type="dxa"/>
          </w:tcPr>
          <w:p w14:paraId="0C2D33A6" w14:textId="77777777" w:rsidR="00E35748" w:rsidRPr="005E226A" w:rsidRDefault="00E35748" w:rsidP="00195234">
            <w:pPr>
              <w:keepNext/>
              <w:spacing w:line="240" w:lineRule="auto"/>
              <w:jc w:val="center"/>
              <w:rPr>
                <w:b/>
                <w:szCs w:val="24"/>
              </w:rPr>
            </w:pPr>
            <w:proofErr w:type="spellStart"/>
            <w:r w:rsidRPr="005E226A">
              <w:rPr>
                <w:b/>
                <w:szCs w:val="24"/>
              </w:rPr>
              <w:t>Soliris</w:t>
            </w:r>
            <w:proofErr w:type="spellEnd"/>
          </w:p>
          <w:p w14:paraId="3D23190F" w14:textId="77777777" w:rsidR="00E35748" w:rsidRPr="005E226A" w:rsidRDefault="00E35748" w:rsidP="00195234">
            <w:pPr>
              <w:keepNext/>
              <w:spacing w:line="240" w:lineRule="auto"/>
              <w:jc w:val="center"/>
              <w:rPr>
                <w:szCs w:val="24"/>
              </w:rPr>
            </w:pPr>
            <w:r w:rsidRPr="005E226A">
              <w:rPr>
                <w:szCs w:val="24"/>
              </w:rPr>
              <w:t>N = 17</w:t>
            </w:r>
          </w:p>
        </w:tc>
        <w:tc>
          <w:tcPr>
            <w:tcW w:w="1559" w:type="dxa"/>
          </w:tcPr>
          <w:p w14:paraId="06851F4E" w14:textId="77777777" w:rsidR="00E35748" w:rsidRPr="005E226A" w:rsidRDefault="00E35748" w:rsidP="00195234">
            <w:pPr>
              <w:keepNext/>
              <w:spacing w:line="240" w:lineRule="auto"/>
              <w:jc w:val="center"/>
              <w:rPr>
                <w:b/>
                <w:szCs w:val="24"/>
              </w:rPr>
            </w:pPr>
            <w:proofErr w:type="spellStart"/>
            <w:r w:rsidRPr="005E226A">
              <w:rPr>
                <w:b/>
                <w:szCs w:val="24"/>
              </w:rPr>
              <w:t>Soliris</w:t>
            </w:r>
            <w:proofErr w:type="spellEnd"/>
          </w:p>
          <w:p w14:paraId="3C0EB86C" w14:textId="77777777" w:rsidR="00E35748" w:rsidRPr="005E226A" w:rsidRDefault="00E35748" w:rsidP="00195234">
            <w:pPr>
              <w:keepNext/>
              <w:spacing w:line="240" w:lineRule="auto"/>
              <w:jc w:val="center"/>
              <w:rPr>
                <w:szCs w:val="24"/>
              </w:rPr>
            </w:pPr>
            <w:r w:rsidRPr="005E226A">
              <w:rPr>
                <w:szCs w:val="24"/>
              </w:rPr>
              <w:t>N = 20</w:t>
            </w:r>
          </w:p>
        </w:tc>
      </w:tr>
      <w:tr w:rsidR="00E35748" w:rsidRPr="00F85410" w14:paraId="60AC8E94" w14:textId="77777777" w:rsidTr="00195234">
        <w:tc>
          <w:tcPr>
            <w:tcW w:w="6062" w:type="dxa"/>
          </w:tcPr>
          <w:p w14:paraId="0E504A7F" w14:textId="72A11E70" w:rsidR="00E35748" w:rsidRPr="005E226A" w:rsidRDefault="00E35748" w:rsidP="00195234">
            <w:pPr>
              <w:keepNext/>
              <w:spacing w:line="240" w:lineRule="auto"/>
              <w:jc w:val="both"/>
              <w:rPr>
                <w:szCs w:val="24"/>
              </w:rPr>
            </w:pPr>
            <w:r w:rsidRPr="005E226A">
              <w:rPr>
                <w:szCs w:val="24"/>
              </w:rPr>
              <w:t>Délai entre le 1</w:t>
            </w:r>
            <w:r w:rsidRPr="005E226A">
              <w:rPr>
                <w:szCs w:val="24"/>
                <w:vertAlign w:val="superscript"/>
              </w:rPr>
              <w:t>er</w:t>
            </w:r>
            <w:r w:rsidRPr="005E226A">
              <w:rPr>
                <w:szCs w:val="24"/>
              </w:rPr>
              <w:t> diagnostic et l</w:t>
            </w:r>
            <w:r w:rsidR="00EE0B23">
              <w:rPr>
                <w:szCs w:val="24"/>
              </w:rPr>
              <w:t>a sélection</w:t>
            </w:r>
            <w:r w:rsidRPr="005E226A">
              <w:rPr>
                <w:szCs w:val="24"/>
              </w:rPr>
              <w:t>, médiane en mois (min, max)</w:t>
            </w:r>
          </w:p>
        </w:tc>
        <w:tc>
          <w:tcPr>
            <w:tcW w:w="1559" w:type="dxa"/>
          </w:tcPr>
          <w:p w14:paraId="39469D50" w14:textId="77777777" w:rsidR="00E35748" w:rsidRPr="005E226A" w:rsidRDefault="00E35748" w:rsidP="00195234">
            <w:pPr>
              <w:keepNext/>
              <w:spacing w:line="240" w:lineRule="auto"/>
              <w:jc w:val="center"/>
              <w:rPr>
                <w:szCs w:val="24"/>
              </w:rPr>
            </w:pPr>
            <w:r w:rsidRPr="005E226A">
              <w:rPr>
                <w:szCs w:val="24"/>
              </w:rPr>
              <w:t>10 (0,26, 236)</w:t>
            </w:r>
          </w:p>
        </w:tc>
        <w:tc>
          <w:tcPr>
            <w:tcW w:w="1559" w:type="dxa"/>
          </w:tcPr>
          <w:p w14:paraId="650DE239" w14:textId="77777777" w:rsidR="00E35748" w:rsidRPr="005E226A" w:rsidRDefault="00E35748" w:rsidP="00195234">
            <w:pPr>
              <w:keepNext/>
              <w:spacing w:line="240" w:lineRule="auto"/>
              <w:jc w:val="center"/>
              <w:rPr>
                <w:szCs w:val="24"/>
              </w:rPr>
            </w:pPr>
            <w:r w:rsidRPr="005E226A">
              <w:rPr>
                <w:szCs w:val="24"/>
              </w:rPr>
              <w:t>48 (0,66, 286)</w:t>
            </w:r>
          </w:p>
        </w:tc>
      </w:tr>
      <w:tr w:rsidR="00E35748" w:rsidRPr="00F85410" w14:paraId="521E98C0" w14:textId="77777777" w:rsidTr="00195234">
        <w:tc>
          <w:tcPr>
            <w:tcW w:w="6062" w:type="dxa"/>
          </w:tcPr>
          <w:p w14:paraId="56E6B6DB" w14:textId="2A19B543" w:rsidR="00E35748" w:rsidRPr="005E226A" w:rsidRDefault="00E35748" w:rsidP="00195234">
            <w:pPr>
              <w:spacing w:line="240" w:lineRule="auto"/>
              <w:jc w:val="both"/>
              <w:rPr>
                <w:szCs w:val="24"/>
              </w:rPr>
            </w:pPr>
            <w:r w:rsidRPr="005E226A">
              <w:rPr>
                <w:szCs w:val="24"/>
              </w:rPr>
              <w:t xml:space="preserve">Délai entre </w:t>
            </w:r>
            <w:r>
              <w:rPr>
                <w:szCs w:val="24"/>
              </w:rPr>
              <w:t>les</w:t>
            </w:r>
            <w:r w:rsidRPr="005E226A">
              <w:rPr>
                <w:szCs w:val="24"/>
              </w:rPr>
              <w:t xml:space="preserve"> manifestation</w:t>
            </w:r>
            <w:r>
              <w:rPr>
                <w:szCs w:val="24"/>
              </w:rPr>
              <w:t>s</w:t>
            </w:r>
            <w:r w:rsidRPr="005E226A">
              <w:rPr>
                <w:szCs w:val="24"/>
              </w:rPr>
              <w:t xml:space="preserve"> clinique</w:t>
            </w:r>
            <w:r>
              <w:rPr>
                <w:szCs w:val="24"/>
              </w:rPr>
              <w:t>s</w:t>
            </w:r>
            <w:r w:rsidRPr="005E226A">
              <w:rPr>
                <w:szCs w:val="24"/>
              </w:rPr>
              <w:t xml:space="preserve"> de la MAT</w:t>
            </w:r>
            <w:r>
              <w:rPr>
                <w:szCs w:val="24"/>
              </w:rPr>
              <w:t xml:space="preserve"> en cours</w:t>
            </w:r>
            <w:r w:rsidRPr="005E226A">
              <w:rPr>
                <w:szCs w:val="24"/>
              </w:rPr>
              <w:t xml:space="preserve"> et l</w:t>
            </w:r>
            <w:r w:rsidR="00EE0B23">
              <w:rPr>
                <w:szCs w:val="24"/>
              </w:rPr>
              <w:t>a sélection</w:t>
            </w:r>
            <w:r w:rsidRPr="005E226A">
              <w:rPr>
                <w:szCs w:val="24"/>
              </w:rPr>
              <w:t>, médiane en mois (min, max)</w:t>
            </w:r>
          </w:p>
        </w:tc>
        <w:tc>
          <w:tcPr>
            <w:tcW w:w="1559" w:type="dxa"/>
          </w:tcPr>
          <w:p w14:paraId="6C01C965" w14:textId="77777777" w:rsidR="00E35748" w:rsidRPr="005E226A" w:rsidRDefault="00E35748" w:rsidP="00195234">
            <w:pPr>
              <w:spacing w:line="240" w:lineRule="auto"/>
              <w:jc w:val="center"/>
              <w:rPr>
                <w:szCs w:val="24"/>
              </w:rPr>
            </w:pPr>
          </w:p>
          <w:p w14:paraId="1B981FBB" w14:textId="77777777" w:rsidR="00E35748" w:rsidRPr="005E226A" w:rsidRDefault="00E35748" w:rsidP="00195234">
            <w:pPr>
              <w:spacing w:line="240" w:lineRule="auto"/>
              <w:jc w:val="center"/>
              <w:rPr>
                <w:szCs w:val="24"/>
              </w:rPr>
            </w:pPr>
            <w:r w:rsidRPr="005E226A">
              <w:rPr>
                <w:szCs w:val="24"/>
              </w:rPr>
              <w:t>&lt; 1 (&lt; 1,4)</w:t>
            </w:r>
          </w:p>
        </w:tc>
        <w:tc>
          <w:tcPr>
            <w:tcW w:w="1559" w:type="dxa"/>
          </w:tcPr>
          <w:p w14:paraId="3605FC1C" w14:textId="77777777" w:rsidR="00E35748" w:rsidRPr="005E226A" w:rsidRDefault="00E35748" w:rsidP="00195234">
            <w:pPr>
              <w:spacing w:line="240" w:lineRule="auto"/>
              <w:jc w:val="center"/>
              <w:rPr>
                <w:szCs w:val="24"/>
              </w:rPr>
            </w:pPr>
          </w:p>
          <w:p w14:paraId="1EA59A56" w14:textId="77777777" w:rsidR="00E35748" w:rsidRPr="005E226A" w:rsidRDefault="00E35748" w:rsidP="00195234">
            <w:pPr>
              <w:spacing w:line="240" w:lineRule="auto"/>
              <w:jc w:val="center"/>
              <w:rPr>
                <w:szCs w:val="24"/>
              </w:rPr>
            </w:pPr>
            <w:r w:rsidRPr="005E226A">
              <w:rPr>
                <w:szCs w:val="24"/>
              </w:rPr>
              <w:t>9 (1, 45)</w:t>
            </w:r>
          </w:p>
        </w:tc>
      </w:tr>
      <w:tr w:rsidR="00E35748" w:rsidRPr="00F85410" w14:paraId="0E20D379" w14:textId="77777777" w:rsidTr="00195234">
        <w:tc>
          <w:tcPr>
            <w:tcW w:w="6062" w:type="dxa"/>
          </w:tcPr>
          <w:p w14:paraId="7AD6F0D6" w14:textId="7A98ABB8" w:rsidR="00E35748" w:rsidRPr="005E226A" w:rsidRDefault="00E35748" w:rsidP="00195234">
            <w:pPr>
              <w:spacing w:line="240" w:lineRule="auto"/>
              <w:rPr>
                <w:szCs w:val="24"/>
              </w:rPr>
            </w:pPr>
            <w:r w:rsidRPr="005E226A">
              <w:rPr>
                <w:szCs w:val="24"/>
              </w:rPr>
              <w:t>Nombre de PP ou d’EP/transfusion</w:t>
            </w:r>
            <w:r>
              <w:rPr>
                <w:szCs w:val="24"/>
              </w:rPr>
              <w:t>s</w:t>
            </w:r>
            <w:r w:rsidRPr="005E226A">
              <w:rPr>
                <w:szCs w:val="24"/>
              </w:rPr>
              <w:t xml:space="preserve"> de PFC pour les manifestations cliniques de la MAT en cours, médiane (min, max)</w:t>
            </w:r>
          </w:p>
        </w:tc>
        <w:tc>
          <w:tcPr>
            <w:tcW w:w="1559" w:type="dxa"/>
          </w:tcPr>
          <w:p w14:paraId="22E241F2" w14:textId="77777777" w:rsidR="00E35748" w:rsidRPr="005E226A" w:rsidRDefault="00E35748" w:rsidP="00195234">
            <w:pPr>
              <w:spacing w:line="240" w:lineRule="auto"/>
              <w:jc w:val="center"/>
              <w:rPr>
                <w:szCs w:val="24"/>
              </w:rPr>
            </w:pPr>
          </w:p>
          <w:p w14:paraId="5D08B2A9" w14:textId="77777777" w:rsidR="00E35748" w:rsidRPr="005E226A" w:rsidRDefault="00E35748" w:rsidP="00195234">
            <w:pPr>
              <w:spacing w:line="240" w:lineRule="auto"/>
              <w:jc w:val="center"/>
              <w:rPr>
                <w:szCs w:val="24"/>
              </w:rPr>
            </w:pPr>
            <w:r w:rsidRPr="005E226A">
              <w:rPr>
                <w:szCs w:val="24"/>
              </w:rPr>
              <w:t>17 (2, 37)</w:t>
            </w:r>
          </w:p>
        </w:tc>
        <w:tc>
          <w:tcPr>
            <w:tcW w:w="1559" w:type="dxa"/>
          </w:tcPr>
          <w:p w14:paraId="31BADDC1" w14:textId="77777777" w:rsidR="00E35748" w:rsidRPr="005E226A" w:rsidRDefault="00E35748" w:rsidP="00195234">
            <w:pPr>
              <w:spacing w:line="240" w:lineRule="auto"/>
              <w:jc w:val="center"/>
              <w:rPr>
                <w:szCs w:val="24"/>
              </w:rPr>
            </w:pPr>
          </w:p>
          <w:p w14:paraId="68D9FF37" w14:textId="77777777" w:rsidR="00E35748" w:rsidRPr="005E226A" w:rsidRDefault="00E35748" w:rsidP="00195234">
            <w:pPr>
              <w:spacing w:line="240" w:lineRule="auto"/>
              <w:jc w:val="center"/>
              <w:rPr>
                <w:szCs w:val="24"/>
              </w:rPr>
            </w:pPr>
            <w:r w:rsidRPr="005E226A">
              <w:rPr>
                <w:szCs w:val="24"/>
              </w:rPr>
              <w:t>62 (20, 230)</w:t>
            </w:r>
          </w:p>
        </w:tc>
      </w:tr>
      <w:tr w:rsidR="00E35748" w:rsidRPr="00F85410" w14:paraId="3994D992" w14:textId="77777777" w:rsidTr="00195234">
        <w:tc>
          <w:tcPr>
            <w:tcW w:w="6062" w:type="dxa"/>
          </w:tcPr>
          <w:p w14:paraId="1C5D916A" w14:textId="0CDABB2D" w:rsidR="00E35748" w:rsidRPr="005E226A" w:rsidRDefault="00E35748" w:rsidP="00195234">
            <w:pPr>
              <w:spacing w:line="240" w:lineRule="auto"/>
              <w:rPr>
                <w:szCs w:val="24"/>
              </w:rPr>
            </w:pPr>
            <w:r w:rsidRPr="005E226A">
              <w:rPr>
                <w:szCs w:val="24"/>
              </w:rPr>
              <w:t>Nombre de PP ou d’EP/transfusion</w:t>
            </w:r>
            <w:r>
              <w:rPr>
                <w:szCs w:val="24"/>
              </w:rPr>
              <w:t>s</w:t>
            </w:r>
            <w:r w:rsidRPr="005E226A">
              <w:rPr>
                <w:szCs w:val="24"/>
              </w:rPr>
              <w:t xml:space="preserve"> de PFC dans les 7 jours avant la 1</w:t>
            </w:r>
            <w:r w:rsidRPr="005E226A">
              <w:rPr>
                <w:szCs w:val="24"/>
                <w:vertAlign w:val="superscript"/>
              </w:rPr>
              <w:t>re</w:t>
            </w:r>
            <w:r w:rsidRPr="005E226A">
              <w:rPr>
                <w:szCs w:val="24"/>
              </w:rPr>
              <w:t> dose d’</w:t>
            </w:r>
            <w:proofErr w:type="spellStart"/>
            <w:r w:rsidRPr="005E226A">
              <w:rPr>
                <w:szCs w:val="24"/>
              </w:rPr>
              <w:t>eculizumab</w:t>
            </w:r>
            <w:proofErr w:type="spellEnd"/>
            <w:r w:rsidRPr="005E226A">
              <w:rPr>
                <w:szCs w:val="24"/>
              </w:rPr>
              <w:t>, médiane (min, max)</w:t>
            </w:r>
          </w:p>
        </w:tc>
        <w:tc>
          <w:tcPr>
            <w:tcW w:w="1559" w:type="dxa"/>
          </w:tcPr>
          <w:p w14:paraId="4CA05BC9" w14:textId="77777777" w:rsidR="00E35748" w:rsidRPr="005E226A" w:rsidRDefault="00E35748" w:rsidP="00195234">
            <w:pPr>
              <w:spacing w:line="240" w:lineRule="auto"/>
              <w:jc w:val="center"/>
              <w:rPr>
                <w:szCs w:val="24"/>
              </w:rPr>
            </w:pPr>
          </w:p>
          <w:p w14:paraId="3EEE046A" w14:textId="77777777" w:rsidR="00E35748" w:rsidRPr="005E226A" w:rsidRDefault="00E35748" w:rsidP="00195234">
            <w:pPr>
              <w:spacing w:line="240" w:lineRule="auto"/>
              <w:jc w:val="center"/>
              <w:rPr>
                <w:szCs w:val="24"/>
              </w:rPr>
            </w:pPr>
            <w:r w:rsidRPr="005E226A">
              <w:rPr>
                <w:szCs w:val="24"/>
              </w:rPr>
              <w:t>6 (0, 7)</w:t>
            </w:r>
          </w:p>
        </w:tc>
        <w:tc>
          <w:tcPr>
            <w:tcW w:w="1559" w:type="dxa"/>
          </w:tcPr>
          <w:p w14:paraId="4C2C1A8B" w14:textId="77777777" w:rsidR="00E35748" w:rsidRPr="005E226A" w:rsidRDefault="00E35748" w:rsidP="00195234">
            <w:pPr>
              <w:spacing w:line="240" w:lineRule="auto"/>
              <w:jc w:val="center"/>
              <w:rPr>
                <w:szCs w:val="24"/>
              </w:rPr>
            </w:pPr>
          </w:p>
          <w:p w14:paraId="53031DA3" w14:textId="77777777" w:rsidR="00E35748" w:rsidRPr="005E226A" w:rsidRDefault="00E35748" w:rsidP="00195234">
            <w:pPr>
              <w:spacing w:line="240" w:lineRule="auto"/>
              <w:jc w:val="center"/>
              <w:rPr>
                <w:szCs w:val="24"/>
              </w:rPr>
            </w:pPr>
            <w:r w:rsidRPr="005E226A">
              <w:rPr>
                <w:szCs w:val="24"/>
              </w:rPr>
              <w:t>2 (1, 3)</w:t>
            </w:r>
          </w:p>
        </w:tc>
      </w:tr>
      <w:tr w:rsidR="00E35748" w:rsidRPr="00F85410" w14:paraId="2512A3FE" w14:textId="77777777" w:rsidTr="00195234">
        <w:tc>
          <w:tcPr>
            <w:tcW w:w="6062" w:type="dxa"/>
          </w:tcPr>
          <w:p w14:paraId="1E6B8A56" w14:textId="374B8782" w:rsidR="00E35748" w:rsidRPr="005E226A" w:rsidRDefault="00E35748" w:rsidP="00195234">
            <w:pPr>
              <w:keepNext/>
              <w:spacing w:line="240" w:lineRule="auto"/>
              <w:jc w:val="both"/>
              <w:rPr>
                <w:szCs w:val="24"/>
              </w:rPr>
            </w:pPr>
            <w:r w:rsidRPr="005E226A">
              <w:rPr>
                <w:szCs w:val="24"/>
              </w:rPr>
              <w:t>Nombre de plaquettes à l’inclusion (x10</w:t>
            </w:r>
            <w:r w:rsidRPr="005E226A">
              <w:rPr>
                <w:szCs w:val="24"/>
                <w:vertAlign w:val="superscript"/>
              </w:rPr>
              <w:t>9</w:t>
            </w:r>
            <w:r w:rsidRPr="005E226A">
              <w:rPr>
                <w:szCs w:val="24"/>
              </w:rPr>
              <w:t>/L), moyenne (</w:t>
            </w:r>
            <w:r w:rsidR="00EE0B23">
              <w:rPr>
                <w:szCs w:val="24"/>
              </w:rPr>
              <w:t>ET</w:t>
            </w:r>
            <w:r w:rsidRPr="005E226A">
              <w:rPr>
                <w:szCs w:val="24"/>
              </w:rPr>
              <w:t xml:space="preserve">) </w:t>
            </w:r>
          </w:p>
        </w:tc>
        <w:tc>
          <w:tcPr>
            <w:tcW w:w="1559" w:type="dxa"/>
          </w:tcPr>
          <w:p w14:paraId="1EA6C5FC" w14:textId="77777777" w:rsidR="00E35748" w:rsidRPr="005E226A" w:rsidRDefault="00E35748" w:rsidP="00195234">
            <w:pPr>
              <w:spacing w:line="240" w:lineRule="auto"/>
              <w:jc w:val="center"/>
              <w:rPr>
                <w:szCs w:val="24"/>
              </w:rPr>
            </w:pPr>
            <w:r w:rsidRPr="005E226A">
              <w:rPr>
                <w:szCs w:val="24"/>
              </w:rPr>
              <w:t>109 (32)</w:t>
            </w:r>
          </w:p>
        </w:tc>
        <w:tc>
          <w:tcPr>
            <w:tcW w:w="1559" w:type="dxa"/>
          </w:tcPr>
          <w:p w14:paraId="7F06059F" w14:textId="77777777" w:rsidR="00E35748" w:rsidRPr="005E226A" w:rsidRDefault="00E35748" w:rsidP="00195234">
            <w:pPr>
              <w:spacing w:line="240" w:lineRule="auto"/>
              <w:jc w:val="center"/>
              <w:rPr>
                <w:szCs w:val="24"/>
              </w:rPr>
            </w:pPr>
            <w:r w:rsidRPr="005E226A">
              <w:rPr>
                <w:szCs w:val="24"/>
              </w:rPr>
              <w:t>228 (78)</w:t>
            </w:r>
          </w:p>
        </w:tc>
      </w:tr>
      <w:tr w:rsidR="00E35748" w:rsidRPr="00F85410" w14:paraId="57BA0DF6" w14:textId="77777777" w:rsidTr="00195234">
        <w:tc>
          <w:tcPr>
            <w:tcW w:w="6062" w:type="dxa"/>
          </w:tcPr>
          <w:p w14:paraId="572A0B3B" w14:textId="679A5A98" w:rsidR="00E35748" w:rsidRPr="005E226A" w:rsidRDefault="00E35748" w:rsidP="00195234">
            <w:pPr>
              <w:spacing w:line="240" w:lineRule="auto"/>
              <w:jc w:val="both"/>
              <w:rPr>
                <w:szCs w:val="24"/>
              </w:rPr>
            </w:pPr>
            <w:r w:rsidRPr="005E226A">
              <w:rPr>
                <w:szCs w:val="24"/>
              </w:rPr>
              <w:t>Taux de LDH à l’inclusion (UI/L) moyenne (</w:t>
            </w:r>
            <w:r w:rsidR="00EE0B23">
              <w:rPr>
                <w:szCs w:val="24"/>
              </w:rPr>
              <w:t>ET</w:t>
            </w:r>
            <w:r w:rsidRPr="005E226A">
              <w:rPr>
                <w:szCs w:val="24"/>
              </w:rPr>
              <w:t>)</w:t>
            </w:r>
          </w:p>
        </w:tc>
        <w:tc>
          <w:tcPr>
            <w:tcW w:w="1559" w:type="dxa"/>
          </w:tcPr>
          <w:p w14:paraId="02FDCCF9" w14:textId="77777777" w:rsidR="00E35748" w:rsidRPr="005E226A" w:rsidRDefault="00E35748" w:rsidP="00195234">
            <w:pPr>
              <w:spacing w:line="240" w:lineRule="auto"/>
              <w:jc w:val="center"/>
              <w:rPr>
                <w:szCs w:val="24"/>
              </w:rPr>
            </w:pPr>
            <w:r w:rsidRPr="005E226A">
              <w:rPr>
                <w:szCs w:val="24"/>
              </w:rPr>
              <w:t>323 (138)</w:t>
            </w:r>
          </w:p>
        </w:tc>
        <w:tc>
          <w:tcPr>
            <w:tcW w:w="1559" w:type="dxa"/>
          </w:tcPr>
          <w:p w14:paraId="5DAD2D91" w14:textId="77777777" w:rsidR="00E35748" w:rsidRPr="005E226A" w:rsidRDefault="00E35748" w:rsidP="00195234">
            <w:pPr>
              <w:spacing w:line="240" w:lineRule="auto"/>
              <w:jc w:val="center"/>
              <w:rPr>
                <w:szCs w:val="24"/>
              </w:rPr>
            </w:pPr>
            <w:r w:rsidRPr="005E226A">
              <w:rPr>
                <w:szCs w:val="24"/>
              </w:rPr>
              <w:t>223 (70)</w:t>
            </w:r>
          </w:p>
        </w:tc>
      </w:tr>
      <w:tr w:rsidR="00E35748" w:rsidRPr="00F85410" w14:paraId="0ABFC87E" w14:textId="77777777" w:rsidTr="00195234">
        <w:tc>
          <w:tcPr>
            <w:tcW w:w="6062" w:type="dxa"/>
          </w:tcPr>
          <w:p w14:paraId="17B671A2" w14:textId="77777777" w:rsidR="00E35748" w:rsidRPr="005E226A" w:rsidRDefault="00E35748" w:rsidP="00195234">
            <w:pPr>
              <w:spacing w:line="240" w:lineRule="auto"/>
              <w:jc w:val="both"/>
              <w:rPr>
                <w:szCs w:val="24"/>
              </w:rPr>
            </w:pPr>
            <w:r w:rsidRPr="005E226A">
              <w:rPr>
                <w:szCs w:val="24"/>
              </w:rPr>
              <w:t>Patient</w:t>
            </w:r>
            <w:r>
              <w:rPr>
                <w:szCs w:val="24"/>
              </w:rPr>
              <w:t>s</w:t>
            </w:r>
            <w:r w:rsidRPr="005E226A">
              <w:rPr>
                <w:szCs w:val="24"/>
              </w:rPr>
              <w:t xml:space="preserve"> sans mutation identifiée, n (%)</w:t>
            </w:r>
          </w:p>
        </w:tc>
        <w:tc>
          <w:tcPr>
            <w:tcW w:w="1559" w:type="dxa"/>
          </w:tcPr>
          <w:p w14:paraId="4D321078" w14:textId="77777777" w:rsidR="00E35748" w:rsidRPr="005E226A" w:rsidRDefault="00E35748" w:rsidP="00195234">
            <w:pPr>
              <w:spacing w:line="240" w:lineRule="auto"/>
              <w:jc w:val="center"/>
              <w:rPr>
                <w:szCs w:val="24"/>
              </w:rPr>
            </w:pPr>
            <w:r w:rsidRPr="005E226A">
              <w:rPr>
                <w:szCs w:val="24"/>
              </w:rPr>
              <w:t>4 (24)</w:t>
            </w:r>
          </w:p>
        </w:tc>
        <w:tc>
          <w:tcPr>
            <w:tcW w:w="1559" w:type="dxa"/>
          </w:tcPr>
          <w:p w14:paraId="14AEA36A" w14:textId="77777777" w:rsidR="00E35748" w:rsidRPr="005E226A" w:rsidRDefault="00E35748" w:rsidP="00195234">
            <w:pPr>
              <w:spacing w:line="240" w:lineRule="auto"/>
              <w:jc w:val="center"/>
              <w:rPr>
                <w:szCs w:val="24"/>
              </w:rPr>
            </w:pPr>
            <w:r w:rsidRPr="005E226A">
              <w:rPr>
                <w:szCs w:val="24"/>
              </w:rPr>
              <w:t>6</w:t>
            </w:r>
            <w:r w:rsidRPr="005E226A">
              <w:rPr>
                <w:szCs w:val="24"/>
                <w:vertAlign w:val="superscript"/>
              </w:rPr>
              <w:t xml:space="preserve"> </w:t>
            </w:r>
            <w:r w:rsidRPr="005E226A">
              <w:rPr>
                <w:szCs w:val="24"/>
              </w:rPr>
              <w:t>(30)</w:t>
            </w:r>
          </w:p>
        </w:tc>
      </w:tr>
    </w:tbl>
    <w:p w14:paraId="7A7B38FA" w14:textId="77777777" w:rsidR="00E35748" w:rsidRPr="005E226A" w:rsidRDefault="00E35748" w:rsidP="00195234">
      <w:pPr>
        <w:spacing w:line="240" w:lineRule="auto"/>
      </w:pPr>
    </w:p>
    <w:p w14:paraId="6445B94B" w14:textId="77777777" w:rsidR="00E35748" w:rsidRPr="005E226A" w:rsidRDefault="00E35748" w:rsidP="00195234">
      <w:pPr>
        <w:spacing w:line="240" w:lineRule="auto"/>
      </w:pPr>
      <w:r w:rsidRPr="005E226A">
        <w:t>Les patients atteints de SHU atypique de l’étude</w:t>
      </w:r>
      <w:r w:rsidRPr="005E226A">
        <w:rPr>
          <w:szCs w:val="24"/>
        </w:rPr>
        <w:t> </w:t>
      </w:r>
      <w:r w:rsidRPr="005E226A">
        <w:t xml:space="preserve">C08-002A/B ont reçu </w:t>
      </w:r>
      <w:proofErr w:type="spellStart"/>
      <w:r w:rsidRPr="005E226A">
        <w:t>Soliris</w:t>
      </w:r>
      <w:proofErr w:type="spellEnd"/>
      <w:r w:rsidRPr="005E226A">
        <w:t xml:space="preserve"> pendant au moins 26</w:t>
      </w:r>
      <w:r w:rsidRPr="005E226A">
        <w:rPr>
          <w:szCs w:val="24"/>
        </w:rPr>
        <w:t> </w:t>
      </w:r>
      <w:r w:rsidRPr="005E226A">
        <w:t>semaines. À l’issue de la période initiale de traitement de 26</w:t>
      </w:r>
      <w:r w:rsidRPr="005E226A">
        <w:rPr>
          <w:szCs w:val="24"/>
        </w:rPr>
        <w:t> </w:t>
      </w:r>
      <w:r w:rsidRPr="005E226A">
        <w:t xml:space="preserve">semaines, la majorité des patients a continué à recevoir </w:t>
      </w:r>
      <w:proofErr w:type="spellStart"/>
      <w:r w:rsidRPr="005E226A">
        <w:t>Soliris</w:t>
      </w:r>
      <w:proofErr w:type="spellEnd"/>
      <w:r w:rsidRPr="005E226A">
        <w:t xml:space="preserve"> dans l’étude d’extension. Dans l’étude</w:t>
      </w:r>
      <w:r w:rsidRPr="005E226A">
        <w:rPr>
          <w:szCs w:val="24"/>
        </w:rPr>
        <w:t> </w:t>
      </w:r>
      <w:r w:rsidRPr="005E226A">
        <w:t xml:space="preserve">C08-002A/B la durée médiane de traitement par </w:t>
      </w:r>
      <w:proofErr w:type="spellStart"/>
      <w:r w:rsidRPr="005E226A">
        <w:t>Soliris</w:t>
      </w:r>
      <w:proofErr w:type="spellEnd"/>
      <w:r w:rsidRPr="005E226A">
        <w:t xml:space="preserve"> était d’environ 100</w:t>
      </w:r>
      <w:r w:rsidRPr="005E226A">
        <w:rPr>
          <w:szCs w:val="24"/>
        </w:rPr>
        <w:t> </w:t>
      </w:r>
      <w:r w:rsidRPr="005E226A">
        <w:t>semaines (entre 2 et 145</w:t>
      </w:r>
      <w:r w:rsidRPr="005E226A">
        <w:rPr>
          <w:szCs w:val="24"/>
        </w:rPr>
        <w:t> </w:t>
      </w:r>
      <w:r w:rsidRPr="005E226A">
        <w:t>semaines).</w:t>
      </w:r>
    </w:p>
    <w:p w14:paraId="61E2506E" w14:textId="54E32422" w:rsidR="00E35748" w:rsidRPr="005E226A" w:rsidRDefault="00E35748" w:rsidP="00195234">
      <w:pPr>
        <w:spacing w:line="240" w:lineRule="auto"/>
      </w:pPr>
      <w:r w:rsidRPr="005E226A">
        <w:t>Une réduction de l’activité de la voie terminale du complément et une augmentation d</w:t>
      </w:r>
      <w:r w:rsidR="00EE0B23">
        <w:t xml:space="preserve">u nombre de </w:t>
      </w:r>
      <w:r w:rsidRPr="005E226A">
        <w:t xml:space="preserve">plaquettes par rapport à l’inclusion ont été observées après </w:t>
      </w:r>
      <w:r>
        <w:t>l’instauration du traitement par</w:t>
      </w:r>
      <w:r w:rsidRPr="005E226A">
        <w:t xml:space="preserve"> </w:t>
      </w:r>
      <w:proofErr w:type="spellStart"/>
      <w:r w:rsidRPr="005E226A">
        <w:t>Soliris</w:t>
      </w:r>
      <w:proofErr w:type="spellEnd"/>
      <w:r w:rsidRPr="005E226A">
        <w:t>. La réduction de l’activité de la voie terminale du complément a été observée chez tous les patients après l</w:t>
      </w:r>
      <w:r>
        <w:t xml:space="preserve">e début du traitement par </w:t>
      </w:r>
      <w:proofErr w:type="spellStart"/>
      <w:r w:rsidRPr="005E226A">
        <w:t>Soliris</w:t>
      </w:r>
      <w:proofErr w:type="spellEnd"/>
      <w:r w:rsidRPr="005E226A">
        <w:t>. Le tableau</w:t>
      </w:r>
      <w:r w:rsidRPr="005E226A">
        <w:rPr>
          <w:szCs w:val="24"/>
        </w:rPr>
        <w:t> </w:t>
      </w:r>
      <w:r w:rsidRPr="005E226A">
        <w:t>6 présente les résultats d’efficacité dans l’étude</w:t>
      </w:r>
      <w:r w:rsidRPr="005E226A">
        <w:rPr>
          <w:szCs w:val="24"/>
        </w:rPr>
        <w:t> </w:t>
      </w:r>
      <w:r w:rsidRPr="005E226A">
        <w:t xml:space="preserve">C08-002A/B. Tous les paramètres évaluant l’efficacité se sont améliorés ou maintenus pendant les </w:t>
      </w:r>
      <w:r>
        <w:t xml:space="preserve">deux </w:t>
      </w:r>
      <w:r w:rsidRPr="005E226A">
        <w:t>années de traitement. La réponse complète de la MAT a été maintenue chez tous les répondeurs. Chez les patients ayant poursuivi le traitement pendant plus de 26</w:t>
      </w:r>
      <w:r>
        <w:t> </w:t>
      </w:r>
      <w:r w:rsidRPr="005E226A">
        <w:t xml:space="preserve">semaines, </w:t>
      </w:r>
      <w:r>
        <w:t xml:space="preserve">deux </w:t>
      </w:r>
      <w:r w:rsidRPr="005E226A">
        <w:t>patients supplémentaires ont obtenu et maintenu une réponse complète de la MAT due à la normalisation d</w:t>
      </w:r>
      <w:r w:rsidR="00EE0B23">
        <w:t>u taux de</w:t>
      </w:r>
      <w:r w:rsidRPr="005E226A">
        <w:t xml:space="preserve"> LDH (1</w:t>
      </w:r>
      <w:r>
        <w:t> </w:t>
      </w:r>
      <w:r w:rsidRPr="005E226A">
        <w:t>patient) et à une diminution de la créatininémie (2</w:t>
      </w:r>
      <w:r>
        <w:t> </w:t>
      </w:r>
      <w:r w:rsidRPr="005E226A">
        <w:t>patients).</w:t>
      </w:r>
    </w:p>
    <w:p w14:paraId="4234722A" w14:textId="22578101" w:rsidR="00E35748" w:rsidRPr="005E226A" w:rsidRDefault="00E35748" w:rsidP="00195234">
      <w:pPr>
        <w:spacing w:line="240" w:lineRule="auto"/>
        <w:rPr>
          <w:szCs w:val="24"/>
        </w:rPr>
      </w:pPr>
      <w:r w:rsidRPr="005E226A">
        <w:t>La fonction rénale, mesurée par le débit de filtration glomérulaire estimé (</w:t>
      </w:r>
      <w:proofErr w:type="spellStart"/>
      <w:r w:rsidRPr="005E226A">
        <w:t>DFGe</w:t>
      </w:r>
      <w:proofErr w:type="spellEnd"/>
      <w:r w:rsidRPr="005E226A">
        <w:t xml:space="preserve">), a été améliorée et maintenue pendant le traitement par </w:t>
      </w:r>
      <w:proofErr w:type="spellStart"/>
      <w:r w:rsidRPr="005E226A">
        <w:t>Soliris</w:t>
      </w:r>
      <w:proofErr w:type="spellEnd"/>
      <w:r w:rsidRPr="005E226A">
        <w:t xml:space="preserve">. </w:t>
      </w:r>
      <w:r w:rsidRPr="005E226A">
        <w:rPr>
          <w:szCs w:val="24"/>
        </w:rPr>
        <w:t xml:space="preserve">Pour 4 des 5 patients qui </w:t>
      </w:r>
      <w:r>
        <w:rPr>
          <w:szCs w:val="24"/>
        </w:rPr>
        <w:t>avaient besoin</w:t>
      </w:r>
      <w:r w:rsidRPr="005E226A">
        <w:rPr>
          <w:szCs w:val="24"/>
        </w:rPr>
        <w:t xml:space="preserve"> </w:t>
      </w:r>
      <w:r>
        <w:rPr>
          <w:szCs w:val="24"/>
        </w:rPr>
        <w:t>de</w:t>
      </w:r>
      <w:r w:rsidRPr="005E226A">
        <w:rPr>
          <w:szCs w:val="24"/>
        </w:rPr>
        <w:t xml:space="preserve"> dialyse à l’entrée dans l’étude, il a été possible d’arrêter la dialyse pendant toute la durée du traitement par </w:t>
      </w:r>
      <w:proofErr w:type="spellStart"/>
      <w:r w:rsidRPr="005E226A">
        <w:rPr>
          <w:szCs w:val="24"/>
        </w:rPr>
        <w:t>Soliris</w:t>
      </w:r>
      <w:proofErr w:type="spellEnd"/>
      <w:r w:rsidRPr="005E226A">
        <w:rPr>
          <w:szCs w:val="24"/>
        </w:rPr>
        <w:t xml:space="preserve">, et </w:t>
      </w:r>
      <w:r>
        <w:rPr>
          <w:szCs w:val="24"/>
        </w:rPr>
        <w:t>la mise sous</w:t>
      </w:r>
      <w:r w:rsidRPr="005E226A">
        <w:rPr>
          <w:szCs w:val="24"/>
        </w:rPr>
        <w:t xml:space="preserve"> dialyse</w:t>
      </w:r>
      <w:r>
        <w:rPr>
          <w:szCs w:val="24"/>
        </w:rPr>
        <w:t xml:space="preserve"> a été nécessaire chez un patient</w:t>
      </w:r>
      <w:r w:rsidRPr="005E226A">
        <w:rPr>
          <w:szCs w:val="24"/>
        </w:rPr>
        <w:t>. Une amélioration de la qualité de vie</w:t>
      </w:r>
      <w:r w:rsidR="00EE0B23">
        <w:rPr>
          <w:szCs w:val="24"/>
        </w:rPr>
        <w:t xml:space="preserve"> liée à l’état de santé</w:t>
      </w:r>
      <w:r w:rsidRPr="005E226A">
        <w:rPr>
          <w:szCs w:val="24"/>
        </w:rPr>
        <w:t xml:space="preserve"> a été observée chez les patients.</w:t>
      </w:r>
    </w:p>
    <w:p w14:paraId="710C85CE" w14:textId="77777777" w:rsidR="00E35748" w:rsidRPr="005E226A" w:rsidRDefault="00E35748" w:rsidP="00195234">
      <w:pPr>
        <w:spacing w:line="240" w:lineRule="auto"/>
        <w:rPr>
          <w:szCs w:val="24"/>
        </w:rPr>
      </w:pPr>
    </w:p>
    <w:p w14:paraId="087613CB" w14:textId="30A4E7DA" w:rsidR="00E35748" w:rsidRPr="005E226A" w:rsidRDefault="00E35748" w:rsidP="00195234">
      <w:pPr>
        <w:spacing w:line="240" w:lineRule="auto"/>
        <w:rPr>
          <w:szCs w:val="24"/>
        </w:rPr>
      </w:pPr>
      <w:r w:rsidRPr="005E226A">
        <w:rPr>
          <w:szCs w:val="24"/>
        </w:rPr>
        <w:t xml:space="preserve">Dans l’étude C08-002A/B, les patients avec ou sans mutation identifiée des gènes codant pour les protéines des facteurs de régulation du complément ont </w:t>
      </w:r>
      <w:r>
        <w:rPr>
          <w:szCs w:val="24"/>
        </w:rPr>
        <w:t>présenté</w:t>
      </w:r>
      <w:r w:rsidRPr="005E226A">
        <w:rPr>
          <w:szCs w:val="24"/>
        </w:rPr>
        <w:t xml:space="preserve"> une réponse équivalente au traitement par </w:t>
      </w:r>
      <w:proofErr w:type="spellStart"/>
      <w:r w:rsidRPr="005E226A">
        <w:rPr>
          <w:szCs w:val="24"/>
        </w:rPr>
        <w:t>Soliris</w:t>
      </w:r>
      <w:proofErr w:type="spellEnd"/>
      <w:r w:rsidRPr="005E226A">
        <w:rPr>
          <w:szCs w:val="24"/>
        </w:rPr>
        <w:t>.</w:t>
      </w:r>
    </w:p>
    <w:p w14:paraId="34E21236" w14:textId="77777777" w:rsidR="00E35748" w:rsidRPr="005E226A" w:rsidRDefault="00E35748" w:rsidP="00195234">
      <w:pPr>
        <w:spacing w:line="240" w:lineRule="auto"/>
        <w:rPr>
          <w:szCs w:val="24"/>
        </w:rPr>
      </w:pPr>
    </w:p>
    <w:p w14:paraId="5FE175AF" w14:textId="77777777" w:rsidR="00E35748" w:rsidRPr="005E226A" w:rsidRDefault="00E35748" w:rsidP="00195234">
      <w:pPr>
        <w:spacing w:line="240" w:lineRule="auto"/>
      </w:pPr>
      <w:r w:rsidRPr="005E226A">
        <w:t>Les patients atteints de SHU atypique de l’étude</w:t>
      </w:r>
      <w:r w:rsidRPr="005E226A">
        <w:rPr>
          <w:szCs w:val="24"/>
        </w:rPr>
        <w:t> </w:t>
      </w:r>
      <w:r w:rsidRPr="005E226A">
        <w:t xml:space="preserve">C08-003A/B ont reçu </w:t>
      </w:r>
      <w:proofErr w:type="spellStart"/>
      <w:r w:rsidRPr="005E226A">
        <w:t>Soliris</w:t>
      </w:r>
      <w:proofErr w:type="spellEnd"/>
      <w:r w:rsidRPr="005E226A">
        <w:t xml:space="preserve"> pendant au moins 26</w:t>
      </w:r>
      <w:r w:rsidRPr="005E226A">
        <w:rPr>
          <w:szCs w:val="24"/>
        </w:rPr>
        <w:t> </w:t>
      </w:r>
      <w:r w:rsidRPr="005E226A">
        <w:t>semaines. À l’issue de la période initiale de traitement de 26</w:t>
      </w:r>
      <w:r w:rsidRPr="005E226A">
        <w:rPr>
          <w:szCs w:val="24"/>
        </w:rPr>
        <w:t> </w:t>
      </w:r>
      <w:r w:rsidRPr="005E226A">
        <w:t xml:space="preserve">semaines, la majorité des patients a continué à recevoir </w:t>
      </w:r>
      <w:proofErr w:type="spellStart"/>
      <w:r w:rsidRPr="005E226A">
        <w:t>Soliris</w:t>
      </w:r>
      <w:proofErr w:type="spellEnd"/>
      <w:r w:rsidRPr="005E226A">
        <w:t xml:space="preserve"> après </w:t>
      </w:r>
      <w:r>
        <w:t>l’</w:t>
      </w:r>
      <w:r w:rsidRPr="005E226A">
        <w:t>inclusion dans l’étude d’extension. Dans l’étude</w:t>
      </w:r>
      <w:r w:rsidRPr="005E226A">
        <w:rPr>
          <w:szCs w:val="24"/>
        </w:rPr>
        <w:t> </w:t>
      </w:r>
      <w:r w:rsidRPr="005E226A">
        <w:t xml:space="preserve">C08-003A/B la durée médiane de traitement par </w:t>
      </w:r>
      <w:proofErr w:type="spellStart"/>
      <w:r w:rsidRPr="005E226A">
        <w:t>Soliris</w:t>
      </w:r>
      <w:proofErr w:type="spellEnd"/>
      <w:r w:rsidRPr="005E226A">
        <w:t xml:space="preserve"> était d’environ 114</w:t>
      </w:r>
      <w:r w:rsidRPr="005E226A">
        <w:rPr>
          <w:szCs w:val="24"/>
        </w:rPr>
        <w:t> </w:t>
      </w:r>
      <w:r w:rsidRPr="005E226A">
        <w:t>semaines (entre 26 et 129</w:t>
      </w:r>
      <w:r w:rsidRPr="005E226A">
        <w:rPr>
          <w:szCs w:val="24"/>
        </w:rPr>
        <w:t> </w:t>
      </w:r>
      <w:r w:rsidRPr="005E226A">
        <w:t>semaines). Le tableau</w:t>
      </w:r>
      <w:r w:rsidRPr="005E226A">
        <w:rPr>
          <w:szCs w:val="24"/>
        </w:rPr>
        <w:t> </w:t>
      </w:r>
      <w:r w:rsidRPr="005E226A">
        <w:t>6 présente les résultats d’efficacité dans l’étude</w:t>
      </w:r>
      <w:r w:rsidRPr="005E226A">
        <w:rPr>
          <w:szCs w:val="24"/>
        </w:rPr>
        <w:t> </w:t>
      </w:r>
      <w:r w:rsidRPr="005E226A">
        <w:t>C08-003A/B.</w:t>
      </w:r>
    </w:p>
    <w:p w14:paraId="676CB322" w14:textId="7FC8648C" w:rsidR="00E35748" w:rsidRPr="005E226A" w:rsidRDefault="00E35748" w:rsidP="00195234">
      <w:pPr>
        <w:spacing w:line="240" w:lineRule="auto"/>
        <w:rPr>
          <w:szCs w:val="24"/>
        </w:rPr>
      </w:pPr>
      <w:r w:rsidRPr="005E226A">
        <w:rPr>
          <w:szCs w:val="24"/>
        </w:rPr>
        <w:t xml:space="preserve">Dans l’étude C08-003A/B, les patients avec ou sans mutation identifiée des gènes codant pour les protéines des facteurs de régulation du complément ont </w:t>
      </w:r>
      <w:r>
        <w:rPr>
          <w:szCs w:val="24"/>
        </w:rPr>
        <w:t>présenté</w:t>
      </w:r>
      <w:r w:rsidRPr="005E226A">
        <w:rPr>
          <w:szCs w:val="24"/>
        </w:rPr>
        <w:t xml:space="preserve"> une réponse équivalente au traitement par </w:t>
      </w:r>
      <w:proofErr w:type="spellStart"/>
      <w:r w:rsidRPr="005E226A">
        <w:rPr>
          <w:szCs w:val="24"/>
        </w:rPr>
        <w:t>Soliris</w:t>
      </w:r>
      <w:proofErr w:type="spellEnd"/>
      <w:r w:rsidRPr="005E226A">
        <w:rPr>
          <w:szCs w:val="24"/>
        </w:rPr>
        <w:t>.</w:t>
      </w:r>
      <w:r w:rsidRPr="005E226A">
        <w:t xml:space="preserve"> Une réduction de l’activité de la voie terminale du complément a été observée chez tous les patients après la mise sous </w:t>
      </w:r>
      <w:proofErr w:type="spellStart"/>
      <w:r w:rsidRPr="005E226A">
        <w:t>Soliris</w:t>
      </w:r>
      <w:proofErr w:type="spellEnd"/>
      <w:r w:rsidRPr="005E226A">
        <w:t>. Tous les paramètres évaluant</w:t>
      </w:r>
      <w:r>
        <w:t xml:space="preserve"> </w:t>
      </w:r>
      <w:r w:rsidRPr="005E226A">
        <w:t xml:space="preserve">l’efficacité se sont améliorés ou maintenus pendant les </w:t>
      </w:r>
      <w:r>
        <w:t xml:space="preserve">deux </w:t>
      </w:r>
      <w:r w:rsidRPr="005E226A">
        <w:t xml:space="preserve">années de traitement. La réponse complète de la MAT a été maintenue chez tous les répondeurs. Chez les patients ayant poursuivi le traitement pendant plus de 26 semaines, 6 patients supplémentaires ont obtenu et maintenu une réponse complète de la MAT due à une </w:t>
      </w:r>
      <w:r w:rsidRPr="005E226A">
        <w:lastRenderedPageBreak/>
        <w:t xml:space="preserve">diminution de la créatinine sérique. </w:t>
      </w:r>
      <w:r w:rsidRPr="005E226A">
        <w:rPr>
          <w:szCs w:val="24"/>
        </w:rPr>
        <w:t xml:space="preserve">Aucun des patients n’a nécessité </w:t>
      </w:r>
      <w:r>
        <w:rPr>
          <w:szCs w:val="24"/>
        </w:rPr>
        <w:t>de mise sous</w:t>
      </w:r>
      <w:r w:rsidRPr="005E226A">
        <w:rPr>
          <w:szCs w:val="24"/>
        </w:rPr>
        <w:t xml:space="preserve"> dialyse pendant le traitement par </w:t>
      </w:r>
      <w:proofErr w:type="spellStart"/>
      <w:r w:rsidRPr="005E226A">
        <w:rPr>
          <w:szCs w:val="24"/>
        </w:rPr>
        <w:t>Soliris</w:t>
      </w:r>
      <w:proofErr w:type="spellEnd"/>
      <w:r w:rsidRPr="005E226A">
        <w:rPr>
          <w:szCs w:val="24"/>
        </w:rPr>
        <w:t xml:space="preserve">. </w:t>
      </w:r>
      <w:r w:rsidRPr="005E226A">
        <w:t xml:space="preserve">La fonction rénale, mesurée par le </w:t>
      </w:r>
      <w:proofErr w:type="spellStart"/>
      <w:r w:rsidRPr="005E226A">
        <w:t>DFGe</w:t>
      </w:r>
      <w:proofErr w:type="spellEnd"/>
      <w:r w:rsidRPr="005E226A">
        <w:t xml:space="preserve"> médian, a été améliorée pendant le traitement par </w:t>
      </w:r>
      <w:proofErr w:type="spellStart"/>
      <w:r w:rsidRPr="005E226A">
        <w:t>Soliris</w:t>
      </w:r>
      <w:proofErr w:type="spellEnd"/>
      <w:r w:rsidRPr="005E226A">
        <w:t>.</w:t>
      </w:r>
    </w:p>
    <w:p w14:paraId="50210328" w14:textId="77777777" w:rsidR="00E35748" w:rsidRPr="005E226A" w:rsidRDefault="00E35748" w:rsidP="00195234">
      <w:pPr>
        <w:spacing w:line="240" w:lineRule="auto"/>
        <w:rPr>
          <w:szCs w:val="24"/>
        </w:rPr>
      </w:pPr>
    </w:p>
    <w:p w14:paraId="1D82ED46" w14:textId="77777777" w:rsidR="00E35748" w:rsidRPr="005E226A" w:rsidRDefault="00E35748" w:rsidP="00195234">
      <w:pPr>
        <w:keepNext/>
        <w:spacing w:line="240" w:lineRule="auto"/>
        <w:rPr>
          <w:b/>
          <w:szCs w:val="24"/>
        </w:rPr>
      </w:pPr>
      <w:r w:rsidRPr="005E226A">
        <w:rPr>
          <w:b/>
          <w:szCs w:val="24"/>
        </w:rPr>
        <w:t>Tableau</w:t>
      </w:r>
      <w:r w:rsidRPr="005E226A">
        <w:rPr>
          <w:szCs w:val="24"/>
        </w:rPr>
        <w:t> </w:t>
      </w:r>
      <w:r w:rsidRPr="005E226A">
        <w:rPr>
          <w:b/>
          <w:szCs w:val="24"/>
        </w:rPr>
        <w:t>6 : Résultats d’efficacité des études prospectives dans le SHU atypique</w:t>
      </w:r>
      <w:r w:rsidRPr="005E226A">
        <w:rPr>
          <w:szCs w:val="24"/>
        </w:rPr>
        <w:t> </w:t>
      </w:r>
      <w:r w:rsidRPr="005E226A">
        <w:rPr>
          <w:b/>
          <w:szCs w:val="24"/>
        </w:rPr>
        <w:t>C08-002A/B et C08-003A/B</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3227"/>
        <w:gridCol w:w="1701"/>
        <w:gridCol w:w="1559"/>
        <w:gridCol w:w="1559"/>
        <w:gridCol w:w="1701"/>
      </w:tblGrid>
      <w:tr w:rsidR="00E35748" w:rsidRPr="00F85410" w14:paraId="0A2F9434" w14:textId="77777777" w:rsidTr="00195234">
        <w:trPr>
          <w:tblHeader/>
        </w:trPr>
        <w:tc>
          <w:tcPr>
            <w:tcW w:w="3261" w:type="dxa"/>
            <w:gridSpan w:val="2"/>
            <w:vMerge w:val="restart"/>
          </w:tcPr>
          <w:p w14:paraId="42D564CE" w14:textId="77777777" w:rsidR="00E35748" w:rsidRPr="005E226A" w:rsidRDefault="00E35748" w:rsidP="00195234">
            <w:pPr>
              <w:keepNext/>
              <w:spacing w:line="240" w:lineRule="auto"/>
              <w:ind w:left="567"/>
              <w:jc w:val="both"/>
              <w:rPr>
                <w:szCs w:val="24"/>
              </w:rPr>
            </w:pPr>
          </w:p>
        </w:tc>
        <w:tc>
          <w:tcPr>
            <w:tcW w:w="3260" w:type="dxa"/>
            <w:gridSpan w:val="2"/>
          </w:tcPr>
          <w:p w14:paraId="0F890C87" w14:textId="77777777" w:rsidR="00E35748" w:rsidRPr="005E226A" w:rsidRDefault="00E35748" w:rsidP="00195234">
            <w:pPr>
              <w:keepNext/>
              <w:spacing w:line="240" w:lineRule="auto"/>
              <w:jc w:val="center"/>
              <w:rPr>
                <w:b/>
                <w:szCs w:val="24"/>
              </w:rPr>
            </w:pPr>
            <w:r w:rsidRPr="005E226A">
              <w:rPr>
                <w:b/>
                <w:szCs w:val="24"/>
              </w:rPr>
              <w:t>C08-002A/B</w:t>
            </w:r>
          </w:p>
          <w:p w14:paraId="17B25AC8" w14:textId="77777777" w:rsidR="00E35748" w:rsidRPr="005E226A" w:rsidRDefault="00E35748" w:rsidP="00195234">
            <w:pPr>
              <w:keepNext/>
              <w:spacing w:line="240" w:lineRule="auto"/>
              <w:jc w:val="center"/>
              <w:rPr>
                <w:b/>
              </w:rPr>
            </w:pPr>
            <w:r w:rsidRPr="005E226A">
              <w:rPr>
                <w:b/>
              </w:rPr>
              <w:t>N = 17</w:t>
            </w:r>
          </w:p>
        </w:tc>
        <w:tc>
          <w:tcPr>
            <w:tcW w:w="3260" w:type="dxa"/>
            <w:gridSpan w:val="2"/>
          </w:tcPr>
          <w:p w14:paraId="305165ED" w14:textId="77777777" w:rsidR="00E35748" w:rsidRPr="005E226A" w:rsidRDefault="00E35748" w:rsidP="00195234">
            <w:pPr>
              <w:keepNext/>
              <w:spacing w:line="240" w:lineRule="auto"/>
              <w:jc w:val="center"/>
              <w:rPr>
                <w:b/>
                <w:szCs w:val="24"/>
              </w:rPr>
            </w:pPr>
            <w:r w:rsidRPr="005E226A">
              <w:rPr>
                <w:b/>
                <w:szCs w:val="24"/>
              </w:rPr>
              <w:t>C08-003A/B</w:t>
            </w:r>
          </w:p>
          <w:p w14:paraId="3DC00293" w14:textId="77777777" w:rsidR="00E35748" w:rsidRPr="005E226A" w:rsidRDefault="00E35748" w:rsidP="00195234">
            <w:pPr>
              <w:keepNext/>
              <w:spacing w:line="240" w:lineRule="auto"/>
              <w:jc w:val="center"/>
              <w:rPr>
                <w:b/>
              </w:rPr>
            </w:pPr>
            <w:r w:rsidRPr="005E226A">
              <w:rPr>
                <w:b/>
              </w:rPr>
              <w:t>N = 20</w:t>
            </w:r>
          </w:p>
        </w:tc>
      </w:tr>
      <w:tr w:rsidR="00E35748" w:rsidRPr="00F85410" w14:paraId="363302C9" w14:textId="77777777" w:rsidTr="00195234">
        <w:trPr>
          <w:tblHeader/>
        </w:trPr>
        <w:tc>
          <w:tcPr>
            <w:tcW w:w="3261" w:type="dxa"/>
            <w:gridSpan w:val="2"/>
            <w:vMerge/>
          </w:tcPr>
          <w:p w14:paraId="5E55375A" w14:textId="77777777" w:rsidR="00E35748" w:rsidRPr="005E226A" w:rsidRDefault="00E35748" w:rsidP="00195234">
            <w:pPr>
              <w:keepNext/>
              <w:spacing w:line="240" w:lineRule="auto"/>
              <w:jc w:val="both"/>
              <w:rPr>
                <w:szCs w:val="24"/>
              </w:rPr>
            </w:pPr>
          </w:p>
        </w:tc>
        <w:tc>
          <w:tcPr>
            <w:tcW w:w="1701" w:type="dxa"/>
          </w:tcPr>
          <w:p w14:paraId="063954D6" w14:textId="77777777" w:rsidR="00E35748" w:rsidRPr="005E226A" w:rsidRDefault="00E35748" w:rsidP="00195234">
            <w:pPr>
              <w:keepNext/>
              <w:spacing w:line="240" w:lineRule="auto"/>
              <w:jc w:val="center"/>
              <w:rPr>
                <w:szCs w:val="24"/>
              </w:rPr>
            </w:pPr>
            <w:r w:rsidRPr="005E226A">
              <w:rPr>
                <w:szCs w:val="24"/>
              </w:rPr>
              <w:t>À 26</w:t>
            </w:r>
            <w:r>
              <w:rPr>
                <w:szCs w:val="24"/>
              </w:rPr>
              <w:t> </w:t>
            </w:r>
            <w:r w:rsidRPr="005E226A">
              <w:rPr>
                <w:szCs w:val="24"/>
              </w:rPr>
              <w:t>semaines</w:t>
            </w:r>
          </w:p>
        </w:tc>
        <w:tc>
          <w:tcPr>
            <w:tcW w:w="1559" w:type="dxa"/>
          </w:tcPr>
          <w:p w14:paraId="607840C0" w14:textId="77777777" w:rsidR="00E35748" w:rsidRPr="005E226A" w:rsidRDefault="00E35748" w:rsidP="00195234">
            <w:pPr>
              <w:keepNext/>
              <w:spacing w:line="240" w:lineRule="auto"/>
              <w:jc w:val="center"/>
              <w:rPr>
                <w:szCs w:val="24"/>
              </w:rPr>
            </w:pPr>
            <w:r w:rsidRPr="005E226A">
              <w:rPr>
                <w:szCs w:val="24"/>
              </w:rPr>
              <w:t>À 2</w:t>
            </w:r>
            <w:r>
              <w:rPr>
                <w:szCs w:val="24"/>
              </w:rPr>
              <w:t> </w:t>
            </w:r>
            <w:r w:rsidRPr="005E226A">
              <w:rPr>
                <w:szCs w:val="24"/>
              </w:rPr>
              <w:t>ans</w:t>
            </w:r>
            <w:r w:rsidRPr="005E226A">
              <w:rPr>
                <w:szCs w:val="24"/>
                <w:vertAlign w:val="superscript"/>
              </w:rPr>
              <w:t>1</w:t>
            </w:r>
          </w:p>
        </w:tc>
        <w:tc>
          <w:tcPr>
            <w:tcW w:w="1559" w:type="dxa"/>
          </w:tcPr>
          <w:p w14:paraId="0058E9A2" w14:textId="77777777" w:rsidR="00E35748" w:rsidRPr="005E226A" w:rsidRDefault="00E35748" w:rsidP="00195234">
            <w:pPr>
              <w:keepNext/>
              <w:spacing w:line="240" w:lineRule="auto"/>
              <w:jc w:val="center"/>
              <w:rPr>
                <w:szCs w:val="24"/>
              </w:rPr>
            </w:pPr>
            <w:r w:rsidRPr="005E226A">
              <w:rPr>
                <w:szCs w:val="24"/>
              </w:rPr>
              <w:t>À 26</w:t>
            </w:r>
            <w:r>
              <w:rPr>
                <w:szCs w:val="24"/>
              </w:rPr>
              <w:t> </w:t>
            </w:r>
            <w:r w:rsidRPr="005E226A">
              <w:rPr>
                <w:szCs w:val="24"/>
              </w:rPr>
              <w:t>semaines</w:t>
            </w:r>
          </w:p>
        </w:tc>
        <w:tc>
          <w:tcPr>
            <w:tcW w:w="1701" w:type="dxa"/>
          </w:tcPr>
          <w:p w14:paraId="6E07A432" w14:textId="77777777" w:rsidR="00E35748" w:rsidRPr="005E226A" w:rsidRDefault="00E35748" w:rsidP="00195234">
            <w:pPr>
              <w:keepNext/>
              <w:spacing w:line="240" w:lineRule="auto"/>
              <w:jc w:val="center"/>
              <w:rPr>
                <w:szCs w:val="24"/>
              </w:rPr>
            </w:pPr>
            <w:r w:rsidRPr="005E226A">
              <w:rPr>
                <w:szCs w:val="24"/>
              </w:rPr>
              <w:t>À 2</w:t>
            </w:r>
            <w:r>
              <w:rPr>
                <w:szCs w:val="24"/>
              </w:rPr>
              <w:t> </w:t>
            </w:r>
            <w:r w:rsidRPr="005E226A">
              <w:rPr>
                <w:szCs w:val="24"/>
              </w:rPr>
              <w:t>ans</w:t>
            </w:r>
            <w:r w:rsidRPr="005E226A">
              <w:rPr>
                <w:szCs w:val="24"/>
                <w:vertAlign w:val="superscript"/>
              </w:rPr>
              <w:t>1</w:t>
            </w:r>
          </w:p>
        </w:tc>
      </w:tr>
      <w:tr w:rsidR="00E35748" w:rsidRPr="00F85410" w14:paraId="4C751F00" w14:textId="77777777" w:rsidTr="00195234">
        <w:tc>
          <w:tcPr>
            <w:tcW w:w="3261" w:type="dxa"/>
            <w:gridSpan w:val="2"/>
          </w:tcPr>
          <w:p w14:paraId="5DFE9B2E" w14:textId="77777777" w:rsidR="00E35748" w:rsidRPr="005E226A" w:rsidRDefault="00E35748" w:rsidP="00195234">
            <w:pPr>
              <w:keepNext/>
              <w:spacing w:line="240" w:lineRule="auto"/>
              <w:jc w:val="both"/>
              <w:rPr>
                <w:szCs w:val="24"/>
              </w:rPr>
            </w:pPr>
            <w:r w:rsidRPr="005E226A">
              <w:rPr>
                <w:szCs w:val="24"/>
              </w:rPr>
              <w:t>Normalisation des plaquettes :</w:t>
            </w:r>
          </w:p>
          <w:p w14:paraId="0B941C77" w14:textId="77777777" w:rsidR="00E35748" w:rsidRPr="005E226A" w:rsidRDefault="00E35748" w:rsidP="00195234">
            <w:pPr>
              <w:keepNext/>
              <w:spacing w:line="240" w:lineRule="auto"/>
              <w:rPr>
                <w:szCs w:val="24"/>
              </w:rPr>
            </w:pPr>
            <w:r w:rsidRPr="005E226A">
              <w:rPr>
                <w:szCs w:val="24"/>
              </w:rPr>
              <w:t>- Tous les patients n (%) (IC à 95 %)</w:t>
            </w:r>
          </w:p>
          <w:p w14:paraId="4C14B229" w14:textId="45C65B20" w:rsidR="00E35748" w:rsidRPr="005E226A" w:rsidRDefault="00E35748" w:rsidP="00195234">
            <w:pPr>
              <w:keepNext/>
              <w:spacing w:line="240" w:lineRule="auto"/>
              <w:rPr>
                <w:szCs w:val="24"/>
              </w:rPr>
            </w:pPr>
            <w:r w:rsidRPr="005E226A">
              <w:rPr>
                <w:szCs w:val="24"/>
              </w:rPr>
              <w:t xml:space="preserve">- Patients </w:t>
            </w:r>
            <w:r>
              <w:rPr>
                <w:szCs w:val="24"/>
              </w:rPr>
              <w:t>ayant</w:t>
            </w:r>
            <w:r w:rsidRPr="005E226A">
              <w:rPr>
                <w:szCs w:val="24"/>
              </w:rPr>
              <w:t xml:space="preserve"> un taux anormal à l’inclusion n/n (%)</w:t>
            </w:r>
          </w:p>
        </w:tc>
        <w:tc>
          <w:tcPr>
            <w:tcW w:w="1701" w:type="dxa"/>
          </w:tcPr>
          <w:p w14:paraId="510399D2" w14:textId="77777777" w:rsidR="00E35748" w:rsidRPr="005E226A" w:rsidRDefault="00E35748" w:rsidP="00195234">
            <w:pPr>
              <w:keepNext/>
              <w:spacing w:line="240" w:lineRule="auto"/>
              <w:jc w:val="center"/>
              <w:rPr>
                <w:szCs w:val="24"/>
              </w:rPr>
            </w:pPr>
            <w:r w:rsidRPr="005E226A">
              <w:rPr>
                <w:szCs w:val="24"/>
              </w:rPr>
              <w:t>14 (82)</w:t>
            </w:r>
          </w:p>
          <w:p w14:paraId="1230FFB5" w14:textId="77777777" w:rsidR="00E35748" w:rsidRPr="005E226A" w:rsidRDefault="00E35748" w:rsidP="00195234">
            <w:pPr>
              <w:keepNext/>
              <w:spacing w:line="240" w:lineRule="auto"/>
              <w:jc w:val="center"/>
              <w:rPr>
                <w:szCs w:val="24"/>
              </w:rPr>
            </w:pPr>
            <w:r w:rsidRPr="005E226A">
              <w:rPr>
                <w:szCs w:val="24"/>
              </w:rPr>
              <w:t>(57 ; 96)</w:t>
            </w:r>
          </w:p>
          <w:p w14:paraId="7CCE843D" w14:textId="77777777" w:rsidR="00E35748" w:rsidRPr="005E226A" w:rsidRDefault="00E35748" w:rsidP="00195234">
            <w:pPr>
              <w:keepNext/>
              <w:spacing w:line="240" w:lineRule="auto"/>
              <w:jc w:val="center"/>
              <w:rPr>
                <w:szCs w:val="24"/>
              </w:rPr>
            </w:pPr>
          </w:p>
          <w:p w14:paraId="19B40EED" w14:textId="77777777" w:rsidR="00E35748" w:rsidRPr="005E226A" w:rsidRDefault="00E35748" w:rsidP="00195234">
            <w:pPr>
              <w:keepNext/>
              <w:spacing w:line="240" w:lineRule="auto"/>
              <w:jc w:val="center"/>
              <w:rPr>
                <w:szCs w:val="24"/>
              </w:rPr>
            </w:pPr>
            <w:r w:rsidRPr="005E226A">
              <w:rPr>
                <w:szCs w:val="24"/>
              </w:rPr>
              <w:t>13/15 (87)</w:t>
            </w:r>
          </w:p>
        </w:tc>
        <w:tc>
          <w:tcPr>
            <w:tcW w:w="1559" w:type="dxa"/>
          </w:tcPr>
          <w:p w14:paraId="2BAD49D4" w14:textId="77777777" w:rsidR="00E35748" w:rsidRPr="005E226A" w:rsidRDefault="00E35748" w:rsidP="00195234">
            <w:pPr>
              <w:pStyle w:val="C-TableText"/>
              <w:keepNext/>
              <w:tabs>
                <w:tab w:val="left" w:pos="567"/>
              </w:tabs>
              <w:spacing w:before="0" w:after="0" w:line="260" w:lineRule="exact"/>
              <w:jc w:val="center"/>
              <w:rPr>
                <w:lang w:val="fr-FR" w:eastAsia="en-US"/>
              </w:rPr>
            </w:pPr>
            <w:r w:rsidRPr="005E226A">
              <w:rPr>
                <w:lang w:val="fr-FR" w:eastAsia="en-US"/>
              </w:rPr>
              <w:t>15 (88)</w:t>
            </w:r>
          </w:p>
          <w:p w14:paraId="31F6188B" w14:textId="77777777" w:rsidR="00E35748" w:rsidRPr="005E226A" w:rsidRDefault="00E35748" w:rsidP="00195234">
            <w:pPr>
              <w:pStyle w:val="C-TableText"/>
              <w:keepNext/>
              <w:tabs>
                <w:tab w:val="left" w:pos="567"/>
              </w:tabs>
              <w:spacing w:before="0" w:after="0" w:line="260" w:lineRule="exact"/>
              <w:jc w:val="center"/>
              <w:rPr>
                <w:rFonts w:eastAsia="Batang"/>
                <w:lang w:val="fr-FR" w:eastAsia="en-US"/>
              </w:rPr>
            </w:pPr>
            <w:r w:rsidRPr="005E226A">
              <w:rPr>
                <w:lang w:val="fr-FR" w:eastAsia="en-US"/>
              </w:rPr>
              <w:t>(64 ; 99)</w:t>
            </w:r>
          </w:p>
          <w:p w14:paraId="49184DC2" w14:textId="77777777" w:rsidR="00E35748" w:rsidRPr="005E226A" w:rsidRDefault="00E35748" w:rsidP="00195234">
            <w:pPr>
              <w:pStyle w:val="C-TableText"/>
              <w:keepNext/>
              <w:tabs>
                <w:tab w:val="left" w:pos="567"/>
              </w:tabs>
              <w:spacing w:before="0" w:after="0" w:line="260" w:lineRule="exact"/>
              <w:jc w:val="center"/>
              <w:rPr>
                <w:rFonts w:eastAsia="Batang"/>
                <w:lang w:val="fr-FR" w:eastAsia="en-US"/>
              </w:rPr>
            </w:pPr>
          </w:p>
          <w:p w14:paraId="446BED55" w14:textId="77777777" w:rsidR="00E35748" w:rsidRPr="005E226A" w:rsidRDefault="00E35748" w:rsidP="00195234">
            <w:pPr>
              <w:keepNext/>
              <w:spacing w:line="240" w:lineRule="auto"/>
              <w:jc w:val="center"/>
              <w:rPr>
                <w:szCs w:val="24"/>
              </w:rPr>
            </w:pPr>
            <w:r w:rsidRPr="005E226A">
              <w:rPr>
                <w:lang w:eastAsia="en-US"/>
              </w:rPr>
              <w:t>13/15 (87)</w:t>
            </w:r>
          </w:p>
        </w:tc>
        <w:tc>
          <w:tcPr>
            <w:tcW w:w="1559" w:type="dxa"/>
          </w:tcPr>
          <w:p w14:paraId="7B7CB842" w14:textId="77777777" w:rsidR="00E35748" w:rsidRPr="005E226A" w:rsidRDefault="00E35748" w:rsidP="00195234">
            <w:pPr>
              <w:keepNext/>
              <w:spacing w:line="240" w:lineRule="auto"/>
              <w:jc w:val="center"/>
              <w:rPr>
                <w:szCs w:val="24"/>
              </w:rPr>
            </w:pPr>
            <w:r w:rsidRPr="005E226A">
              <w:rPr>
                <w:szCs w:val="24"/>
              </w:rPr>
              <w:t>18 (90)</w:t>
            </w:r>
          </w:p>
          <w:p w14:paraId="7AB5A8C5" w14:textId="77777777" w:rsidR="00E35748" w:rsidRPr="005E226A" w:rsidRDefault="00E35748" w:rsidP="00195234">
            <w:pPr>
              <w:keepNext/>
              <w:spacing w:line="240" w:lineRule="auto"/>
              <w:jc w:val="center"/>
              <w:rPr>
                <w:szCs w:val="24"/>
              </w:rPr>
            </w:pPr>
            <w:r w:rsidRPr="005E226A">
              <w:rPr>
                <w:szCs w:val="24"/>
              </w:rPr>
              <w:t>(68 ; 99)</w:t>
            </w:r>
          </w:p>
          <w:p w14:paraId="261883E1" w14:textId="77777777" w:rsidR="00E35748" w:rsidRPr="005E226A" w:rsidRDefault="00E35748" w:rsidP="00195234">
            <w:pPr>
              <w:keepNext/>
              <w:spacing w:line="240" w:lineRule="auto"/>
              <w:jc w:val="center"/>
              <w:rPr>
                <w:szCs w:val="24"/>
              </w:rPr>
            </w:pPr>
          </w:p>
          <w:p w14:paraId="15882163" w14:textId="77777777" w:rsidR="00E35748" w:rsidRPr="005E226A" w:rsidRDefault="00E35748" w:rsidP="00195234">
            <w:pPr>
              <w:keepNext/>
              <w:spacing w:line="240" w:lineRule="auto"/>
              <w:jc w:val="center"/>
              <w:rPr>
                <w:szCs w:val="24"/>
              </w:rPr>
            </w:pPr>
            <w:r w:rsidRPr="005E226A">
              <w:rPr>
                <w:szCs w:val="24"/>
              </w:rPr>
              <w:t>1/3 (33)</w:t>
            </w:r>
          </w:p>
        </w:tc>
        <w:tc>
          <w:tcPr>
            <w:tcW w:w="1701" w:type="dxa"/>
          </w:tcPr>
          <w:p w14:paraId="227593DB" w14:textId="77777777" w:rsidR="00E35748" w:rsidRPr="005E226A" w:rsidRDefault="00E35748" w:rsidP="00195234">
            <w:pPr>
              <w:pStyle w:val="C-TableText"/>
              <w:keepNext/>
              <w:tabs>
                <w:tab w:val="left" w:pos="567"/>
              </w:tabs>
              <w:spacing w:before="0" w:after="0" w:line="260" w:lineRule="exact"/>
              <w:jc w:val="center"/>
              <w:rPr>
                <w:lang w:val="fr-FR" w:eastAsia="en-US"/>
              </w:rPr>
            </w:pPr>
            <w:r w:rsidRPr="005E226A">
              <w:rPr>
                <w:lang w:val="fr-FR" w:eastAsia="en-US"/>
              </w:rPr>
              <w:t>18 (90)</w:t>
            </w:r>
          </w:p>
          <w:p w14:paraId="13B5F794" w14:textId="77777777" w:rsidR="00E35748" w:rsidRPr="005E226A" w:rsidRDefault="00E35748" w:rsidP="00195234">
            <w:pPr>
              <w:pStyle w:val="C-TableText"/>
              <w:keepNext/>
              <w:tabs>
                <w:tab w:val="left" w:pos="567"/>
              </w:tabs>
              <w:spacing w:before="0" w:after="0" w:line="260" w:lineRule="exact"/>
              <w:jc w:val="center"/>
              <w:rPr>
                <w:rFonts w:eastAsia="Batang"/>
                <w:lang w:val="fr-FR" w:eastAsia="en-US"/>
              </w:rPr>
            </w:pPr>
            <w:r w:rsidRPr="005E226A">
              <w:rPr>
                <w:lang w:val="fr-FR" w:eastAsia="en-US"/>
              </w:rPr>
              <w:t>(68 ; 99)</w:t>
            </w:r>
          </w:p>
          <w:p w14:paraId="46E79306" w14:textId="77777777" w:rsidR="00E35748" w:rsidRPr="005E226A" w:rsidRDefault="00E35748" w:rsidP="00195234">
            <w:pPr>
              <w:pStyle w:val="C-TableText"/>
              <w:keepNext/>
              <w:tabs>
                <w:tab w:val="left" w:pos="567"/>
              </w:tabs>
              <w:spacing w:before="0" w:after="0" w:line="260" w:lineRule="exact"/>
              <w:jc w:val="center"/>
              <w:rPr>
                <w:lang w:val="fr-FR" w:eastAsia="en-US"/>
              </w:rPr>
            </w:pPr>
          </w:p>
          <w:p w14:paraId="3D00381A" w14:textId="77777777" w:rsidR="00E35748" w:rsidRPr="005E226A" w:rsidRDefault="00E35748" w:rsidP="00195234">
            <w:pPr>
              <w:pStyle w:val="C-TableText"/>
              <w:keepNext/>
              <w:tabs>
                <w:tab w:val="left" w:pos="567"/>
              </w:tabs>
              <w:spacing w:before="0" w:after="0" w:line="260" w:lineRule="exact"/>
              <w:jc w:val="center"/>
              <w:rPr>
                <w:rFonts w:eastAsia="Batang"/>
                <w:lang w:val="fr-FR" w:eastAsia="en-US"/>
              </w:rPr>
            </w:pPr>
            <w:r w:rsidRPr="005E226A">
              <w:rPr>
                <w:szCs w:val="20"/>
                <w:lang w:val="fr-FR" w:eastAsia="en-US"/>
              </w:rPr>
              <w:t>1/3 (33)</w:t>
            </w:r>
          </w:p>
        </w:tc>
      </w:tr>
      <w:tr w:rsidR="00E35748" w:rsidRPr="00F85410" w14:paraId="20D9B291" w14:textId="77777777" w:rsidTr="00195234">
        <w:tc>
          <w:tcPr>
            <w:tcW w:w="3261" w:type="dxa"/>
            <w:gridSpan w:val="2"/>
          </w:tcPr>
          <w:p w14:paraId="44332FDF" w14:textId="77777777" w:rsidR="00E35748" w:rsidRPr="005E226A" w:rsidRDefault="00E35748" w:rsidP="00195234">
            <w:pPr>
              <w:spacing w:line="240" w:lineRule="auto"/>
              <w:jc w:val="both"/>
              <w:rPr>
                <w:szCs w:val="24"/>
              </w:rPr>
            </w:pPr>
            <w:r w:rsidRPr="005E226A">
              <w:rPr>
                <w:szCs w:val="24"/>
              </w:rPr>
              <w:t>Absence de signe de MAT, n (%) (IC à 95 %)</w:t>
            </w:r>
          </w:p>
        </w:tc>
        <w:tc>
          <w:tcPr>
            <w:tcW w:w="1701" w:type="dxa"/>
          </w:tcPr>
          <w:p w14:paraId="7AC054ED" w14:textId="77777777" w:rsidR="00E35748" w:rsidRPr="005E226A" w:rsidRDefault="00E35748" w:rsidP="00195234">
            <w:pPr>
              <w:spacing w:line="240" w:lineRule="auto"/>
              <w:jc w:val="center"/>
              <w:rPr>
                <w:szCs w:val="24"/>
              </w:rPr>
            </w:pPr>
            <w:r w:rsidRPr="005E226A">
              <w:rPr>
                <w:szCs w:val="24"/>
              </w:rPr>
              <w:t>15 (88)</w:t>
            </w:r>
          </w:p>
          <w:p w14:paraId="3F86FCE9" w14:textId="77777777" w:rsidR="00E35748" w:rsidRPr="005E226A" w:rsidRDefault="00E35748" w:rsidP="00195234">
            <w:pPr>
              <w:spacing w:line="240" w:lineRule="auto"/>
              <w:jc w:val="center"/>
              <w:rPr>
                <w:szCs w:val="24"/>
              </w:rPr>
            </w:pPr>
            <w:r w:rsidRPr="005E226A">
              <w:rPr>
                <w:szCs w:val="24"/>
              </w:rPr>
              <w:t>(64 ; 99)</w:t>
            </w:r>
          </w:p>
        </w:tc>
        <w:tc>
          <w:tcPr>
            <w:tcW w:w="1559" w:type="dxa"/>
          </w:tcPr>
          <w:p w14:paraId="38A15761" w14:textId="77777777" w:rsidR="00E35748" w:rsidRPr="005E226A" w:rsidRDefault="00E35748" w:rsidP="00195234">
            <w:pPr>
              <w:pStyle w:val="C-TableText"/>
              <w:spacing w:before="0" w:after="0"/>
              <w:jc w:val="center"/>
              <w:rPr>
                <w:lang w:val="fr-FR" w:eastAsia="en-US"/>
              </w:rPr>
            </w:pPr>
            <w:r w:rsidRPr="005E226A">
              <w:rPr>
                <w:lang w:val="fr-FR" w:eastAsia="en-US"/>
              </w:rPr>
              <w:t>15 (88)</w:t>
            </w:r>
          </w:p>
          <w:p w14:paraId="20A1EAD3" w14:textId="77777777" w:rsidR="00E35748" w:rsidRPr="005E226A" w:rsidRDefault="00E35748" w:rsidP="00195234">
            <w:pPr>
              <w:pStyle w:val="C-TableText"/>
              <w:spacing w:before="0" w:after="0"/>
              <w:jc w:val="center"/>
              <w:rPr>
                <w:szCs w:val="24"/>
                <w:lang w:val="fr-FR"/>
              </w:rPr>
            </w:pPr>
            <w:r w:rsidRPr="005E226A">
              <w:rPr>
                <w:szCs w:val="20"/>
                <w:lang w:val="fr-FR" w:eastAsia="en-US"/>
              </w:rPr>
              <w:t>(64 ; 99)</w:t>
            </w:r>
          </w:p>
        </w:tc>
        <w:tc>
          <w:tcPr>
            <w:tcW w:w="1559" w:type="dxa"/>
          </w:tcPr>
          <w:p w14:paraId="7EBA582C" w14:textId="77777777" w:rsidR="00E35748" w:rsidRPr="005E226A" w:rsidRDefault="00E35748" w:rsidP="00195234">
            <w:pPr>
              <w:spacing w:line="240" w:lineRule="auto"/>
              <w:jc w:val="center"/>
              <w:rPr>
                <w:szCs w:val="24"/>
              </w:rPr>
            </w:pPr>
            <w:r w:rsidRPr="005E226A">
              <w:rPr>
                <w:szCs w:val="24"/>
              </w:rPr>
              <w:t>16 (80)</w:t>
            </w:r>
          </w:p>
          <w:p w14:paraId="4DD580AD" w14:textId="77777777" w:rsidR="00E35748" w:rsidRPr="005E226A" w:rsidRDefault="00E35748" w:rsidP="00195234">
            <w:pPr>
              <w:spacing w:line="240" w:lineRule="auto"/>
              <w:jc w:val="center"/>
              <w:rPr>
                <w:szCs w:val="24"/>
              </w:rPr>
            </w:pPr>
            <w:r w:rsidRPr="005E226A">
              <w:rPr>
                <w:szCs w:val="24"/>
              </w:rPr>
              <w:t>(56 ; 94)</w:t>
            </w:r>
          </w:p>
        </w:tc>
        <w:tc>
          <w:tcPr>
            <w:tcW w:w="1701" w:type="dxa"/>
          </w:tcPr>
          <w:p w14:paraId="12B64DE2"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lang w:val="fr-FR" w:eastAsia="en-US"/>
              </w:rPr>
              <w:t>19 (95)</w:t>
            </w:r>
          </w:p>
          <w:p w14:paraId="76D69331"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szCs w:val="20"/>
                <w:lang w:val="fr-FR" w:eastAsia="en-US"/>
              </w:rPr>
              <w:t>(75 ; 99)</w:t>
            </w:r>
          </w:p>
        </w:tc>
      </w:tr>
      <w:tr w:rsidR="00E35748" w:rsidRPr="00F85410" w14:paraId="114B6916" w14:textId="77777777" w:rsidTr="00195234">
        <w:tc>
          <w:tcPr>
            <w:tcW w:w="3261" w:type="dxa"/>
            <w:gridSpan w:val="2"/>
          </w:tcPr>
          <w:p w14:paraId="5AA43094" w14:textId="77777777" w:rsidR="00E35748" w:rsidRPr="005E226A" w:rsidRDefault="00E35748" w:rsidP="00195234">
            <w:pPr>
              <w:spacing w:line="240" w:lineRule="auto"/>
            </w:pPr>
            <w:r w:rsidRPr="005E226A">
              <w:t>Nombre d’interventions relatives à la MAT</w:t>
            </w:r>
          </w:p>
          <w:p w14:paraId="67E877AD" w14:textId="77777777" w:rsidR="00E35748" w:rsidRPr="005E226A" w:rsidRDefault="00E35748">
            <w:pPr>
              <w:pStyle w:val="Titre4"/>
              <w:tabs>
                <w:tab w:val="clear" w:pos="567"/>
              </w:tabs>
              <w:spacing w:line="240" w:lineRule="auto"/>
              <w:ind w:left="176"/>
              <w:jc w:val="left"/>
              <w:rPr>
                <w:b w:val="0"/>
                <w:bCs w:val="0"/>
                <w:noProof w:val="0"/>
                <w:szCs w:val="24"/>
              </w:rPr>
            </w:pPr>
            <w:r w:rsidRPr="00BD2F15">
              <w:rPr>
                <w:b w:val="0"/>
                <w:noProof w:val="0"/>
                <w:szCs w:val="24"/>
              </w:rPr>
              <w:t>Nombre</w:t>
            </w:r>
            <w:r w:rsidRPr="00BD2F15">
              <w:rPr>
                <w:b w:val="0"/>
                <w:noProof w:val="0"/>
              </w:rPr>
              <w:t xml:space="preserve"> par jour</w:t>
            </w:r>
            <w:r w:rsidRPr="005E226A">
              <w:rPr>
                <w:noProof w:val="0"/>
              </w:rPr>
              <w:t xml:space="preserve"> </w:t>
            </w:r>
            <w:r w:rsidRPr="005E226A">
              <w:rPr>
                <w:b w:val="0"/>
                <w:bCs w:val="0"/>
                <w:noProof w:val="0"/>
                <w:szCs w:val="24"/>
              </w:rPr>
              <w:t>avant traitement, médiane (min, max)</w:t>
            </w:r>
          </w:p>
          <w:p w14:paraId="5C4426DA" w14:textId="77777777" w:rsidR="00E35748" w:rsidRPr="005E226A" w:rsidRDefault="00E35748">
            <w:pPr>
              <w:pStyle w:val="Titre4"/>
              <w:tabs>
                <w:tab w:val="clear" w:pos="567"/>
              </w:tabs>
              <w:spacing w:line="240" w:lineRule="auto"/>
              <w:ind w:left="176"/>
              <w:jc w:val="left"/>
              <w:rPr>
                <w:b w:val="0"/>
                <w:noProof w:val="0"/>
              </w:rPr>
            </w:pPr>
            <w:r w:rsidRPr="005E226A">
              <w:rPr>
                <w:b w:val="0"/>
                <w:noProof w:val="0"/>
                <w:szCs w:val="24"/>
              </w:rPr>
              <w:t>Nombre par jour sous traitement, médiane (min, max)</w:t>
            </w:r>
          </w:p>
          <w:p w14:paraId="3D934E77" w14:textId="77777777" w:rsidR="00E35748" w:rsidRPr="005E226A" w:rsidRDefault="00E35748">
            <w:pPr>
              <w:pStyle w:val="Titre4"/>
              <w:tabs>
                <w:tab w:val="clear" w:pos="567"/>
              </w:tabs>
              <w:spacing w:line="240" w:lineRule="auto"/>
              <w:ind w:left="176"/>
              <w:jc w:val="left"/>
              <w:rPr>
                <w:b w:val="0"/>
                <w:noProof w:val="0"/>
                <w:szCs w:val="24"/>
              </w:rPr>
            </w:pPr>
            <w:r w:rsidRPr="005E226A">
              <w:rPr>
                <w:b w:val="0"/>
                <w:noProof w:val="0"/>
                <w:szCs w:val="24"/>
              </w:rPr>
              <w:t>Valeur p</w:t>
            </w:r>
          </w:p>
        </w:tc>
        <w:tc>
          <w:tcPr>
            <w:tcW w:w="1701" w:type="dxa"/>
          </w:tcPr>
          <w:p w14:paraId="5735F9D4" w14:textId="77777777" w:rsidR="00E35748" w:rsidRPr="005E226A" w:rsidRDefault="00E35748">
            <w:pPr>
              <w:pStyle w:val="Titre4"/>
              <w:spacing w:line="240" w:lineRule="auto"/>
              <w:jc w:val="center"/>
              <w:rPr>
                <w:b w:val="0"/>
                <w:noProof w:val="0"/>
                <w:szCs w:val="24"/>
              </w:rPr>
            </w:pPr>
          </w:p>
          <w:p w14:paraId="4CBE289C" w14:textId="77777777" w:rsidR="00E35748" w:rsidRPr="005E226A" w:rsidRDefault="00E35748">
            <w:pPr>
              <w:pStyle w:val="Titre4"/>
              <w:spacing w:line="240" w:lineRule="auto"/>
              <w:jc w:val="center"/>
              <w:rPr>
                <w:b w:val="0"/>
                <w:noProof w:val="0"/>
                <w:szCs w:val="24"/>
              </w:rPr>
            </w:pPr>
          </w:p>
          <w:p w14:paraId="3628C668" w14:textId="77777777" w:rsidR="00E35748" w:rsidRPr="005E226A" w:rsidRDefault="00E35748">
            <w:pPr>
              <w:pStyle w:val="Titre4"/>
              <w:spacing w:line="240" w:lineRule="auto"/>
              <w:jc w:val="center"/>
              <w:rPr>
                <w:b w:val="0"/>
                <w:noProof w:val="0"/>
                <w:szCs w:val="24"/>
              </w:rPr>
            </w:pPr>
            <w:r w:rsidRPr="005E226A">
              <w:rPr>
                <w:b w:val="0"/>
                <w:noProof w:val="0"/>
                <w:szCs w:val="24"/>
              </w:rPr>
              <w:t xml:space="preserve">0,88 </w:t>
            </w:r>
            <w:r w:rsidRPr="005E226A">
              <w:rPr>
                <w:b w:val="0"/>
                <w:noProof w:val="0"/>
                <w:szCs w:val="24"/>
              </w:rPr>
              <w:br/>
              <w:t>(0,04, 1,59)</w:t>
            </w:r>
          </w:p>
          <w:p w14:paraId="55506689" w14:textId="77777777" w:rsidR="00E35748" w:rsidRPr="005E226A" w:rsidRDefault="00E35748">
            <w:pPr>
              <w:pStyle w:val="Titre4"/>
              <w:spacing w:line="240" w:lineRule="auto"/>
              <w:jc w:val="center"/>
              <w:rPr>
                <w:b w:val="0"/>
                <w:noProof w:val="0"/>
                <w:szCs w:val="24"/>
              </w:rPr>
            </w:pPr>
            <w:r w:rsidRPr="005E226A">
              <w:rPr>
                <w:b w:val="0"/>
                <w:noProof w:val="0"/>
                <w:szCs w:val="24"/>
              </w:rPr>
              <w:t>0 (0, 0,31)</w:t>
            </w:r>
          </w:p>
          <w:p w14:paraId="087A7F0C" w14:textId="77777777" w:rsidR="00E35748" w:rsidRPr="005E226A" w:rsidRDefault="00E35748">
            <w:pPr>
              <w:pStyle w:val="Titre4"/>
              <w:spacing w:line="240" w:lineRule="auto"/>
              <w:jc w:val="center"/>
              <w:rPr>
                <w:b w:val="0"/>
                <w:i/>
                <w:noProof w:val="0"/>
                <w:lang w:eastAsia="en-US"/>
              </w:rPr>
            </w:pPr>
          </w:p>
          <w:p w14:paraId="5E68AAB3" w14:textId="77777777" w:rsidR="00E35748" w:rsidRPr="005E226A" w:rsidRDefault="00E35748">
            <w:pPr>
              <w:pStyle w:val="Titre4"/>
              <w:spacing w:line="240" w:lineRule="auto"/>
              <w:jc w:val="center"/>
              <w:rPr>
                <w:b w:val="0"/>
                <w:noProof w:val="0"/>
                <w:szCs w:val="24"/>
              </w:rPr>
            </w:pPr>
            <w:r w:rsidRPr="005E226A">
              <w:rPr>
                <w:b w:val="0"/>
                <w:i/>
                <w:noProof w:val="0"/>
                <w:lang w:eastAsia="en-US"/>
              </w:rPr>
              <w:t>P </w:t>
            </w:r>
            <w:r w:rsidRPr="005E226A">
              <w:rPr>
                <w:b w:val="0"/>
                <w:noProof w:val="0"/>
                <w:szCs w:val="24"/>
              </w:rPr>
              <w:t>&lt; 0,0001</w:t>
            </w:r>
          </w:p>
        </w:tc>
        <w:tc>
          <w:tcPr>
            <w:tcW w:w="1559" w:type="dxa"/>
          </w:tcPr>
          <w:p w14:paraId="70698FD5" w14:textId="77777777" w:rsidR="00E35748" w:rsidRPr="00F85410" w:rsidRDefault="00E35748" w:rsidP="00195234">
            <w:pPr>
              <w:pStyle w:val="C-TableText"/>
              <w:tabs>
                <w:tab w:val="left" w:pos="567"/>
              </w:tabs>
              <w:spacing w:before="0" w:after="0" w:line="260" w:lineRule="exact"/>
              <w:jc w:val="center"/>
              <w:rPr>
                <w:lang w:val="fr-FR" w:eastAsia="en-US"/>
              </w:rPr>
            </w:pPr>
          </w:p>
          <w:p w14:paraId="1CBFD36B" w14:textId="77777777" w:rsidR="00E35748" w:rsidRPr="00F85410" w:rsidRDefault="00E35748" w:rsidP="00195234">
            <w:pPr>
              <w:pStyle w:val="C-TableText"/>
              <w:tabs>
                <w:tab w:val="left" w:pos="567"/>
              </w:tabs>
              <w:spacing w:before="0" w:after="0" w:line="260" w:lineRule="exact"/>
              <w:jc w:val="center"/>
              <w:rPr>
                <w:lang w:val="fr-FR" w:eastAsia="en-US"/>
              </w:rPr>
            </w:pPr>
          </w:p>
          <w:p w14:paraId="061E7F39" w14:textId="77777777" w:rsidR="00E35748" w:rsidRPr="00F85410" w:rsidRDefault="00E35748" w:rsidP="00195234">
            <w:pPr>
              <w:pStyle w:val="C-TableText"/>
              <w:tabs>
                <w:tab w:val="left" w:pos="567"/>
              </w:tabs>
              <w:spacing w:before="0" w:after="0" w:line="260" w:lineRule="exact"/>
              <w:jc w:val="center"/>
              <w:rPr>
                <w:lang w:val="fr-FR" w:eastAsia="en-US"/>
              </w:rPr>
            </w:pPr>
            <w:r w:rsidRPr="00F85410">
              <w:rPr>
                <w:lang w:val="fr-FR" w:eastAsia="en-US"/>
              </w:rPr>
              <w:t xml:space="preserve">0,88 </w:t>
            </w:r>
            <w:r w:rsidRPr="00F85410">
              <w:rPr>
                <w:lang w:val="fr-FR" w:eastAsia="en-US"/>
              </w:rPr>
              <w:br/>
              <w:t>(0,04, 1,59)</w:t>
            </w:r>
          </w:p>
          <w:p w14:paraId="5B036EE5" w14:textId="77777777" w:rsidR="00E35748" w:rsidRPr="00F85410" w:rsidRDefault="00E35748" w:rsidP="00195234">
            <w:pPr>
              <w:pStyle w:val="C-TableText"/>
              <w:tabs>
                <w:tab w:val="left" w:pos="567"/>
              </w:tabs>
              <w:spacing w:before="0" w:after="0" w:line="260" w:lineRule="exact"/>
              <w:jc w:val="center"/>
              <w:rPr>
                <w:lang w:val="fr-FR" w:eastAsia="en-US"/>
              </w:rPr>
            </w:pPr>
            <w:r w:rsidRPr="00F85410">
              <w:rPr>
                <w:lang w:val="fr-FR" w:eastAsia="en-US"/>
              </w:rPr>
              <w:t>0 (0, 0,31)</w:t>
            </w:r>
          </w:p>
          <w:p w14:paraId="2DC22215" w14:textId="77777777" w:rsidR="00E35748" w:rsidRPr="005E226A" w:rsidRDefault="00E35748">
            <w:pPr>
              <w:pStyle w:val="Titre4"/>
              <w:spacing w:line="240" w:lineRule="auto"/>
              <w:jc w:val="center"/>
              <w:rPr>
                <w:b w:val="0"/>
                <w:i/>
                <w:noProof w:val="0"/>
                <w:lang w:eastAsia="en-US"/>
              </w:rPr>
            </w:pPr>
          </w:p>
          <w:p w14:paraId="0BA23FC5" w14:textId="77777777" w:rsidR="00E35748" w:rsidRPr="005E226A" w:rsidRDefault="00E35748">
            <w:pPr>
              <w:pStyle w:val="Titre4"/>
              <w:spacing w:line="240" w:lineRule="auto"/>
              <w:jc w:val="center"/>
              <w:rPr>
                <w:b w:val="0"/>
                <w:noProof w:val="0"/>
                <w:szCs w:val="24"/>
              </w:rPr>
            </w:pPr>
            <w:r w:rsidRPr="005E226A">
              <w:rPr>
                <w:b w:val="0"/>
                <w:i/>
                <w:noProof w:val="0"/>
                <w:lang w:eastAsia="en-US"/>
              </w:rPr>
              <w:t>P </w:t>
            </w:r>
            <w:r w:rsidRPr="005E226A">
              <w:rPr>
                <w:b w:val="0"/>
                <w:noProof w:val="0"/>
                <w:lang w:eastAsia="en-US"/>
              </w:rPr>
              <w:t>&lt; 0,0001</w:t>
            </w:r>
          </w:p>
        </w:tc>
        <w:tc>
          <w:tcPr>
            <w:tcW w:w="1559" w:type="dxa"/>
          </w:tcPr>
          <w:p w14:paraId="6A752E9F" w14:textId="77777777" w:rsidR="00E35748" w:rsidRPr="005E226A" w:rsidRDefault="00E35748">
            <w:pPr>
              <w:pStyle w:val="Titre4"/>
              <w:spacing w:line="240" w:lineRule="auto"/>
              <w:jc w:val="center"/>
              <w:rPr>
                <w:b w:val="0"/>
                <w:noProof w:val="0"/>
                <w:szCs w:val="24"/>
              </w:rPr>
            </w:pPr>
          </w:p>
          <w:p w14:paraId="2C8A8399" w14:textId="77777777" w:rsidR="00E35748" w:rsidRPr="005E226A" w:rsidRDefault="00E35748">
            <w:pPr>
              <w:pStyle w:val="Titre4"/>
              <w:spacing w:line="240" w:lineRule="auto"/>
              <w:jc w:val="center"/>
              <w:rPr>
                <w:b w:val="0"/>
                <w:noProof w:val="0"/>
                <w:szCs w:val="24"/>
              </w:rPr>
            </w:pPr>
          </w:p>
          <w:p w14:paraId="58E74565" w14:textId="77777777" w:rsidR="00E35748" w:rsidRPr="005E226A" w:rsidRDefault="00E35748">
            <w:pPr>
              <w:pStyle w:val="Titre4"/>
              <w:spacing w:line="240" w:lineRule="auto"/>
              <w:jc w:val="center"/>
              <w:rPr>
                <w:b w:val="0"/>
                <w:noProof w:val="0"/>
                <w:szCs w:val="24"/>
              </w:rPr>
            </w:pPr>
            <w:r w:rsidRPr="005E226A">
              <w:rPr>
                <w:b w:val="0"/>
                <w:noProof w:val="0"/>
                <w:szCs w:val="24"/>
              </w:rPr>
              <w:t xml:space="preserve">0,23 </w:t>
            </w:r>
            <w:r w:rsidRPr="005E226A">
              <w:rPr>
                <w:b w:val="0"/>
                <w:noProof w:val="0"/>
                <w:szCs w:val="24"/>
              </w:rPr>
              <w:br/>
              <w:t>(0,05, 1,09)</w:t>
            </w:r>
          </w:p>
          <w:p w14:paraId="3B5E121A" w14:textId="77777777" w:rsidR="00E35748" w:rsidRPr="005E226A" w:rsidRDefault="00E35748">
            <w:pPr>
              <w:pStyle w:val="Titre4"/>
              <w:spacing w:line="240" w:lineRule="auto"/>
              <w:jc w:val="center"/>
              <w:rPr>
                <w:b w:val="0"/>
                <w:noProof w:val="0"/>
                <w:szCs w:val="24"/>
              </w:rPr>
            </w:pPr>
            <w:r w:rsidRPr="005E226A">
              <w:rPr>
                <w:b w:val="0"/>
                <w:noProof w:val="0"/>
                <w:szCs w:val="24"/>
              </w:rPr>
              <w:t>0</w:t>
            </w:r>
          </w:p>
          <w:p w14:paraId="22E94431" w14:textId="77777777" w:rsidR="00E35748" w:rsidRPr="005E226A" w:rsidRDefault="00E35748">
            <w:pPr>
              <w:pStyle w:val="Titre4"/>
              <w:spacing w:line="240" w:lineRule="auto"/>
              <w:jc w:val="center"/>
              <w:rPr>
                <w:b w:val="0"/>
                <w:i/>
                <w:noProof w:val="0"/>
                <w:lang w:eastAsia="en-US"/>
              </w:rPr>
            </w:pPr>
          </w:p>
          <w:p w14:paraId="69E9CFFC" w14:textId="77777777" w:rsidR="00E35748" w:rsidRPr="005E226A" w:rsidRDefault="00E35748">
            <w:pPr>
              <w:pStyle w:val="Titre4"/>
              <w:spacing w:line="240" w:lineRule="auto"/>
              <w:jc w:val="center"/>
              <w:rPr>
                <w:b w:val="0"/>
                <w:noProof w:val="0"/>
                <w:szCs w:val="24"/>
              </w:rPr>
            </w:pPr>
            <w:r w:rsidRPr="005E226A">
              <w:rPr>
                <w:b w:val="0"/>
                <w:i/>
                <w:noProof w:val="0"/>
                <w:lang w:eastAsia="en-US"/>
              </w:rPr>
              <w:t>P</w:t>
            </w:r>
            <w:r w:rsidRPr="005E226A">
              <w:rPr>
                <w:b w:val="0"/>
                <w:noProof w:val="0"/>
                <w:szCs w:val="24"/>
              </w:rPr>
              <w:t> &lt; 0,0001</w:t>
            </w:r>
          </w:p>
        </w:tc>
        <w:tc>
          <w:tcPr>
            <w:tcW w:w="1701" w:type="dxa"/>
          </w:tcPr>
          <w:p w14:paraId="49DCDBA0" w14:textId="77777777" w:rsidR="00E35748" w:rsidRPr="00F85410" w:rsidRDefault="00E35748" w:rsidP="00195234">
            <w:pPr>
              <w:pStyle w:val="C-TableText"/>
              <w:tabs>
                <w:tab w:val="left" w:pos="567"/>
              </w:tabs>
              <w:spacing w:before="0" w:after="0" w:line="260" w:lineRule="exact"/>
              <w:jc w:val="center"/>
              <w:rPr>
                <w:szCs w:val="20"/>
                <w:lang w:val="fr-FR"/>
              </w:rPr>
            </w:pPr>
          </w:p>
          <w:p w14:paraId="38E2643D" w14:textId="77777777" w:rsidR="00E35748" w:rsidRPr="00F85410" w:rsidRDefault="00E35748" w:rsidP="00195234">
            <w:pPr>
              <w:pStyle w:val="C-TableText"/>
              <w:tabs>
                <w:tab w:val="left" w:pos="567"/>
              </w:tabs>
              <w:spacing w:before="0" w:after="0" w:line="260" w:lineRule="exact"/>
              <w:jc w:val="center"/>
              <w:rPr>
                <w:lang w:val="fr-FR" w:eastAsia="en-US"/>
              </w:rPr>
            </w:pPr>
          </w:p>
          <w:p w14:paraId="602C4D34" w14:textId="77777777" w:rsidR="00E35748" w:rsidRPr="00F85410" w:rsidRDefault="00E35748" w:rsidP="00195234">
            <w:pPr>
              <w:pStyle w:val="C-TableText"/>
              <w:tabs>
                <w:tab w:val="left" w:pos="567"/>
              </w:tabs>
              <w:spacing w:before="0" w:after="0" w:line="260" w:lineRule="exact"/>
              <w:jc w:val="center"/>
              <w:rPr>
                <w:szCs w:val="20"/>
                <w:lang w:val="fr-FR"/>
              </w:rPr>
            </w:pPr>
            <w:r w:rsidRPr="00F85410">
              <w:rPr>
                <w:szCs w:val="20"/>
                <w:lang w:val="fr-FR"/>
              </w:rPr>
              <w:t>0</w:t>
            </w:r>
            <w:r w:rsidRPr="00F85410">
              <w:rPr>
                <w:lang w:val="fr-FR" w:eastAsia="en-US"/>
              </w:rPr>
              <w:t>,</w:t>
            </w:r>
            <w:r w:rsidRPr="00F85410">
              <w:rPr>
                <w:szCs w:val="20"/>
                <w:lang w:val="fr-FR"/>
              </w:rPr>
              <w:t xml:space="preserve">23 </w:t>
            </w:r>
            <w:r w:rsidRPr="00F85410">
              <w:rPr>
                <w:szCs w:val="20"/>
                <w:lang w:val="fr-FR"/>
              </w:rPr>
              <w:br/>
              <w:t>(0,05, 1,09)</w:t>
            </w:r>
          </w:p>
          <w:p w14:paraId="1E9AA3F3" w14:textId="77777777" w:rsidR="00E35748" w:rsidRPr="00F85410" w:rsidRDefault="00E35748" w:rsidP="00195234">
            <w:pPr>
              <w:pStyle w:val="C-TableText"/>
              <w:tabs>
                <w:tab w:val="left" w:pos="567"/>
              </w:tabs>
              <w:spacing w:before="0" w:after="0" w:line="260" w:lineRule="exact"/>
              <w:jc w:val="center"/>
              <w:rPr>
                <w:szCs w:val="20"/>
                <w:lang w:val="fr-FR"/>
              </w:rPr>
            </w:pPr>
            <w:r w:rsidRPr="00F85410">
              <w:rPr>
                <w:szCs w:val="20"/>
                <w:lang w:val="fr-FR"/>
              </w:rPr>
              <w:t>0</w:t>
            </w:r>
          </w:p>
          <w:p w14:paraId="2D9075DF" w14:textId="77777777" w:rsidR="00E35748" w:rsidRPr="00F85410" w:rsidRDefault="00E35748" w:rsidP="00195234">
            <w:pPr>
              <w:pStyle w:val="C-TableText"/>
              <w:tabs>
                <w:tab w:val="left" w:pos="567"/>
              </w:tabs>
              <w:spacing w:before="0" w:after="0" w:line="260" w:lineRule="exact"/>
              <w:jc w:val="center"/>
              <w:rPr>
                <w:lang w:val="fr-FR" w:eastAsia="en-US"/>
              </w:rPr>
            </w:pPr>
          </w:p>
          <w:p w14:paraId="1A06C8A0" w14:textId="77777777" w:rsidR="00E35748" w:rsidRPr="005E226A" w:rsidRDefault="00E35748">
            <w:pPr>
              <w:pStyle w:val="Titre4"/>
              <w:spacing w:line="240" w:lineRule="auto"/>
              <w:jc w:val="center"/>
              <w:rPr>
                <w:b w:val="0"/>
                <w:noProof w:val="0"/>
                <w:szCs w:val="24"/>
              </w:rPr>
            </w:pPr>
            <w:r w:rsidRPr="005E226A">
              <w:rPr>
                <w:b w:val="0"/>
                <w:i/>
                <w:noProof w:val="0"/>
                <w:lang w:eastAsia="en-US"/>
              </w:rPr>
              <w:t>P </w:t>
            </w:r>
            <w:r w:rsidRPr="005E226A">
              <w:rPr>
                <w:b w:val="0"/>
                <w:noProof w:val="0"/>
                <w:lang w:eastAsia="en-US"/>
              </w:rPr>
              <w:t>&lt; </w:t>
            </w:r>
            <w:r w:rsidRPr="005E226A">
              <w:rPr>
                <w:b w:val="0"/>
                <w:noProof w:val="0"/>
              </w:rPr>
              <w:t>0,0001</w:t>
            </w:r>
          </w:p>
        </w:tc>
      </w:tr>
      <w:tr w:rsidR="00E35748" w:rsidRPr="00F85410" w14:paraId="3060FA99" w14:textId="77777777" w:rsidTr="00195234">
        <w:tc>
          <w:tcPr>
            <w:tcW w:w="3261" w:type="dxa"/>
            <w:gridSpan w:val="2"/>
          </w:tcPr>
          <w:p w14:paraId="150B24FF" w14:textId="77777777" w:rsidR="00E35748" w:rsidRPr="005E226A" w:rsidRDefault="00E35748" w:rsidP="00195234">
            <w:pPr>
              <w:spacing w:line="240" w:lineRule="auto"/>
              <w:rPr>
                <w:szCs w:val="24"/>
              </w:rPr>
            </w:pPr>
            <w:r w:rsidRPr="005E226A">
              <w:rPr>
                <w:szCs w:val="24"/>
              </w:rPr>
              <w:t>Amélioration de l’IRC </w:t>
            </w:r>
            <w:r w:rsidRPr="005E226A">
              <w:rPr>
                <w:rFonts w:hint="eastAsia"/>
                <w:szCs w:val="24"/>
              </w:rPr>
              <w:t>≥</w:t>
            </w:r>
            <w:r w:rsidRPr="005E226A">
              <w:rPr>
                <w:szCs w:val="24"/>
              </w:rPr>
              <w:t> 1 stade, n (%) (IC à 95 %)</w:t>
            </w:r>
          </w:p>
        </w:tc>
        <w:tc>
          <w:tcPr>
            <w:tcW w:w="1701" w:type="dxa"/>
          </w:tcPr>
          <w:p w14:paraId="6797005C" w14:textId="77777777" w:rsidR="00E35748" w:rsidRPr="005E226A" w:rsidRDefault="00E35748" w:rsidP="00195234">
            <w:pPr>
              <w:spacing w:line="240" w:lineRule="auto"/>
              <w:jc w:val="center"/>
              <w:rPr>
                <w:szCs w:val="24"/>
              </w:rPr>
            </w:pPr>
            <w:r w:rsidRPr="005E226A">
              <w:rPr>
                <w:szCs w:val="24"/>
              </w:rPr>
              <w:t>10 (59)</w:t>
            </w:r>
          </w:p>
          <w:p w14:paraId="26F5AC54" w14:textId="77777777" w:rsidR="00E35748" w:rsidRPr="005E226A" w:rsidRDefault="00E35748" w:rsidP="00195234">
            <w:pPr>
              <w:spacing w:line="240" w:lineRule="auto"/>
              <w:jc w:val="center"/>
              <w:rPr>
                <w:szCs w:val="24"/>
              </w:rPr>
            </w:pPr>
            <w:r w:rsidRPr="005E226A">
              <w:rPr>
                <w:szCs w:val="24"/>
              </w:rPr>
              <w:t>(33 ; 82)</w:t>
            </w:r>
          </w:p>
        </w:tc>
        <w:tc>
          <w:tcPr>
            <w:tcW w:w="1559" w:type="dxa"/>
          </w:tcPr>
          <w:p w14:paraId="39E0E35D"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lang w:val="fr-FR" w:eastAsia="en-US"/>
              </w:rPr>
              <w:t>12 (71)</w:t>
            </w:r>
          </w:p>
          <w:p w14:paraId="037F4041"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szCs w:val="20"/>
                <w:lang w:val="fr-FR" w:eastAsia="en-US"/>
              </w:rPr>
              <w:t>(44 ; 90)</w:t>
            </w:r>
          </w:p>
        </w:tc>
        <w:tc>
          <w:tcPr>
            <w:tcW w:w="1559" w:type="dxa"/>
          </w:tcPr>
          <w:p w14:paraId="43D0AC72" w14:textId="77777777" w:rsidR="00E35748" w:rsidRPr="005E226A" w:rsidRDefault="00E35748" w:rsidP="00195234">
            <w:pPr>
              <w:spacing w:line="240" w:lineRule="auto"/>
              <w:jc w:val="center"/>
              <w:rPr>
                <w:szCs w:val="24"/>
              </w:rPr>
            </w:pPr>
            <w:r w:rsidRPr="005E226A">
              <w:rPr>
                <w:szCs w:val="24"/>
              </w:rPr>
              <w:t>7 (35)</w:t>
            </w:r>
          </w:p>
          <w:p w14:paraId="3774590C" w14:textId="77777777" w:rsidR="00E35748" w:rsidRPr="005E226A" w:rsidRDefault="00E35748" w:rsidP="00195234">
            <w:pPr>
              <w:spacing w:line="240" w:lineRule="auto"/>
              <w:jc w:val="center"/>
              <w:rPr>
                <w:szCs w:val="24"/>
              </w:rPr>
            </w:pPr>
            <w:r w:rsidRPr="005E226A">
              <w:rPr>
                <w:szCs w:val="24"/>
              </w:rPr>
              <w:t>(15 ; 59)</w:t>
            </w:r>
          </w:p>
        </w:tc>
        <w:tc>
          <w:tcPr>
            <w:tcW w:w="1701" w:type="dxa"/>
          </w:tcPr>
          <w:p w14:paraId="0588EDB7"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lang w:val="fr-FR" w:eastAsia="en-US"/>
              </w:rPr>
              <w:t>12 (60)</w:t>
            </w:r>
          </w:p>
          <w:p w14:paraId="71143C7A"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szCs w:val="20"/>
                <w:lang w:val="fr-FR" w:eastAsia="en-US"/>
              </w:rPr>
              <w:t>(36 ; 81)</w:t>
            </w:r>
          </w:p>
        </w:tc>
      </w:tr>
      <w:tr w:rsidR="00E35748" w:rsidRPr="00F85410" w14:paraId="7E80D392" w14:textId="77777777" w:rsidTr="00195234">
        <w:tc>
          <w:tcPr>
            <w:tcW w:w="3261" w:type="dxa"/>
            <w:gridSpan w:val="2"/>
          </w:tcPr>
          <w:p w14:paraId="137A972D" w14:textId="77777777" w:rsidR="00E35748" w:rsidRPr="005E226A" w:rsidRDefault="00E35748" w:rsidP="00195234">
            <w:pPr>
              <w:spacing w:line="240" w:lineRule="auto"/>
              <w:rPr>
                <w:szCs w:val="24"/>
              </w:rPr>
            </w:pPr>
            <w:r w:rsidRPr="005E226A">
              <w:rPr>
                <w:szCs w:val="24"/>
              </w:rPr>
              <w:t xml:space="preserve">Modification du </w:t>
            </w:r>
            <w:proofErr w:type="spellStart"/>
            <w:r w:rsidRPr="005E226A">
              <w:rPr>
                <w:szCs w:val="24"/>
              </w:rPr>
              <w:t>DFGe</w:t>
            </w:r>
            <w:proofErr w:type="spellEnd"/>
            <w:r w:rsidRPr="005E226A">
              <w:rPr>
                <w:szCs w:val="24"/>
              </w:rPr>
              <w:t xml:space="preserve">, </w:t>
            </w:r>
            <w:proofErr w:type="spellStart"/>
            <w:r w:rsidRPr="005E226A">
              <w:rPr>
                <w:szCs w:val="24"/>
              </w:rPr>
              <w:t>mL</w:t>
            </w:r>
            <w:proofErr w:type="spellEnd"/>
            <w:r w:rsidRPr="005E226A">
              <w:rPr>
                <w:szCs w:val="24"/>
              </w:rPr>
              <w:t>/minute/1,73 m</w:t>
            </w:r>
            <w:r w:rsidRPr="005E226A">
              <w:rPr>
                <w:vertAlign w:val="superscript"/>
              </w:rPr>
              <w:t>2</w:t>
            </w:r>
            <w:r w:rsidRPr="005E226A">
              <w:t> : médiane (limites)</w:t>
            </w:r>
          </w:p>
        </w:tc>
        <w:tc>
          <w:tcPr>
            <w:tcW w:w="1701" w:type="dxa"/>
          </w:tcPr>
          <w:p w14:paraId="610659C9" w14:textId="77777777" w:rsidR="00E35748" w:rsidRPr="005E226A" w:rsidRDefault="00E35748" w:rsidP="00195234">
            <w:pPr>
              <w:spacing w:line="240" w:lineRule="auto"/>
              <w:jc w:val="center"/>
              <w:rPr>
                <w:szCs w:val="24"/>
              </w:rPr>
            </w:pPr>
            <w:r w:rsidRPr="005E226A">
              <w:rPr>
                <w:szCs w:val="24"/>
              </w:rPr>
              <w:t>20 (</w:t>
            </w:r>
            <w:r w:rsidRPr="005E226A">
              <w:rPr>
                <w:szCs w:val="24"/>
              </w:rPr>
              <w:noBreakHyphen/>
              <w:t>1, 98)</w:t>
            </w:r>
          </w:p>
          <w:p w14:paraId="4BAF55F3" w14:textId="77777777" w:rsidR="00E35748" w:rsidRPr="005E226A" w:rsidRDefault="00E35748" w:rsidP="00195234">
            <w:pPr>
              <w:spacing w:line="240" w:lineRule="auto"/>
              <w:jc w:val="center"/>
              <w:rPr>
                <w:szCs w:val="24"/>
              </w:rPr>
            </w:pPr>
          </w:p>
        </w:tc>
        <w:tc>
          <w:tcPr>
            <w:tcW w:w="1559" w:type="dxa"/>
          </w:tcPr>
          <w:p w14:paraId="208134A1" w14:textId="77777777" w:rsidR="00E35748" w:rsidRPr="005E226A" w:rsidRDefault="00E35748" w:rsidP="00195234">
            <w:pPr>
              <w:spacing w:line="240" w:lineRule="auto"/>
              <w:jc w:val="center"/>
              <w:rPr>
                <w:szCs w:val="24"/>
              </w:rPr>
            </w:pPr>
            <w:r w:rsidRPr="005E226A">
              <w:rPr>
                <w:lang w:eastAsia="en-US"/>
              </w:rPr>
              <w:t>28 (3, 82)</w:t>
            </w:r>
          </w:p>
        </w:tc>
        <w:tc>
          <w:tcPr>
            <w:tcW w:w="1559" w:type="dxa"/>
          </w:tcPr>
          <w:p w14:paraId="17CCC6CD" w14:textId="77777777" w:rsidR="00E35748" w:rsidRPr="005E226A" w:rsidRDefault="00E35748" w:rsidP="00195234">
            <w:pPr>
              <w:spacing w:line="240" w:lineRule="auto"/>
              <w:jc w:val="center"/>
              <w:rPr>
                <w:szCs w:val="24"/>
              </w:rPr>
            </w:pPr>
            <w:r w:rsidRPr="005E226A">
              <w:rPr>
                <w:szCs w:val="24"/>
              </w:rPr>
              <w:t>5 (</w:t>
            </w:r>
            <w:r w:rsidRPr="005E226A">
              <w:rPr>
                <w:szCs w:val="24"/>
              </w:rPr>
              <w:noBreakHyphen/>
              <w:t>11, 20)</w:t>
            </w:r>
          </w:p>
          <w:p w14:paraId="25F376CC" w14:textId="77777777" w:rsidR="00E35748" w:rsidRPr="005E226A" w:rsidRDefault="00E35748" w:rsidP="00195234">
            <w:pPr>
              <w:spacing w:line="240" w:lineRule="auto"/>
              <w:jc w:val="center"/>
              <w:rPr>
                <w:szCs w:val="24"/>
              </w:rPr>
            </w:pPr>
          </w:p>
        </w:tc>
        <w:tc>
          <w:tcPr>
            <w:tcW w:w="1701" w:type="dxa"/>
          </w:tcPr>
          <w:p w14:paraId="08213F2A" w14:textId="77777777" w:rsidR="00E35748" w:rsidRPr="005E226A" w:rsidRDefault="00E35748" w:rsidP="00195234">
            <w:pPr>
              <w:spacing w:line="240" w:lineRule="auto"/>
              <w:jc w:val="center"/>
              <w:rPr>
                <w:szCs w:val="24"/>
              </w:rPr>
            </w:pPr>
            <w:r w:rsidRPr="005E226A">
              <w:rPr>
                <w:lang w:eastAsia="en-US"/>
              </w:rPr>
              <w:t>11 (</w:t>
            </w:r>
            <w:r w:rsidRPr="005E226A">
              <w:rPr>
                <w:lang w:eastAsia="en-US"/>
              </w:rPr>
              <w:noBreakHyphen/>
              <w:t>42, 30)</w:t>
            </w:r>
          </w:p>
        </w:tc>
      </w:tr>
      <w:tr w:rsidR="00E35748" w:rsidRPr="00F85410" w14:paraId="46688A72" w14:textId="77777777" w:rsidTr="00195234">
        <w:tc>
          <w:tcPr>
            <w:tcW w:w="3261" w:type="dxa"/>
            <w:gridSpan w:val="2"/>
          </w:tcPr>
          <w:p w14:paraId="2F41736A" w14:textId="77777777" w:rsidR="00E35748" w:rsidRPr="005E226A" w:rsidRDefault="00E35748" w:rsidP="00195234">
            <w:pPr>
              <w:spacing w:line="240" w:lineRule="auto"/>
              <w:rPr>
                <w:szCs w:val="24"/>
              </w:rPr>
            </w:pPr>
            <w:r w:rsidRPr="005E226A">
              <w:rPr>
                <w:szCs w:val="24"/>
              </w:rPr>
              <w:t xml:space="preserve">Amélioration du </w:t>
            </w:r>
            <w:proofErr w:type="spellStart"/>
            <w:r w:rsidRPr="005E226A">
              <w:rPr>
                <w:szCs w:val="24"/>
              </w:rPr>
              <w:t>DFGe</w:t>
            </w:r>
            <w:proofErr w:type="spellEnd"/>
            <w:r w:rsidRPr="005E226A">
              <w:rPr>
                <w:szCs w:val="24"/>
              </w:rPr>
              <w:t xml:space="preserve"> </w:t>
            </w:r>
            <w:r w:rsidRPr="005E226A">
              <w:rPr>
                <w:rFonts w:hint="eastAsia"/>
                <w:szCs w:val="24"/>
              </w:rPr>
              <w:t>≥</w:t>
            </w:r>
            <w:r w:rsidRPr="005E226A">
              <w:rPr>
                <w:szCs w:val="24"/>
              </w:rPr>
              <w:t> 15 </w:t>
            </w:r>
            <w:proofErr w:type="spellStart"/>
            <w:r w:rsidRPr="005E226A">
              <w:rPr>
                <w:szCs w:val="24"/>
              </w:rPr>
              <w:t>mL</w:t>
            </w:r>
            <w:proofErr w:type="spellEnd"/>
            <w:r w:rsidRPr="005E226A">
              <w:rPr>
                <w:szCs w:val="24"/>
              </w:rPr>
              <w:t>/minute/1,73 m</w:t>
            </w:r>
            <w:r w:rsidRPr="005E226A">
              <w:rPr>
                <w:vertAlign w:val="superscript"/>
              </w:rPr>
              <w:t>2</w:t>
            </w:r>
            <w:r w:rsidRPr="005E226A">
              <w:t>, n (%) (IC à 95</w:t>
            </w:r>
            <w:r w:rsidRPr="005E226A">
              <w:rPr>
                <w:szCs w:val="24"/>
              </w:rPr>
              <w:t> </w:t>
            </w:r>
            <w:r w:rsidRPr="005E226A">
              <w:t>%)</w:t>
            </w:r>
          </w:p>
        </w:tc>
        <w:tc>
          <w:tcPr>
            <w:tcW w:w="1701" w:type="dxa"/>
          </w:tcPr>
          <w:p w14:paraId="7CF56838" w14:textId="77777777" w:rsidR="00E35748" w:rsidRPr="005E226A" w:rsidRDefault="00E35748" w:rsidP="00195234">
            <w:pPr>
              <w:spacing w:line="240" w:lineRule="auto"/>
              <w:jc w:val="center"/>
              <w:rPr>
                <w:szCs w:val="24"/>
              </w:rPr>
            </w:pPr>
            <w:r w:rsidRPr="005E226A">
              <w:rPr>
                <w:szCs w:val="24"/>
              </w:rPr>
              <w:t>8 (47)</w:t>
            </w:r>
          </w:p>
          <w:p w14:paraId="6DAC2DD1" w14:textId="77777777" w:rsidR="00E35748" w:rsidRPr="005E226A" w:rsidRDefault="00E35748" w:rsidP="00195234">
            <w:pPr>
              <w:spacing w:line="240" w:lineRule="auto"/>
              <w:jc w:val="center"/>
              <w:rPr>
                <w:szCs w:val="24"/>
              </w:rPr>
            </w:pPr>
            <w:r w:rsidRPr="005E226A">
              <w:rPr>
                <w:szCs w:val="24"/>
              </w:rPr>
              <w:t>(23 ; 72)</w:t>
            </w:r>
          </w:p>
        </w:tc>
        <w:tc>
          <w:tcPr>
            <w:tcW w:w="1559" w:type="dxa"/>
          </w:tcPr>
          <w:p w14:paraId="0166A656" w14:textId="77777777" w:rsidR="00E35748" w:rsidRPr="005E226A" w:rsidRDefault="00E35748" w:rsidP="00195234">
            <w:pPr>
              <w:pStyle w:val="C-TableText"/>
              <w:spacing w:before="0" w:after="0"/>
              <w:jc w:val="center"/>
              <w:rPr>
                <w:lang w:val="fr-FR" w:eastAsia="en-US"/>
              </w:rPr>
            </w:pPr>
            <w:r w:rsidRPr="005E226A">
              <w:rPr>
                <w:lang w:val="fr-FR" w:eastAsia="en-US"/>
              </w:rPr>
              <w:t>10 (59)</w:t>
            </w:r>
          </w:p>
          <w:p w14:paraId="5A07EB03" w14:textId="77777777" w:rsidR="00E35748" w:rsidRPr="005E226A" w:rsidRDefault="00E35748" w:rsidP="00195234">
            <w:pPr>
              <w:pStyle w:val="C-TableText"/>
              <w:spacing w:before="0" w:after="0"/>
              <w:jc w:val="center"/>
              <w:rPr>
                <w:lang w:val="fr-FR" w:eastAsia="en-US"/>
              </w:rPr>
            </w:pPr>
            <w:r w:rsidRPr="005E226A">
              <w:rPr>
                <w:szCs w:val="20"/>
                <w:lang w:val="fr-FR" w:eastAsia="en-US"/>
              </w:rPr>
              <w:t>(33 ; 82)</w:t>
            </w:r>
          </w:p>
        </w:tc>
        <w:tc>
          <w:tcPr>
            <w:tcW w:w="1559" w:type="dxa"/>
          </w:tcPr>
          <w:p w14:paraId="7CCFADA6" w14:textId="77777777" w:rsidR="00E35748" w:rsidRPr="005E226A" w:rsidRDefault="00E35748" w:rsidP="00195234">
            <w:pPr>
              <w:spacing w:line="240" w:lineRule="auto"/>
              <w:jc w:val="center"/>
              <w:rPr>
                <w:szCs w:val="24"/>
              </w:rPr>
            </w:pPr>
            <w:r w:rsidRPr="005E226A">
              <w:rPr>
                <w:szCs w:val="24"/>
              </w:rPr>
              <w:t>1 (5)</w:t>
            </w:r>
          </w:p>
          <w:p w14:paraId="4645C39F" w14:textId="77777777" w:rsidR="00E35748" w:rsidRPr="005E226A" w:rsidRDefault="00E35748" w:rsidP="00195234">
            <w:pPr>
              <w:spacing w:line="240" w:lineRule="auto"/>
              <w:jc w:val="center"/>
              <w:rPr>
                <w:szCs w:val="24"/>
              </w:rPr>
            </w:pPr>
            <w:r w:rsidRPr="005E226A">
              <w:rPr>
                <w:szCs w:val="24"/>
              </w:rPr>
              <w:t>(0 ; 25)</w:t>
            </w:r>
          </w:p>
        </w:tc>
        <w:tc>
          <w:tcPr>
            <w:tcW w:w="1701" w:type="dxa"/>
          </w:tcPr>
          <w:p w14:paraId="7D6E9096" w14:textId="77777777" w:rsidR="00E35748" w:rsidRPr="005E226A" w:rsidRDefault="00E35748" w:rsidP="00195234">
            <w:pPr>
              <w:pStyle w:val="C-TableText"/>
              <w:spacing w:before="0" w:after="0"/>
              <w:jc w:val="center"/>
              <w:rPr>
                <w:lang w:val="fr-FR" w:eastAsia="en-US"/>
              </w:rPr>
            </w:pPr>
            <w:r w:rsidRPr="005E226A">
              <w:rPr>
                <w:lang w:val="fr-FR" w:eastAsia="en-US"/>
              </w:rPr>
              <w:t>8 (40)</w:t>
            </w:r>
          </w:p>
          <w:p w14:paraId="15ADC4EE" w14:textId="77777777" w:rsidR="00E35748" w:rsidRPr="005E226A" w:rsidRDefault="00E35748" w:rsidP="00195234">
            <w:pPr>
              <w:pStyle w:val="C-TableText"/>
              <w:spacing w:before="0" w:after="0"/>
              <w:jc w:val="center"/>
              <w:rPr>
                <w:lang w:val="fr-FR" w:eastAsia="en-US"/>
              </w:rPr>
            </w:pPr>
            <w:r w:rsidRPr="005E226A">
              <w:rPr>
                <w:szCs w:val="20"/>
                <w:lang w:val="fr-FR" w:eastAsia="en-US"/>
              </w:rPr>
              <w:t>(19 ; 64)</w:t>
            </w:r>
          </w:p>
        </w:tc>
      </w:tr>
      <w:tr w:rsidR="00E35748" w:rsidRPr="00F85410" w14:paraId="68A9F8B3" w14:textId="77777777" w:rsidTr="00195234">
        <w:trPr>
          <w:gridBefore w:val="1"/>
          <w:wBefore w:w="34" w:type="dxa"/>
        </w:trPr>
        <w:tc>
          <w:tcPr>
            <w:tcW w:w="3227" w:type="dxa"/>
          </w:tcPr>
          <w:p w14:paraId="339402CB" w14:textId="65A2B5A9" w:rsidR="00E35748" w:rsidRPr="005E226A" w:rsidRDefault="00E35748" w:rsidP="00195234">
            <w:pPr>
              <w:spacing w:line="240" w:lineRule="auto"/>
              <w:rPr>
                <w:szCs w:val="24"/>
              </w:rPr>
            </w:pPr>
            <w:r w:rsidRPr="005E226A">
              <w:rPr>
                <w:szCs w:val="24"/>
              </w:rPr>
              <w:t xml:space="preserve">Modification </w:t>
            </w:r>
            <w:r>
              <w:rPr>
                <w:szCs w:val="24"/>
              </w:rPr>
              <w:t>du taux d’</w:t>
            </w:r>
            <w:proofErr w:type="spellStart"/>
            <w:r>
              <w:rPr>
                <w:szCs w:val="24"/>
              </w:rPr>
              <w:t>Hb</w:t>
            </w:r>
            <w:proofErr w:type="spellEnd"/>
            <w:r w:rsidRPr="005E226A">
              <w:rPr>
                <w:szCs w:val="24"/>
              </w:rPr>
              <w:t xml:space="preserve"> &gt; 20 g/L, n (%) (IC à 95 %)</w:t>
            </w:r>
          </w:p>
        </w:tc>
        <w:tc>
          <w:tcPr>
            <w:tcW w:w="1701" w:type="dxa"/>
          </w:tcPr>
          <w:p w14:paraId="503BF53F" w14:textId="77777777" w:rsidR="00E35748" w:rsidRPr="005E226A" w:rsidRDefault="00E35748" w:rsidP="00195234">
            <w:pPr>
              <w:spacing w:line="240" w:lineRule="auto"/>
              <w:jc w:val="center"/>
              <w:rPr>
                <w:szCs w:val="24"/>
              </w:rPr>
            </w:pPr>
            <w:r w:rsidRPr="005E226A">
              <w:rPr>
                <w:szCs w:val="24"/>
              </w:rPr>
              <w:t>11 (65)</w:t>
            </w:r>
          </w:p>
          <w:p w14:paraId="273C4103" w14:textId="77777777" w:rsidR="00E35748" w:rsidRPr="005E226A" w:rsidRDefault="00E35748" w:rsidP="00195234">
            <w:pPr>
              <w:spacing w:line="240" w:lineRule="auto"/>
              <w:jc w:val="center"/>
              <w:rPr>
                <w:szCs w:val="24"/>
              </w:rPr>
            </w:pPr>
            <w:r w:rsidRPr="005E226A">
              <w:rPr>
                <w:szCs w:val="24"/>
              </w:rPr>
              <w:t>(38 ; 86)</w:t>
            </w:r>
            <w:r w:rsidRPr="005E226A">
              <w:rPr>
                <w:szCs w:val="24"/>
                <w:vertAlign w:val="superscript"/>
              </w:rPr>
              <w:t>2</w:t>
            </w:r>
          </w:p>
        </w:tc>
        <w:tc>
          <w:tcPr>
            <w:tcW w:w="1559" w:type="dxa"/>
          </w:tcPr>
          <w:p w14:paraId="4D96E2BC"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lang w:val="fr-FR" w:eastAsia="en-US"/>
              </w:rPr>
              <w:t>13 (76)</w:t>
            </w:r>
          </w:p>
          <w:p w14:paraId="30852D8D" w14:textId="77777777" w:rsidR="00E35748" w:rsidRPr="005E226A" w:rsidRDefault="00E35748" w:rsidP="00195234">
            <w:pPr>
              <w:pStyle w:val="C-TableText"/>
              <w:tabs>
                <w:tab w:val="left" w:pos="567"/>
              </w:tabs>
              <w:spacing w:before="0" w:after="0" w:line="260" w:lineRule="exact"/>
              <w:jc w:val="center"/>
              <w:rPr>
                <w:szCs w:val="24"/>
                <w:lang w:val="fr-FR"/>
              </w:rPr>
            </w:pPr>
            <w:r w:rsidRPr="005E226A">
              <w:rPr>
                <w:szCs w:val="20"/>
                <w:lang w:val="fr-FR" w:eastAsia="en-US"/>
              </w:rPr>
              <w:t>(50 ; 93)</w:t>
            </w:r>
          </w:p>
        </w:tc>
        <w:tc>
          <w:tcPr>
            <w:tcW w:w="1559" w:type="dxa"/>
          </w:tcPr>
          <w:p w14:paraId="0031393E" w14:textId="77777777" w:rsidR="00E35748" w:rsidRPr="005E226A" w:rsidRDefault="00E35748" w:rsidP="00195234">
            <w:pPr>
              <w:spacing w:line="240" w:lineRule="auto"/>
              <w:jc w:val="center"/>
              <w:rPr>
                <w:szCs w:val="24"/>
              </w:rPr>
            </w:pPr>
            <w:r w:rsidRPr="005E226A">
              <w:rPr>
                <w:szCs w:val="24"/>
              </w:rPr>
              <w:t>9 (45)</w:t>
            </w:r>
          </w:p>
          <w:p w14:paraId="7B6DA9C8" w14:textId="77777777" w:rsidR="00E35748" w:rsidRPr="005E226A" w:rsidRDefault="00E35748" w:rsidP="00195234">
            <w:pPr>
              <w:spacing w:line="240" w:lineRule="auto"/>
              <w:jc w:val="center"/>
              <w:rPr>
                <w:szCs w:val="24"/>
              </w:rPr>
            </w:pPr>
            <w:r w:rsidRPr="005E226A">
              <w:rPr>
                <w:szCs w:val="24"/>
              </w:rPr>
              <w:t>(23 ; 68)</w:t>
            </w:r>
            <w:r w:rsidRPr="005E226A">
              <w:rPr>
                <w:szCs w:val="24"/>
                <w:vertAlign w:val="superscript"/>
              </w:rPr>
              <w:t>3</w:t>
            </w:r>
          </w:p>
        </w:tc>
        <w:tc>
          <w:tcPr>
            <w:tcW w:w="1701" w:type="dxa"/>
          </w:tcPr>
          <w:p w14:paraId="39174895" w14:textId="77777777" w:rsidR="00E35748" w:rsidRPr="005E226A" w:rsidRDefault="00E35748" w:rsidP="00195234">
            <w:pPr>
              <w:pStyle w:val="C-TableText"/>
              <w:tabs>
                <w:tab w:val="left" w:pos="567"/>
              </w:tabs>
              <w:spacing w:before="0" w:after="0" w:line="260" w:lineRule="exact"/>
              <w:jc w:val="center"/>
              <w:rPr>
                <w:lang w:val="fr-FR" w:eastAsia="en-US"/>
              </w:rPr>
            </w:pPr>
            <w:r w:rsidRPr="005E226A">
              <w:rPr>
                <w:lang w:val="fr-FR" w:eastAsia="en-US"/>
              </w:rPr>
              <w:t>13 (65)</w:t>
            </w:r>
          </w:p>
          <w:p w14:paraId="4D4845C8" w14:textId="77777777" w:rsidR="00E35748" w:rsidRPr="005E226A" w:rsidRDefault="00E35748" w:rsidP="00195234">
            <w:pPr>
              <w:pStyle w:val="C-TableText"/>
              <w:tabs>
                <w:tab w:val="left" w:pos="567"/>
              </w:tabs>
              <w:spacing w:before="0" w:after="0" w:line="260" w:lineRule="exact"/>
              <w:jc w:val="center"/>
              <w:rPr>
                <w:szCs w:val="24"/>
                <w:lang w:val="fr-FR"/>
              </w:rPr>
            </w:pPr>
            <w:r w:rsidRPr="005E226A">
              <w:rPr>
                <w:szCs w:val="20"/>
                <w:lang w:val="fr-FR" w:eastAsia="en-US"/>
              </w:rPr>
              <w:t>(41 ; 85)</w:t>
            </w:r>
          </w:p>
        </w:tc>
      </w:tr>
      <w:tr w:rsidR="00E35748" w:rsidRPr="00F85410" w14:paraId="3F744B7B" w14:textId="77777777" w:rsidTr="00195234">
        <w:trPr>
          <w:gridBefore w:val="1"/>
          <w:wBefore w:w="34" w:type="dxa"/>
          <w:trHeight w:val="70"/>
        </w:trPr>
        <w:tc>
          <w:tcPr>
            <w:tcW w:w="3227" w:type="dxa"/>
          </w:tcPr>
          <w:p w14:paraId="5BB6CC35" w14:textId="77777777" w:rsidR="00E35748" w:rsidRPr="005E226A" w:rsidRDefault="00E35748" w:rsidP="00195234">
            <w:pPr>
              <w:spacing w:line="240" w:lineRule="auto"/>
              <w:rPr>
                <w:szCs w:val="24"/>
              </w:rPr>
            </w:pPr>
            <w:r w:rsidRPr="005E226A">
              <w:rPr>
                <w:szCs w:val="24"/>
              </w:rPr>
              <w:t>Normalisation hématologique, n (%) (IC à 95 %)</w:t>
            </w:r>
          </w:p>
        </w:tc>
        <w:tc>
          <w:tcPr>
            <w:tcW w:w="1701" w:type="dxa"/>
          </w:tcPr>
          <w:p w14:paraId="0EC4FDA6" w14:textId="77777777" w:rsidR="00E35748" w:rsidRPr="005E226A" w:rsidRDefault="00E35748" w:rsidP="00195234">
            <w:pPr>
              <w:spacing w:line="240" w:lineRule="auto"/>
              <w:jc w:val="center"/>
              <w:rPr>
                <w:szCs w:val="24"/>
              </w:rPr>
            </w:pPr>
            <w:r w:rsidRPr="005E226A">
              <w:rPr>
                <w:szCs w:val="24"/>
              </w:rPr>
              <w:t>13 (76)</w:t>
            </w:r>
          </w:p>
          <w:p w14:paraId="36438E77" w14:textId="77777777" w:rsidR="00E35748" w:rsidRPr="005E226A" w:rsidRDefault="00E35748" w:rsidP="00195234">
            <w:pPr>
              <w:spacing w:line="240" w:lineRule="auto"/>
              <w:jc w:val="center"/>
              <w:rPr>
                <w:szCs w:val="24"/>
              </w:rPr>
            </w:pPr>
            <w:r w:rsidRPr="005E226A">
              <w:rPr>
                <w:szCs w:val="24"/>
              </w:rPr>
              <w:t>(50 ; 93)</w:t>
            </w:r>
          </w:p>
        </w:tc>
        <w:tc>
          <w:tcPr>
            <w:tcW w:w="1559" w:type="dxa"/>
          </w:tcPr>
          <w:p w14:paraId="58BD37CE" w14:textId="77777777" w:rsidR="00E35748" w:rsidRPr="005E226A" w:rsidRDefault="00E35748" w:rsidP="00195234">
            <w:pPr>
              <w:pStyle w:val="C-TableText"/>
              <w:spacing w:before="0" w:after="0"/>
              <w:jc w:val="center"/>
              <w:rPr>
                <w:lang w:val="fr-FR" w:eastAsia="en-US"/>
              </w:rPr>
            </w:pPr>
            <w:r w:rsidRPr="005E226A">
              <w:rPr>
                <w:lang w:val="fr-FR" w:eastAsia="en-US"/>
              </w:rPr>
              <w:t>15 (88)</w:t>
            </w:r>
          </w:p>
          <w:p w14:paraId="6E12CC19" w14:textId="77777777" w:rsidR="00E35748" w:rsidRPr="005E226A" w:rsidRDefault="00E35748" w:rsidP="00195234">
            <w:pPr>
              <w:pStyle w:val="C-TableText"/>
              <w:spacing w:before="0" w:after="0"/>
              <w:jc w:val="center"/>
              <w:rPr>
                <w:szCs w:val="24"/>
                <w:lang w:val="fr-FR"/>
              </w:rPr>
            </w:pPr>
            <w:r w:rsidRPr="005E226A">
              <w:rPr>
                <w:szCs w:val="20"/>
                <w:lang w:val="fr-FR" w:eastAsia="en-US"/>
              </w:rPr>
              <w:t>(64 ; 99)</w:t>
            </w:r>
          </w:p>
        </w:tc>
        <w:tc>
          <w:tcPr>
            <w:tcW w:w="1559" w:type="dxa"/>
          </w:tcPr>
          <w:p w14:paraId="622CDB5C" w14:textId="77777777" w:rsidR="00E35748" w:rsidRPr="005E226A" w:rsidRDefault="00E35748" w:rsidP="00195234">
            <w:pPr>
              <w:spacing w:line="240" w:lineRule="auto"/>
              <w:jc w:val="center"/>
              <w:rPr>
                <w:szCs w:val="24"/>
              </w:rPr>
            </w:pPr>
            <w:r w:rsidRPr="005E226A">
              <w:rPr>
                <w:szCs w:val="24"/>
              </w:rPr>
              <w:t>18 (90)</w:t>
            </w:r>
          </w:p>
          <w:p w14:paraId="6DE8310F" w14:textId="77777777" w:rsidR="00E35748" w:rsidRPr="005E226A" w:rsidRDefault="00E35748" w:rsidP="00195234">
            <w:pPr>
              <w:spacing w:line="240" w:lineRule="auto"/>
              <w:jc w:val="center"/>
              <w:rPr>
                <w:szCs w:val="24"/>
              </w:rPr>
            </w:pPr>
            <w:r w:rsidRPr="005E226A">
              <w:rPr>
                <w:szCs w:val="24"/>
              </w:rPr>
              <w:t>(68 ; 99)</w:t>
            </w:r>
          </w:p>
        </w:tc>
        <w:tc>
          <w:tcPr>
            <w:tcW w:w="1701" w:type="dxa"/>
          </w:tcPr>
          <w:p w14:paraId="7FAF0814" w14:textId="77777777" w:rsidR="00E35748" w:rsidRPr="005E226A" w:rsidRDefault="00E35748" w:rsidP="00195234">
            <w:pPr>
              <w:pStyle w:val="C-TableText"/>
              <w:spacing w:before="0" w:after="0"/>
              <w:jc w:val="center"/>
              <w:rPr>
                <w:lang w:val="fr-FR" w:eastAsia="en-US"/>
              </w:rPr>
            </w:pPr>
            <w:r w:rsidRPr="005E226A">
              <w:rPr>
                <w:lang w:val="fr-FR" w:eastAsia="en-US"/>
              </w:rPr>
              <w:t>18 (90)</w:t>
            </w:r>
          </w:p>
          <w:p w14:paraId="78D5DC60" w14:textId="77777777" w:rsidR="00E35748" w:rsidRPr="005E226A" w:rsidRDefault="00E35748" w:rsidP="00195234">
            <w:pPr>
              <w:pStyle w:val="C-TableText"/>
              <w:spacing w:before="0" w:after="0"/>
              <w:jc w:val="center"/>
              <w:rPr>
                <w:szCs w:val="24"/>
                <w:lang w:val="fr-FR"/>
              </w:rPr>
            </w:pPr>
            <w:r w:rsidRPr="005E226A">
              <w:rPr>
                <w:szCs w:val="20"/>
                <w:lang w:val="fr-FR" w:eastAsia="en-US"/>
              </w:rPr>
              <w:t>(68 ; 99)</w:t>
            </w:r>
          </w:p>
        </w:tc>
      </w:tr>
      <w:tr w:rsidR="00E35748" w:rsidRPr="00F85410" w14:paraId="6AA22C10" w14:textId="77777777" w:rsidTr="00195234">
        <w:trPr>
          <w:gridBefore w:val="1"/>
          <w:wBefore w:w="34" w:type="dxa"/>
        </w:trPr>
        <w:tc>
          <w:tcPr>
            <w:tcW w:w="3227" w:type="dxa"/>
          </w:tcPr>
          <w:p w14:paraId="6B808A38" w14:textId="77777777" w:rsidR="00E35748" w:rsidRPr="005E226A" w:rsidRDefault="00E35748" w:rsidP="00195234">
            <w:pPr>
              <w:spacing w:line="240" w:lineRule="auto"/>
              <w:rPr>
                <w:szCs w:val="24"/>
              </w:rPr>
            </w:pPr>
            <w:r w:rsidRPr="005E226A">
              <w:rPr>
                <w:szCs w:val="24"/>
              </w:rPr>
              <w:t>Réponse complète de la MAT, n (%) (IC 95 %)</w:t>
            </w:r>
          </w:p>
        </w:tc>
        <w:tc>
          <w:tcPr>
            <w:tcW w:w="1701" w:type="dxa"/>
          </w:tcPr>
          <w:p w14:paraId="3D436CB2" w14:textId="77777777" w:rsidR="00E35748" w:rsidRPr="005E226A" w:rsidRDefault="00E35748" w:rsidP="00195234">
            <w:pPr>
              <w:spacing w:line="240" w:lineRule="auto"/>
              <w:jc w:val="center"/>
              <w:rPr>
                <w:szCs w:val="24"/>
              </w:rPr>
            </w:pPr>
            <w:r w:rsidRPr="005E226A">
              <w:rPr>
                <w:szCs w:val="24"/>
              </w:rPr>
              <w:t>11(65)</w:t>
            </w:r>
          </w:p>
          <w:p w14:paraId="5EADC74C" w14:textId="77777777" w:rsidR="00E35748" w:rsidRPr="005E226A" w:rsidRDefault="00E35748" w:rsidP="00195234">
            <w:pPr>
              <w:spacing w:line="240" w:lineRule="auto"/>
              <w:jc w:val="center"/>
              <w:rPr>
                <w:szCs w:val="24"/>
              </w:rPr>
            </w:pPr>
            <w:r w:rsidRPr="005E226A">
              <w:rPr>
                <w:szCs w:val="24"/>
              </w:rPr>
              <w:t>(38 ; 86)</w:t>
            </w:r>
          </w:p>
        </w:tc>
        <w:tc>
          <w:tcPr>
            <w:tcW w:w="1559" w:type="dxa"/>
          </w:tcPr>
          <w:p w14:paraId="4BC39842" w14:textId="77777777" w:rsidR="00E35748" w:rsidRPr="005E226A" w:rsidRDefault="00E35748" w:rsidP="00195234">
            <w:pPr>
              <w:pStyle w:val="C-TableText"/>
              <w:spacing w:before="0" w:after="0"/>
              <w:jc w:val="center"/>
              <w:rPr>
                <w:lang w:val="fr-FR" w:eastAsia="en-US"/>
              </w:rPr>
            </w:pPr>
            <w:r w:rsidRPr="005E226A">
              <w:rPr>
                <w:lang w:val="fr-FR" w:eastAsia="en-US"/>
              </w:rPr>
              <w:t>13 (76)</w:t>
            </w:r>
          </w:p>
          <w:p w14:paraId="29B4FA2A" w14:textId="77777777" w:rsidR="00E35748" w:rsidRPr="005E226A" w:rsidRDefault="00E35748" w:rsidP="00195234">
            <w:pPr>
              <w:pStyle w:val="C-TableText"/>
              <w:spacing w:before="0" w:after="0"/>
              <w:jc w:val="center"/>
              <w:rPr>
                <w:szCs w:val="24"/>
                <w:lang w:val="fr-FR"/>
              </w:rPr>
            </w:pPr>
            <w:r w:rsidRPr="005E226A">
              <w:rPr>
                <w:szCs w:val="20"/>
                <w:lang w:val="fr-FR" w:eastAsia="en-US"/>
              </w:rPr>
              <w:t>(50 ; 93)</w:t>
            </w:r>
          </w:p>
        </w:tc>
        <w:tc>
          <w:tcPr>
            <w:tcW w:w="1559" w:type="dxa"/>
          </w:tcPr>
          <w:p w14:paraId="1EEDDD19" w14:textId="77777777" w:rsidR="00E35748" w:rsidRPr="005E226A" w:rsidRDefault="00E35748" w:rsidP="00195234">
            <w:pPr>
              <w:spacing w:line="240" w:lineRule="auto"/>
              <w:jc w:val="center"/>
              <w:rPr>
                <w:szCs w:val="24"/>
              </w:rPr>
            </w:pPr>
            <w:r w:rsidRPr="005E226A">
              <w:rPr>
                <w:szCs w:val="24"/>
              </w:rPr>
              <w:t>5 (25)</w:t>
            </w:r>
          </w:p>
          <w:p w14:paraId="2647D8A2" w14:textId="77777777" w:rsidR="00E35748" w:rsidRPr="005E226A" w:rsidRDefault="00E35748" w:rsidP="00195234">
            <w:pPr>
              <w:spacing w:line="240" w:lineRule="auto"/>
              <w:jc w:val="center"/>
              <w:rPr>
                <w:szCs w:val="24"/>
              </w:rPr>
            </w:pPr>
            <w:r w:rsidRPr="005E226A">
              <w:rPr>
                <w:szCs w:val="24"/>
              </w:rPr>
              <w:t>(9 ; 49)</w:t>
            </w:r>
          </w:p>
        </w:tc>
        <w:tc>
          <w:tcPr>
            <w:tcW w:w="1701" w:type="dxa"/>
          </w:tcPr>
          <w:p w14:paraId="2D4E7C72" w14:textId="77777777" w:rsidR="00E35748" w:rsidRPr="005E226A" w:rsidRDefault="00E35748" w:rsidP="00195234">
            <w:pPr>
              <w:pStyle w:val="C-TableText"/>
              <w:spacing w:before="0" w:after="0"/>
              <w:jc w:val="center"/>
              <w:rPr>
                <w:lang w:val="fr-FR" w:eastAsia="en-US"/>
              </w:rPr>
            </w:pPr>
            <w:r w:rsidRPr="005E226A">
              <w:rPr>
                <w:lang w:val="fr-FR" w:eastAsia="en-US"/>
              </w:rPr>
              <w:t>11 (55)</w:t>
            </w:r>
          </w:p>
          <w:p w14:paraId="3708E0BB" w14:textId="77777777" w:rsidR="00E35748" w:rsidRPr="005E226A" w:rsidRDefault="00E35748" w:rsidP="00195234">
            <w:pPr>
              <w:pStyle w:val="C-TableText"/>
              <w:spacing w:before="0" w:after="0"/>
              <w:jc w:val="center"/>
              <w:rPr>
                <w:szCs w:val="24"/>
                <w:lang w:val="fr-FR"/>
              </w:rPr>
            </w:pPr>
            <w:r w:rsidRPr="005E226A">
              <w:rPr>
                <w:szCs w:val="20"/>
                <w:lang w:val="fr-FR" w:eastAsia="en-US"/>
              </w:rPr>
              <w:t>(32 ; 77)</w:t>
            </w:r>
          </w:p>
        </w:tc>
      </w:tr>
    </w:tbl>
    <w:p w14:paraId="6A81629D" w14:textId="77777777" w:rsidR="00E35748" w:rsidRPr="005E226A" w:rsidRDefault="00E35748" w:rsidP="00195234">
      <w:pPr>
        <w:pStyle w:val="AlexionBodyText0"/>
        <w:spacing w:after="0"/>
        <w:rPr>
          <w:sz w:val="20"/>
          <w:lang w:val="fr-FR"/>
        </w:rPr>
      </w:pPr>
      <w:r w:rsidRPr="005E226A">
        <w:rPr>
          <w:sz w:val="20"/>
          <w:vertAlign w:val="superscript"/>
          <w:lang w:val="fr-FR"/>
        </w:rPr>
        <w:t xml:space="preserve">1 </w:t>
      </w:r>
      <w:r w:rsidRPr="005E226A">
        <w:rPr>
          <w:sz w:val="20"/>
          <w:szCs w:val="20"/>
          <w:lang w:val="fr-FR"/>
        </w:rPr>
        <w:t>Jusqu’à</w:t>
      </w:r>
      <w:r w:rsidRPr="005E226A">
        <w:rPr>
          <w:sz w:val="20"/>
          <w:lang w:val="fr-FR"/>
        </w:rPr>
        <w:t xml:space="preserve"> la date de </w:t>
      </w:r>
      <w:r w:rsidRPr="005E226A">
        <w:rPr>
          <w:sz w:val="20"/>
          <w:szCs w:val="20"/>
          <w:lang w:val="fr-FR"/>
        </w:rPr>
        <w:t>gel des données</w:t>
      </w:r>
      <w:r w:rsidRPr="005E226A" w:rsidDel="00287019">
        <w:rPr>
          <w:sz w:val="20"/>
          <w:lang w:val="fr-FR"/>
        </w:rPr>
        <w:t xml:space="preserve"> </w:t>
      </w:r>
      <w:r w:rsidRPr="005E226A">
        <w:rPr>
          <w:sz w:val="20"/>
          <w:lang w:val="fr-FR"/>
        </w:rPr>
        <w:t>(20 avril 2012).</w:t>
      </w:r>
    </w:p>
    <w:p w14:paraId="00B10418" w14:textId="1DFFB78F" w:rsidR="00E35748" w:rsidRPr="005E226A" w:rsidRDefault="00E35748" w:rsidP="00195234">
      <w:pPr>
        <w:pStyle w:val="AlexionBodyText0"/>
        <w:spacing w:after="0"/>
        <w:rPr>
          <w:sz w:val="20"/>
          <w:lang w:val="fr-FR"/>
        </w:rPr>
      </w:pPr>
      <w:r w:rsidRPr="005E226A">
        <w:rPr>
          <w:sz w:val="20"/>
          <w:vertAlign w:val="superscript"/>
          <w:lang w:val="fr-FR"/>
        </w:rPr>
        <w:t xml:space="preserve">2 </w:t>
      </w:r>
      <w:r w:rsidRPr="005E226A">
        <w:rPr>
          <w:sz w:val="20"/>
          <w:szCs w:val="20"/>
          <w:lang w:val="fr-FR"/>
        </w:rPr>
        <w:t>Étude</w:t>
      </w:r>
      <w:r w:rsidRPr="005E226A">
        <w:rPr>
          <w:sz w:val="20"/>
          <w:lang w:val="fr-FR"/>
        </w:rPr>
        <w:t xml:space="preserve"> C08-002 : 3 patients ont reçu des agents stimulants l’érythropoïèse qui ont été arrêtés après </w:t>
      </w:r>
      <w:r>
        <w:rPr>
          <w:sz w:val="20"/>
          <w:lang w:val="fr-FR"/>
        </w:rPr>
        <w:t>l’instauration du traitement par</w:t>
      </w:r>
      <w:r w:rsidRPr="005E226A">
        <w:rPr>
          <w:sz w:val="20"/>
          <w:lang w:val="fr-FR"/>
        </w:rPr>
        <w:t xml:space="preserve"> </w:t>
      </w:r>
      <w:proofErr w:type="spellStart"/>
      <w:r w:rsidRPr="005E226A">
        <w:rPr>
          <w:sz w:val="20"/>
          <w:lang w:val="fr-FR"/>
        </w:rPr>
        <w:t>eculizumab</w:t>
      </w:r>
      <w:proofErr w:type="spellEnd"/>
      <w:r w:rsidRPr="005E226A">
        <w:rPr>
          <w:sz w:val="20"/>
          <w:szCs w:val="20"/>
          <w:lang w:val="fr-FR"/>
        </w:rPr>
        <w:t>.</w:t>
      </w:r>
    </w:p>
    <w:p w14:paraId="21F6C524" w14:textId="77777777" w:rsidR="00E35748" w:rsidRPr="005E226A" w:rsidRDefault="00E35748" w:rsidP="00195234">
      <w:pPr>
        <w:pStyle w:val="AlexionBodyText0"/>
        <w:spacing w:after="0"/>
        <w:rPr>
          <w:sz w:val="20"/>
          <w:lang w:val="fr-FR"/>
        </w:rPr>
      </w:pPr>
      <w:r w:rsidRPr="005E226A">
        <w:rPr>
          <w:sz w:val="20"/>
          <w:vertAlign w:val="superscript"/>
          <w:lang w:val="fr-FR"/>
        </w:rPr>
        <w:t xml:space="preserve">3 </w:t>
      </w:r>
      <w:r w:rsidRPr="005E226A">
        <w:rPr>
          <w:sz w:val="20"/>
          <w:szCs w:val="20"/>
          <w:lang w:val="fr-FR"/>
        </w:rPr>
        <w:t>Étude</w:t>
      </w:r>
      <w:r w:rsidRPr="005E226A">
        <w:rPr>
          <w:sz w:val="20"/>
          <w:lang w:val="fr-FR"/>
        </w:rPr>
        <w:t xml:space="preserve"> C08-003 : 8 patients ont reçu des agents stimulants l’érythropoïèse qui ont été arrêtés chez 3 d’entre eux pendant le traitement par </w:t>
      </w:r>
      <w:proofErr w:type="spellStart"/>
      <w:r w:rsidRPr="005E226A">
        <w:rPr>
          <w:sz w:val="20"/>
          <w:lang w:val="fr-FR"/>
        </w:rPr>
        <w:t>eculizumab</w:t>
      </w:r>
      <w:proofErr w:type="spellEnd"/>
      <w:r w:rsidRPr="005E226A">
        <w:rPr>
          <w:sz w:val="20"/>
          <w:szCs w:val="20"/>
          <w:lang w:val="fr-FR"/>
        </w:rPr>
        <w:t>.</w:t>
      </w:r>
    </w:p>
    <w:p w14:paraId="12F5C74E" w14:textId="77777777" w:rsidR="00E35748" w:rsidRPr="005E226A" w:rsidRDefault="00E35748" w:rsidP="00195234">
      <w:pPr>
        <w:pStyle w:val="AlexionBodyText0"/>
        <w:spacing w:after="0"/>
        <w:rPr>
          <w:sz w:val="22"/>
          <w:szCs w:val="22"/>
          <w:lang w:val="fr-FR"/>
        </w:rPr>
      </w:pPr>
    </w:p>
    <w:p w14:paraId="79EBB66A" w14:textId="007E8522" w:rsidR="00E35748" w:rsidRPr="005E226A" w:rsidRDefault="00E35748" w:rsidP="00195234">
      <w:pPr>
        <w:pStyle w:val="AlexionBodyText0"/>
        <w:spacing w:after="0"/>
        <w:rPr>
          <w:sz w:val="22"/>
          <w:szCs w:val="22"/>
          <w:lang w:val="fr-FR"/>
        </w:rPr>
      </w:pPr>
      <w:r w:rsidRPr="395158CE">
        <w:rPr>
          <w:sz w:val="22"/>
          <w:szCs w:val="22"/>
          <w:lang w:val="fr-FR"/>
        </w:rPr>
        <w:t xml:space="preserve">L’étude C10-004 a inclus 41 patients qui présentaient des signes de microangiopathie thrombotique (MAT). Pour être inclus, les patients devaient avoir un nombre de plaquette au-dessous de la limite inférieure de la normale (LIN), présenter des signes d’hémolyse comme une élévation du taux de LDH sérique et une créatininémie au-dessus de la limite supérieure de la normale sans avoir besoin de dialyse chronique. L’âge médian des patients était de 35 ans (entre 18 et 80 ans). Tous les patients inclus dans l’étude C10-004 avaient un taux d’ADAMTS-13 au-dessus de 5 %. Cinquante-et-un pour cent (51 %) des patients avaient une mutation identifiée d’un facteur de régulation du complément ou des auto-anticorps. Au total, 35 patients ont reçu une PP ou un EP ou une transfusion de PFC avant l’instauration du traitement par </w:t>
      </w:r>
      <w:proofErr w:type="spellStart"/>
      <w:r w:rsidRPr="395158CE">
        <w:rPr>
          <w:sz w:val="22"/>
          <w:szCs w:val="22"/>
          <w:lang w:val="fr-FR"/>
        </w:rPr>
        <w:t>eculizumab</w:t>
      </w:r>
      <w:proofErr w:type="spellEnd"/>
      <w:r w:rsidRPr="395158CE">
        <w:rPr>
          <w:sz w:val="22"/>
          <w:szCs w:val="22"/>
          <w:lang w:val="fr-FR"/>
        </w:rPr>
        <w:t xml:space="preserve">. Le tableau 7 résume les </w:t>
      </w:r>
      <w:r w:rsidR="00FC715D">
        <w:rPr>
          <w:sz w:val="22"/>
          <w:szCs w:val="22"/>
          <w:lang w:val="fr-FR"/>
        </w:rPr>
        <w:t xml:space="preserve">principales </w:t>
      </w:r>
      <w:r w:rsidRPr="395158CE">
        <w:rPr>
          <w:sz w:val="22"/>
          <w:szCs w:val="22"/>
          <w:lang w:val="fr-FR"/>
        </w:rPr>
        <w:t>caractéristiques cliniques et caractéristiques liées à la maladie des patients à l’inclusion dans l’étude C10-004.</w:t>
      </w:r>
    </w:p>
    <w:p w14:paraId="62C1F61B" w14:textId="77777777" w:rsidR="00E35748" w:rsidRPr="005E226A" w:rsidRDefault="00E35748" w:rsidP="00195234">
      <w:pPr>
        <w:pStyle w:val="AlexionBodyText0"/>
        <w:spacing w:after="0"/>
        <w:rPr>
          <w:sz w:val="22"/>
          <w:szCs w:val="22"/>
          <w:lang w:val="fr-FR"/>
        </w:rPr>
      </w:pPr>
    </w:p>
    <w:p w14:paraId="460B5A20" w14:textId="10C629A5" w:rsidR="00E35748" w:rsidRPr="005E226A" w:rsidRDefault="00E35748" w:rsidP="00195234">
      <w:pPr>
        <w:pStyle w:val="AlexionBodyText0"/>
        <w:keepNext/>
        <w:spacing w:after="0"/>
        <w:rPr>
          <w:b/>
          <w:sz w:val="22"/>
          <w:lang w:val="fr-FR"/>
        </w:rPr>
      </w:pPr>
      <w:r w:rsidRPr="005E226A">
        <w:rPr>
          <w:b/>
          <w:sz w:val="22"/>
          <w:lang w:val="fr-FR"/>
        </w:rPr>
        <w:lastRenderedPageBreak/>
        <w:t>Tableau 7 : Caractéristiques des patients à l’inclusion dans l’étude clinique C10-004</w:t>
      </w:r>
      <w:r w:rsidR="00FC715D">
        <w:rPr>
          <w:b/>
          <w:sz w:val="22"/>
          <w:lang w:val="fr-FR"/>
        </w:rPr>
        <w:t xml:space="preserve"> dans le </w:t>
      </w:r>
      <w:r w:rsidR="00FC715D" w:rsidRPr="005E226A">
        <w:rPr>
          <w:b/>
          <w:sz w:val="22"/>
          <w:lang w:val="fr-FR"/>
        </w:rPr>
        <w:t>SHU atypique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0"/>
        <w:gridCol w:w="4521"/>
      </w:tblGrid>
      <w:tr w:rsidR="00E35748" w:rsidRPr="005E226A" w14:paraId="687F3AAC" w14:textId="77777777" w:rsidTr="00195234">
        <w:trPr>
          <w:tblHeader/>
        </w:trPr>
        <w:tc>
          <w:tcPr>
            <w:tcW w:w="4605" w:type="dxa"/>
          </w:tcPr>
          <w:p w14:paraId="3C8D622E" w14:textId="77777777" w:rsidR="00E35748" w:rsidRPr="005E226A" w:rsidRDefault="00E35748" w:rsidP="00195234">
            <w:pPr>
              <w:pStyle w:val="AlexionBodyText0"/>
              <w:keepNext/>
              <w:spacing w:after="0"/>
              <w:jc w:val="center"/>
              <w:rPr>
                <w:b/>
                <w:sz w:val="22"/>
                <w:lang w:val="fr-FR"/>
              </w:rPr>
            </w:pPr>
            <w:r w:rsidRPr="005E226A">
              <w:rPr>
                <w:b/>
                <w:sz w:val="22"/>
                <w:lang w:val="fr-FR"/>
              </w:rPr>
              <w:t>Paramètre</w:t>
            </w:r>
          </w:p>
        </w:tc>
        <w:tc>
          <w:tcPr>
            <w:tcW w:w="4606" w:type="dxa"/>
          </w:tcPr>
          <w:p w14:paraId="16FC4F69" w14:textId="1D384C94" w:rsidR="00E35748" w:rsidRPr="005E226A" w:rsidRDefault="00E35748" w:rsidP="00195234">
            <w:pPr>
              <w:pStyle w:val="AlexionBodyText0"/>
              <w:keepNext/>
              <w:spacing w:after="0"/>
              <w:jc w:val="center"/>
              <w:rPr>
                <w:b/>
                <w:sz w:val="22"/>
                <w:lang w:val="pt-PT"/>
              </w:rPr>
            </w:pPr>
            <w:r w:rsidRPr="005E226A">
              <w:rPr>
                <w:b/>
                <w:sz w:val="22"/>
                <w:lang w:val="pt-PT"/>
              </w:rPr>
              <w:t xml:space="preserve">Étude </w:t>
            </w:r>
            <w:r w:rsidRPr="005E226A">
              <w:rPr>
                <w:b/>
                <w:sz w:val="22"/>
                <w:szCs w:val="22"/>
                <w:lang w:val="pt-PT"/>
              </w:rPr>
              <w:t>C10-004</w:t>
            </w:r>
            <w:r w:rsidR="00FC715D">
              <w:rPr>
                <w:b/>
                <w:sz w:val="22"/>
                <w:szCs w:val="22"/>
                <w:lang w:val="pt-PT"/>
              </w:rPr>
              <w:t xml:space="preserve"> dans le </w:t>
            </w:r>
            <w:r w:rsidR="00FC715D" w:rsidRPr="005E226A">
              <w:rPr>
                <w:b/>
                <w:sz w:val="22"/>
                <w:lang w:val="pt-PT"/>
              </w:rPr>
              <w:t>SHU atypique</w:t>
            </w:r>
            <w:r w:rsidRPr="005E226A">
              <w:rPr>
                <w:b/>
                <w:sz w:val="22"/>
                <w:lang w:val="pt-PT"/>
              </w:rPr>
              <w:br/>
            </w:r>
            <w:r w:rsidRPr="005E226A">
              <w:rPr>
                <w:sz w:val="22"/>
                <w:szCs w:val="22"/>
                <w:lang w:val="pt-PT"/>
              </w:rPr>
              <w:t>N = 41</w:t>
            </w:r>
          </w:p>
        </w:tc>
      </w:tr>
      <w:tr w:rsidR="00E35748" w:rsidRPr="00F85410" w14:paraId="5372B1F1" w14:textId="77777777" w:rsidTr="00195234">
        <w:tc>
          <w:tcPr>
            <w:tcW w:w="4605" w:type="dxa"/>
          </w:tcPr>
          <w:p w14:paraId="73FAB5EB" w14:textId="77777777" w:rsidR="00E35748" w:rsidRPr="00F85410" w:rsidRDefault="00E35748" w:rsidP="00195234">
            <w:pPr>
              <w:pStyle w:val="AlexionBodyText0"/>
              <w:keepNext/>
              <w:spacing w:after="0"/>
              <w:rPr>
                <w:sz w:val="22"/>
                <w:szCs w:val="22"/>
                <w:lang w:val="fr-FR"/>
              </w:rPr>
            </w:pPr>
            <w:r w:rsidRPr="00F85410">
              <w:rPr>
                <w:sz w:val="22"/>
                <w:szCs w:val="22"/>
                <w:lang w:val="fr-FR"/>
              </w:rPr>
              <w:t>Délai entre le diagnostic de SHU atypique et la première dose administrée dans l’étude (mois), médiane (min, max)</w:t>
            </w:r>
          </w:p>
        </w:tc>
        <w:tc>
          <w:tcPr>
            <w:tcW w:w="4606" w:type="dxa"/>
          </w:tcPr>
          <w:p w14:paraId="7421E59D" w14:textId="77777777" w:rsidR="00E35748" w:rsidRPr="00F85410" w:rsidRDefault="00E35748" w:rsidP="00195234">
            <w:pPr>
              <w:pStyle w:val="AlexionBodyText0"/>
              <w:keepNext/>
              <w:spacing w:after="0"/>
              <w:jc w:val="center"/>
              <w:rPr>
                <w:sz w:val="22"/>
                <w:szCs w:val="22"/>
                <w:lang w:val="fr-FR"/>
              </w:rPr>
            </w:pPr>
            <w:r w:rsidRPr="00F85410">
              <w:rPr>
                <w:sz w:val="22"/>
                <w:szCs w:val="22"/>
                <w:lang w:val="fr-FR" w:eastAsia="en-US"/>
              </w:rPr>
              <w:t>0,79 (0,03, 311)</w:t>
            </w:r>
          </w:p>
        </w:tc>
      </w:tr>
      <w:tr w:rsidR="00E35748" w:rsidRPr="00F85410" w14:paraId="26DD95CD" w14:textId="77777777" w:rsidTr="00195234">
        <w:tc>
          <w:tcPr>
            <w:tcW w:w="4605" w:type="dxa"/>
          </w:tcPr>
          <w:p w14:paraId="722158C4" w14:textId="7790EF04" w:rsidR="00E35748" w:rsidRPr="00F85410" w:rsidRDefault="00E35748" w:rsidP="00195234">
            <w:pPr>
              <w:pStyle w:val="AlexionBodyText0"/>
              <w:spacing w:after="0"/>
              <w:rPr>
                <w:sz w:val="22"/>
                <w:szCs w:val="22"/>
                <w:lang w:val="fr-FR"/>
              </w:rPr>
            </w:pPr>
            <w:r w:rsidRPr="00F85410">
              <w:rPr>
                <w:sz w:val="22"/>
                <w:szCs w:val="22"/>
                <w:lang w:val="fr-FR"/>
              </w:rPr>
              <w:t>Délai entre l</w:t>
            </w:r>
            <w:r>
              <w:rPr>
                <w:sz w:val="22"/>
                <w:szCs w:val="22"/>
                <w:lang w:val="fr-FR"/>
              </w:rPr>
              <w:t>es</w:t>
            </w:r>
            <w:r w:rsidRPr="00F85410">
              <w:rPr>
                <w:sz w:val="22"/>
                <w:szCs w:val="22"/>
                <w:lang w:val="fr-FR"/>
              </w:rPr>
              <w:t xml:space="preserve"> manifestation</w:t>
            </w:r>
            <w:r>
              <w:rPr>
                <w:sz w:val="22"/>
                <w:szCs w:val="22"/>
                <w:lang w:val="fr-FR"/>
              </w:rPr>
              <w:t>s</w:t>
            </w:r>
            <w:r w:rsidRPr="00F85410">
              <w:rPr>
                <w:sz w:val="22"/>
                <w:szCs w:val="22"/>
                <w:lang w:val="fr-FR"/>
              </w:rPr>
              <w:t xml:space="preserve"> clinique</w:t>
            </w:r>
            <w:r>
              <w:rPr>
                <w:sz w:val="22"/>
                <w:szCs w:val="22"/>
                <w:lang w:val="fr-FR"/>
              </w:rPr>
              <w:t>s</w:t>
            </w:r>
            <w:r w:rsidRPr="00F85410">
              <w:rPr>
                <w:sz w:val="22"/>
                <w:szCs w:val="22"/>
                <w:lang w:val="fr-FR"/>
              </w:rPr>
              <w:t xml:space="preserve"> de la MAT </w:t>
            </w:r>
            <w:r>
              <w:rPr>
                <w:sz w:val="22"/>
                <w:szCs w:val="22"/>
                <w:lang w:val="fr-FR"/>
              </w:rPr>
              <w:t xml:space="preserve">en cours </w:t>
            </w:r>
            <w:r w:rsidRPr="00F85410">
              <w:rPr>
                <w:sz w:val="22"/>
                <w:szCs w:val="22"/>
                <w:lang w:val="fr-FR"/>
              </w:rPr>
              <w:t>et la première dose administrée dans l’étude (mois), médiane (min, max)</w:t>
            </w:r>
          </w:p>
        </w:tc>
        <w:tc>
          <w:tcPr>
            <w:tcW w:w="4606" w:type="dxa"/>
          </w:tcPr>
          <w:p w14:paraId="04575ED4" w14:textId="77777777" w:rsidR="00E35748" w:rsidRPr="00F85410" w:rsidRDefault="00E35748" w:rsidP="00195234">
            <w:pPr>
              <w:pStyle w:val="AlexionBodyText0"/>
              <w:tabs>
                <w:tab w:val="left" w:pos="967"/>
              </w:tabs>
              <w:spacing w:after="0"/>
              <w:jc w:val="center"/>
              <w:rPr>
                <w:sz w:val="22"/>
                <w:szCs w:val="22"/>
                <w:lang w:val="fr-FR"/>
              </w:rPr>
            </w:pPr>
            <w:r w:rsidRPr="00F85410">
              <w:rPr>
                <w:sz w:val="22"/>
                <w:szCs w:val="22"/>
                <w:lang w:val="fr-FR" w:eastAsia="en-US"/>
              </w:rPr>
              <w:t>0,52 (0.03, 19)</w:t>
            </w:r>
          </w:p>
        </w:tc>
      </w:tr>
      <w:tr w:rsidR="00E35748" w:rsidRPr="00F85410" w14:paraId="47996C8A" w14:textId="77777777" w:rsidTr="00195234">
        <w:tc>
          <w:tcPr>
            <w:tcW w:w="4605" w:type="dxa"/>
          </w:tcPr>
          <w:p w14:paraId="1DC8A873" w14:textId="0E2E65B1" w:rsidR="00E35748" w:rsidRPr="00F85410" w:rsidRDefault="00E35748" w:rsidP="00195234">
            <w:pPr>
              <w:pStyle w:val="AlexionBodyText0"/>
              <w:keepNext/>
              <w:spacing w:after="0"/>
              <w:rPr>
                <w:sz w:val="22"/>
                <w:szCs w:val="22"/>
                <w:lang w:val="fr-FR"/>
              </w:rPr>
            </w:pPr>
            <w:r w:rsidRPr="00F85410">
              <w:rPr>
                <w:sz w:val="22"/>
                <w:szCs w:val="22"/>
                <w:lang w:val="fr-FR"/>
              </w:rPr>
              <w:t xml:space="preserve">Nombre de plaquettes à l’inclusion </w:t>
            </w:r>
            <w:r w:rsidRPr="00F85410">
              <w:rPr>
                <w:sz w:val="22"/>
                <w:szCs w:val="22"/>
                <w:lang w:val="fr-FR" w:eastAsia="en-US"/>
              </w:rPr>
              <w:t>(</w:t>
            </w:r>
            <w:r w:rsidRPr="18B57739">
              <w:rPr>
                <w:lang w:val="fr-FR"/>
              </w:rPr>
              <w:t>×</w:t>
            </w:r>
            <w:r w:rsidRPr="00F85410">
              <w:rPr>
                <w:sz w:val="22"/>
                <w:szCs w:val="22"/>
                <w:lang w:val="fr-FR" w:eastAsia="en-US"/>
              </w:rPr>
              <w:t> 10</w:t>
            </w:r>
            <w:r w:rsidRPr="00F85410">
              <w:rPr>
                <w:sz w:val="22"/>
                <w:szCs w:val="22"/>
                <w:vertAlign w:val="superscript"/>
                <w:lang w:val="fr-FR" w:eastAsia="en-US"/>
              </w:rPr>
              <w:t>9</w:t>
            </w:r>
            <w:r w:rsidRPr="00F85410">
              <w:rPr>
                <w:sz w:val="22"/>
                <w:szCs w:val="22"/>
                <w:lang w:val="fr-FR" w:eastAsia="en-US"/>
              </w:rPr>
              <w:t>/L), médiane (min, max)</w:t>
            </w:r>
          </w:p>
        </w:tc>
        <w:tc>
          <w:tcPr>
            <w:tcW w:w="4606" w:type="dxa"/>
          </w:tcPr>
          <w:p w14:paraId="35F3087D" w14:textId="77777777" w:rsidR="00E35748" w:rsidRPr="00F85410" w:rsidRDefault="00E35748" w:rsidP="00195234">
            <w:pPr>
              <w:pStyle w:val="AlexionBodyText0"/>
              <w:spacing w:after="0"/>
              <w:jc w:val="center"/>
              <w:rPr>
                <w:sz w:val="22"/>
                <w:szCs w:val="22"/>
                <w:lang w:val="fr-FR"/>
              </w:rPr>
            </w:pPr>
            <w:r w:rsidRPr="00F85410">
              <w:rPr>
                <w:sz w:val="22"/>
                <w:szCs w:val="22"/>
                <w:lang w:val="fr-FR" w:eastAsia="en-US"/>
              </w:rPr>
              <w:t>125 (16, 332)</w:t>
            </w:r>
          </w:p>
        </w:tc>
      </w:tr>
      <w:tr w:rsidR="00E35748" w:rsidRPr="00F85410" w14:paraId="024CD0A3" w14:textId="77777777" w:rsidTr="00195234">
        <w:tc>
          <w:tcPr>
            <w:tcW w:w="4605" w:type="dxa"/>
          </w:tcPr>
          <w:p w14:paraId="63E5CEC2" w14:textId="77777777" w:rsidR="00E35748" w:rsidRPr="00F85410" w:rsidRDefault="00E35748" w:rsidP="00195234">
            <w:pPr>
              <w:pStyle w:val="AlexionBodyText0"/>
              <w:spacing w:after="0"/>
              <w:rPr>
                <w:sz w:val="22"/>
                <w:szCs w:val="22"/>
                <w:lang w:val="fr-FR"/>
              </w:rPr>
            </w:pPr>
            <w:r w:rsidRPr="00F85410">
              <w:rPr>
                <w:sz w:val="22"/>
                <w:szCs w:val="22"/>
                <w:lang w:val="fr-FR"/>
              </w:rPr>
              <w:t>Taux des LDH à l’inclusion (U/L), médiane (min, max)</w:t>
            </w:r>
          </w:p>
        </w:tc>
        <w:tc>
          <w:tcPr>
            <w:tcW w:w="4606" w:type="dxa"/>
          </w:tcPr>
          <w:p w14:paraId="0239E683" w14:textId="77777777" w:rsidR="00E35748" w:rsidRPr="00F85410" w:rsidRDefault="00E35748" w:rsidP="00195234">
            <w:pPr>
              <w:pStyle w:val="AlexionBodyText0"/>
              <w:spacing w:after="0"/>
              <w:jc w:val="center"/>
              <w:rPr>
                <w:sz w:val="22"/>
                <w:szCs w:val="22"/>
                <w:lang w:val="fr-FR"/>
              </w:rPr>
            </w:pPr>
            <w:r w:rsidRPr="00F85410">
              <w:rPr>
                <w:sz w:val="22"/>
                <w:szCs w:val="22"/>
                <w:lang w:val="fr-FR" w:eastAsia="en-US"/>
              </w:rPr>
              <w:t>375 (131, 3 318)</w:t>
            </w:r>
          </w:p>
        </w:tc>
      </w:tr>
      <w:tr w:rsidR="00E35748" w:rsidRPr="00F85410" w14:paraId="3E332B58" w14:textId="77777777" w:rsidTr="00195234">
        <w:trPr>
          <w:trHeight w:val="415"/>
        </w:trPr>
        <w:tc>
          <w:tcPr>
            <w:tcW w:w="4605" w:type="dxa"/>
          </w:tcPr>
          <w:p w14:paraId="57ECB4AA" w14:textId="77777777" w:rsidR="00E35748" w:rsidRPr="00F85410" w:rsidRDefault="00E35748" w:rsidP="00195234">
            <w:pPr>
              <w:pStyle w:val="AlexionBodyText0"/>
              <w:spacing w:after="0"/>
              <w:rPr>
                <w:sz w:val="22"/>
                <w:szCs w:val="22"/>
                <w:lang w:val="fr-FR"/>
              </w:rPr>
            </w:pPr>
            <w:proofErr w:type="spellStart"/>
            <w:r w:rsidRPr="00F85410">
              <w:rPr>
                <w:sz w:val="22"/>
                <w:szCs w:val="22"/>
                <w:lang w:val="fr-FR"/>
              </w:rPr>
              <w:t>DFGe</w:t>
            </w:r>
            <w:proofErr w:type="spellEnd"/>
            <w:r w:rsidRPr="00F85410">
              <w:rPr>
                <w:sz w:val="22"/>
                <w:szCs w:val="22"/>
                <w:lang w:val="fr-FR"/>
              </w:rPr>
              <w:t xml:space="preserve"> à l’inclusion (</w:t>
            </w:r>
            <w:proofErr w:type="spellStart"/>
            <w:r w:rsidRPr="00F85410">
              <w:rPr>
                <w:sz w:val="22"/>
                <w:szCs w:val="22"/>
                <w:lang w:val="fr-FR"/>
              </w:rPr>
              <w:t>mL</w:t>
            </w:r>
            <w:proofErr w:type="spellEnd"/>
            <w:r w:rsidRPr="00F85410">
              <w:rPr>
                <w:sz w:val="22"/>
                <w:szCs w:val="22"/>
                <w:lang w:val="fr-FR"/>
              </w:rPr>
              <w:t>/min/1,73 m²), médiane (min, max)</w:t>
            </w:r>
          </w:p>
        </w:tc>
        <w:tc>
          <w:tcPr>
            <w:tcW w:w="4606" w:type="dxa"/>
          </w:tcPr>
          <w:p w14:paraId="2EDBB81E" w14:textId="77777777" w:rsidR="00E35748" w:rsidRPr="00F85410" w:rsidRDefault="00E35748" w:rsidP="00195234">
            <w:pPr>
              <w:pStyle w:val="AlexionBodyText0"/>
              <w:spacing w:after="0"/>
              <w:jc w:val="center"/>
              <w:rPr>
                <w:sz w:val="22"/>
                <w:szCs w:val="22"/>
                <w:lang w:val="fr-FR" w:eastAsia="en-US"/>
              </w:rPr>
            </w:pPr>
            <w:r w:rsidRPr="00F85410">
              <w:rPr>
                <w:sz w:val="22"/>
                <w:szCs w:val="22"/>
                <w:lang w:val="fr-FR" w:eastAsia="en-US"/>
              </w:rPr>
              <w:t>10 (6, 53)</w:t>
            </w:r>
          </w:p>
        </w:tc>
      </w:tr>
    </w:tbl>
    <w:p w14:paraId="4C129DA5" w14:textId="77777777" w:rsidR="00E35748" w:rsidRPr="00F85410" w:rsidRDefault="00E35748" w:rsidP="00195234">
      <w:pPr>
        <w:pStyle w:val="AlexionBodyText0"/>
        <w:spacing w:after="0"/>
        <w:rPr>
          <w:sz w:val="22"/>
          <w:szCs w:val="22"/>
          <w:lang w:val="fr-FR"/>
        </w:rPr>
      </w:pPr>
    </w:p>
    <w:p w14:paraId="01369225" w14:textId="5D49E9B9" w:rsidR="00E35748" w:rsidRPr="00F85410" w:rsidRDefault="00E35748" w:rsidP="00195234">
      <w:pPr>
        <w:pStyle w:val="AlexionBodyText0"/>
        <w:spacing w:after="0"/>
        <w:rPr>
          <w:sz w:val="22"/>
          <w:szCs w:val="22"/>
          <w:lang w:val="fr-FR"/>
        </w:rPr>
      </w:pPr>
      <w:r w:rsidRPr="00F85410">
        <w:rPr>
          <w:sz w:val="22"/>
          <w:szCs w:val="22"/>
          <w:lang w:val="fr-FR"/>
        </w:rPr>
        <w:t xml:space="preserve">Les patients de l’étude </w:t>
      </w:r>
      <w:bookmarkStart w:id="17" w:name="_Hlk189241742"/>
      <w:r w:rsidRPr="00F85410">
        <w:rPr>
          <w:sz w:val="22"/>
          <w:szCs w:val="22"/>
          <w:lang w:val="fr-FR"/>
        </w:rPr>
        <w:t>C10-004</w:t>
      </w:r>
      <w:r w:rsidR="00FC715D">
        <w:rPr>
          <w:sz w:val="22"/>
          <w:szCs w:val="22"/>
          <w:lang w:val="fr-FR"/>
        </w:rPr>
        <w:t xml:space="preserve"> </w:t>
      </w:r>
      <w:bookmarkEnd w:id="17"/>
      <w:r w:rsidR="00FC715D">
        <w:rPr>
          <w:sz w:val="22"/>
          <w:szCs w:val="22"/>
          <w:lang w:val="fr-FR"/>
        </w:rPr>
        <w:t>dans le SHU atypique</w:t>
      </w:r>
      <w:r w:rsidRPr="00F85410">
        <w:rPr>
          <w:sz w:val="22"/>
          <w:szCs w:val="22"/>
          <w:lang w:val="fr-FR"/>
        </w:rPr>
        <w:t xml:space="preserve">, ont reçu </w:t>
      </w:r>
      <w:proofErr w:type="spellStart"/>
      <w:r w:rsidRPr="00F85410">
        <w:rPr>
          <w:sz w:val="22"/>
          <w:szCs w:val="22"/>
          <w:lang w:val="fr-FR"/>
        </w:rPr>
        <w:t>Soliris</w:t>
      </w:r>
      <w:proofErr w:type="spellEnd"/>
      <w:r w:rsidRPr="00F85410">
        <w:rPr>
          <w:sz w:val="22"/>
          <w:szCs w:val="22"/>
          <w:lang w:val="fr-FR"/>
        </w:rPr>
        <w:t xml:space="preserve"> pendant au minimum 26 semaines. Après la fin de la période initiale de traitement de 26 semaines, la plupart des patients ont choisi de poursuivre le traitement de façon chronique.</w:t>
      </w:r>
    </w:p>
    <w:p w14:paraId="259148B2" w14:textId="78D37E16" w:rsidR="00E35748" w:rsidRPr="00F85410" w:rsidRDefault="00E35748" w:rsidP="00195234">
      <w:pPr>
        <w:pStyle w:val="AlexionBodyText0"/>
        <w:spacing w:after="0"/>
        <w:rPr>
          <w:sz w:val="22"/>
          <w:szCs w:val="22"/>
          <w:lang w:val="fr-FR"/>
        </w:rPr>
      </w:pPr>
      <w:r w:rsidRPr="00F85410">
        <w:rPr>
          <w:sz w:val="22"/>
          <w:szCs w:val="22"/>
          <w:lang w:val="fr-FR"/>
        </w:rPr>
        <w:t xml:space="preserve">Une réduction de l’activité de la voie terminale du complément et une augmentation du </w:t>
      </w:r>
      <w:r w:rsidR="00FC715D">
        <w:rPr>
          <w:sz w:val="22"/>
          <w:szCs w:val="22"/>
          <w:lang w:val="fr-FR"/>
        </w:rPr>
        <w:t>nombre</w:t>
      </w:r>
      <w:r w:rsidRPr="00F85410">
        <w:rPr>
          <w:sz w:val="22"/>
          <w:szCs w:val="22"/>
          <w:lang w:val="fr-FR"/>
        </w:rPr>
        <w:t xml:space="preserve"> de plaquettes par rapport à l’inclusion ont été observées après la mise sous </w:t>
      </w:r>
      <w:proofErr w:type="spellStart"/>
      <w:r w:rsidRPr="00F85410">
        <w:rPr>
          <w:sz w:val="22"/>
          <w:szCs w:val="22"/>
          <w:lang w:val="fr-FR"/>
        </w:rPr>
        <w:t>Soliris</w:t>
      </w:r>
      <w:proofErr w:type="spellEnd"/>
      <w:r w:rsidRPr="00F85410">
        <w:rPr>
          <w:sz w:val="22"/>
          <w:szCs w:val="22"/>
          <w:lang w:val="fr-FR"/>
        </w:rPr>
        <w:t xml:space="preserve">. </w:t>
      </w:r>
      <w:proofErr w:type="spellStart"/>
      <w:r w:rsidRPr="00F85410">
        <w:rPr>
          <w:sz w:val="22"/>
          <w:szCs w:val="22"/>
          <w:lang w:val="fr-FR"/>
        </w:rPr>
        <w:t>Soliris</w:t>
      </w:r>
      <w:proofErr w:type="spellEnd"/>
      <w:r w:rsidRPr="00F85410">
        <w:rPr>
          <w:sz w:val="22"/>
          <w:szCs w:val="22"/>
          <w:lang w:val="fr-FR"/>
        </w:rPr>
        <w:t xml:space="preserve"> a réduit les signes de MAT médiée par le complément comme le montre l’augmentation du </w:t>
      </w:r>
      <w:r w:rsidR="00FC715D">
        <w:rPr>
          <w:sz w:val="22"/>
          <w:szCs w:val="22"/>
          <w:lang w:val="fr-FR"/>
        </w:rPr>
        <w:t>nombre</w:t>
      </w:r>
      <w:r w:rsidRPr="00F85410">
        <w:rPr>
          <w:sz w:val="22"/>
          <w:szCs w:val="22"/>
          <w:lang w:val="fr-FR"/>
        </w:rPr>
        <w:t xml:space="preserve"> moyen de plaquette</w:t>
      </w:r>
      <w:r>
        <w:rPr>
          <w:sz w:val="22"/>
          <w:szCs w:val="22"/>
          <w:lang w:val="fr-FR"/>
        </w:rPr>
        <w:t>s</w:t>
      </w:r>
      <w:r w:rsidRPr="00F85410">
        <w:rPr>
          <w:sz w:val="22"/>
          <w:szCs w:val="22"/>
          <w:lang w:val="fr-FR"/>
        </w:rPr>
        <w:t xml:space="preserve"> entre l’inclusion et la 26</w:t>
      </w:r>
      <w:r w:rsidRPr="00F85410">
        <w:rPr>
          <w:sz w:val="22"/>
          <w:szCs w:val="22"/>
          <w:vertAlign w:val="superscript"/>
          <w:lang w:val="fr-FR"/>
        </w:rPr>
        <w:t>e</w:t>
      </w:r>
      <w:r w:rsidRPr="00F85410">
        <w:rPr>
          <w:sz w:val="22"/>
          <w:szCs w:val="22"/>
          <w:lang w:val="fr-FR"/>
        </w:rPr>
        <w:t xml:space="preserve"> semaine. Dans l’étude</w:t>
      </w:r>
      <w:r w:rsidR="00F427ED">
        <w:rPr>
          <w:sz w:val="22"/>
          <w:szCs w:val="22"/>
          <w:lang w:val="fr-FR"/>
        </w:rPr>
        <w:t xml:space="preserve"> </w:t>
      </w:r>
      <w:r w:rsidR="00F427ED" w:rsidRPr="00F85410">
        <w:rPr>
          <w:sz w:val="22"/>
          <w:szCs w:val="22"/>
          <w:lang w:val="fr-FR"/>
        </w:rPr>
        <w:t>C10-004</w:t>
      </w:r>
      <w:r w:rsidRPr="00F85410">
        <w:rPr>
          <w:sz w:val="22"/>
          <w:szCs w:val="22"/>
          <w:lang w:val="fr-FR"/>
        </w:rPr>
        <w:t xml:space="preserve">, le </w:t>
      </w:r>
      <w:r w:rsidR="00F427ED">
        <w:rPr>
          <w:sz w:val="22"/>
          <w:szCs w:val="22"/>
          <w:lang w:val="fr-FR"/>
        </w:rPr>
        <w:t>nombre</w:t>
      </w:r>
      <w:r w:rsidRPr="00F85410">
        <w:rPr>
          <w:sz w:val="22"/>
          <w:szCs w:val="22"/>
          <w:lang w:val="fr-FR"/>
        </w:rPr>
        <w:t xml:space="preserve"> moyen </w:t>
      </w:r>
      <w:r w:rsidRPr="00F85410">
        <w:rPr>
          <w:sz w:val="22"/>
          <w:szCs w:val="22"/>
          <w:lang w:val="fr-FR" w:eastAsia="en-US"/>
        </w:rPr>
        <w:t>(± ET)</w:t>
      </w:r>
      <w:r w:rsidRPr="00F85410">
        <w:rPr>
          <w:sz w:val="22"/>
          <w:szCs w:val="22"/>
          <w:lang w:val="fr-FR"/>
        </w:rPr>
        <w:t xml:space="preserve"> de plaquette</w:t>
      </w:r>
      <w:r>
        <w:rPr>
          <w:sz w:val="22"/>
          <w:szCs w:val="22"/>
          <w:lang w:val="fr-FR"/>
        </w:rPr>
        <w:t>s</w:t>
      </w:r>
      <w:r w:rsidRPr="00F85410">
        <w:rPr>
          <w:sz w:val="22"/>
          <w:szCs w:val="22"/>
          <w:lang w:val="fr-FR"/>
        </w:rPr>
        <w:t xml:space="preserve"> a augmenté de 119 ± 66 </w:t>
      </w:r>
      <w:r>
        <w:rPr>
          <w:sz w:val="22"/>
          <w:szCs w:val="22"/>
          <w:lang w:val="fr-FR"/>
        </w:rPr>
        <w:t>×</w:t>
      </w:r>
      <w:r w:rsidRPr="00F85410">
        <w:rPr>
          <w:sz w:val="22"/>
          <w:szCs w:val="22"/>
          <w:lang w:val="fr-FR"/>
        </w:rPr>
        <w:t> 10</w:t>
      </w:r>
      <w:r w:rsidRPr="00F85410">
        <w:rPr>
          <w:sz w:val="22"/>
          <w:szCs w:val="22"/>
          <w:vertAlign w:val="superscript"/>
          <w:lang w:val="fr-FR"/>
        </w:rPr>
        <w:t>9</w:t>
      </w:r>
      <w:r w:rsidRPr="00F85410">
        <w:rPr>
          <w:sz w:val="22"/>
          <w:szCs w:val="22"/>
          <w:lang w:val="fr-FR"/>
        </w:rPr>
        <w:t>/L à l’inclusion à 200 ± 84 </w:t>
      </w:r>
      <w:r w:rsidRPr="18B57739">
        <w:rPr>
          <w:lang w:val="fr-FR"/>
        </w:rPr>
        <w:t>×</w:t>
      </w:r>
      <w:r w:rsidRPr="00F85410">
        <w:rPr>
          <w:sz w:val="22"/>
          <w:szCs w:val="22"/>
          <w:lang w:val="fr-FR"/>
        </w:rPr>
        <w:t> 10</w:t>
      </w:r>
      <w:r w:rsidRPr="00F85410">
        <w:rPr>
          <w:sz w:val="22"/>
          <w:szCs w:val="22"/>
          <w:vertAlign w:val="superscript"/>
          <w:lang w:val="fr-FR"/>
        </w:rPr>
        <w:t>9</w:t>
      </w:r>
      <w:r w:rsidRPr="00F85410">
        <w:rPr>
          <w:sz w:val="22"/>
          <w:szCs w:val="22"/>
          <w:lang w:val="fr-FR"/>
        </w:rPr>
        <w:t xml:space="preserve">/L à 1 semaine ; cet effet a été maintenu sur 26 semaines (taux moyen </w:t>
      </w:r>
      <w:r w:rsidRPr="00F85410">
        <w:rPr>
          <w:sz w:val="22"/>
          <w:szCs w:val="22"/>
          <w:lang w:val="fr-FR" w:eastAsia="en-US"/>
        </w:rPr>
        <w:t xml:space="preserve">(± ET) </w:t>
      </w:r>
      <w:r w:rsidRPr="00F85410">
        <w:rPr>
          <w:sz w:val="22"/>
          <w:szCs w:val="22"/>
          <w:lang w:val="fr-FR"/>
        </w:rPr>
        <w:t>de plaquette</w:t>
      </w:r>
      <w:r>
        <w:rPr>
          <w:sz w:val="22"/>
          <w:szCs w:val="22"/>
          <w:lang w:val="fr-FR"/>
        </w:rPr>
        <w:t>s</w:t>
      </w:r>
      <w:r w:rsidRPr="00F85410">
        <w:rPr>
          <w:sz w:val="22"/>
          <w:szCs w:val="22"/>
          <w:lang w:val="fr-FR"/>
        </w:rPr>
        <w:t xml:space="preserve"> à la semaine 26 : 252 ± 70 </w:t>
      </w:r>
      <w:r w:rsidRPr="18B57739">
        <w:rPr>
          <w:lang w:val="fr-FR"/>
        </w:rPr>
        <w:t>×</w:t>
      </w:r>
      <w:r w:rsidRPr="00F85410">
        <w:rPr>
          <w:sz w:val="22"/>
          <w:szCs w:val="22"/>
          <w:lang w:val="fr-FR"/>
        </w:rPr>
        <w:t> 10</w:t>
      </w:r>
      <w:r w:rsidRPr="00F85410">
        <w:rPr>
          <w:sz w:val="22"/>
          <w:szCs w:val="22"/>
          <w:vertAlign w:val="superscript"/>
          <w:lang w:val="fr-FR"/>
        </w:rPr>
        <w:t>9</w:t>
      </w:r>
      <w:r w:rsidRPr="00F85410">
        <w:rPr>
          <w:sz w:val="22"/>
          <w:szCs w:val="22"/>
          <w:lang w:val="fr-FR"/>
        </w:rPr>
        <w:t xml:space="preserve">/L). La fonction rénale, évaluée par le </w:t>
      </w:r>
      <w:proofErr w:type="spellStart"/>
      <w:r w:rsidRPr="00F85410">
        <w:rPr>
          <w:sz w:val="22"/>
          <w:szCs w:val="22"/>
          <w:lang w:val="fr-FR"/>
        </w:rPr>
        <w:t>DFGe</w:t>
      </w:r>
      <w:proofErr w:type="spellEnd"/>
      <w:r w:rsidRPr="00F85410">
        <w:rPr>
          <w:sz w:val="22"/>
          <w:szCs w:val="22"/>
          <w:lang w:val="fr-FR"/>
        </w:rPr>
        <w:t xml:space="preserve">, a été améliorée lors du traitement par </w:t>
      </w:r>
      <w:proofErr w:type="spellStart"/>
      <w:r w:rsidRPr="00F85410">
        <w:rPr>
          <w:sz w:val="22"/>
          <w:szCs w:val="22"/>
          <w:lang w:val="fr-FR"/>
        </w:rPr>
        <w:t>Soliris</w:t>
      </w:r>
      <w:proofErr w:type="spellEnd"/>
      <w:r w:rsidRPr="00F85410">
        <w:rPr>
          <w:sz w:val="22"/>
          <w:szCs w:val="22"/>
          <w:lang w:val="fr-FR"/>
        </w:rPr>
        <w:t xml:space="preserve">. </w:t>
      </w:r>
      <w:r w:rsidR="00F427ED">
        <w:rPr>
          <w:sz w:val="22"/>
          <w:szCs w:val="22"/>
          <w:lang w:val="fr-FR"/>
        </w:rPr>
        <w:t>Vingt (</w:t>
      </w:r>
      <w:r w:rsidRPr="00F85410">
        <w:rPr>
          <w:sz w:val="22"/>
          <w:szCs w:val="22"/>
          <w:lang w:val="fr-FR"/>
        </w:rPr>
        <w:t>20</w:t>
      </w:r>
      <w:r w:rsidR="00F427ED">
        <w:rPr>
          <w:sz w:val="22"/>
          <w:szCs w:val="22"/>
          <w:lang w:val="fr-FR"/>
        </w:rPr>
        <w:t>)</w:t>
      </w:r>
      <w:r w:rsidRPr="00F85410">
        <w:rPr>
          <w:sz w:val="22"/>
          <w:szCs w:val="22"/>
          <w:lang w:val="fr-FR"/>
        </w:rPr>
        <w:t xml:space="preserve"> des 24 patients qui avaient besoin d’un traitement par dialyse à l’inclusion ont pu arrêter la dialyse pendant la durée du traitement par </w:t>
      </w:r>
      <w:proofErr w:type="spellStart"/>
      <w:r w:rsidRPr="00F85410">
        <w:rPr>
          <w:sz w:val="22"/>
          <w:szCs w:val="22"/>
          <w:lang w:val="fr-FR"/>
        </w:rPr>
        <w:t>Soliris</w:t>
      </w:r>
      <w:proofErr w:type="spellEnd"/>
      <w:r w:rsidRPr="00F85410">
        <w:rPr>
          <w:sz w:val="22"/>
          <w:szCs w:val="22"/>
          <w:lang w:val="fr-FR"/>
        </w:rPr>
        <w:t>. Le tableau 8 résume les résultats d’efficacité de l’étude C10-004</w:t>
      </w:r>
      <w:r w:rsidR="00F427ED">
        <w:rPr>
          <w:sz w:val="22"/>
          <w:szCs w:val="22"/>
          <w:lang w:val="fr-FR"/>
        </w:rPr>
        <w:t xml:space="preserve"> dans le SHU atypique</w:t>
      </w:r>
      <w:r w:rsidRPr="00F85410">
        <w:rPr>
          <w:sz w:val="22"/>
          <w:szCs w:val="22"/>
          <w:lang w:val="fr-FR"/>
        </w:rPr>
        <w:t>.</w:t>
      </w:r>
    </w:p>
    <w:p w14:paraId="519E916E" w14:textId="77777777" w:rsidR="00E35748" w:rsidRPr="00F85410" w:rsidRDefault="00E35748" w:rsidP="00195234">
      <w:pPr>
        <w:pStyle w:val="AlexionBodyText0"/>
        <w:spacing w:after="0"/>
        <w:rPr>
          <w:sz w:val="22"/>
          <w:szCs w:val="22"/>
          <w:lang w:val="fr-FR"/>
        </w:rPr>
      </w:pPr>
    </w:p>
    <w:p w14:paraId="4B3E1A37" w14:textId="77777777" w:rsidR="00E35748" w:rsidRPr="00F85410" w:rsidRDefault="00E35748" w:rsidP="00195234">
      <w:pPr>
        <w:pStyle w:val="AlexionBodyText0"/>
        <w:keepNext/>
        <w:spacing w:after="0"/>
        <w:rPr>
          <w:b/>
          <w:sz w:val="22"/>
          <w:lang w:val="fr-FR"/>
        </w:rPr>
      </w:pPr>
      <w:r w:rsidRPr="00F85410">
        <w:rPr>
          <w:b/>
          <w:sz w:val="22"/>
          <w:lang w:val="fr-FR"/>
        </w:rPr>
        <w:t>Tableau 8 : Résultats d’efficacité de l’étude prospective C10-004 dans le SHU atypique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1"/>
        <w:gridCol w:w="2960"/>
      </w:tblGrid>
      <w:tr w:rsidR="00E35748" w:rsidRPr="00F85410" w14:paraId="61AD595E" w14:textId="77777777" w:rsidTr="00195234">
        <w:trPr>
          <w:tblHeader/>
        </w:trPr>
        <w:tc>
          <w:tcPr>
            <w:tcW w:w="6204" w:type="dxa"/>
          </w:tcPr>
          <w:p w14:paraId="28808BB2" w14:textId="77777777" w:rsidR="00E35748" w:rsidRPr="00F85410" w:rsidRDefault="00E35748" w:rsidP="00195234">
            <w:pPr>
              <w:pStyle w:val="AlexionBodyText0"/>
              <w:keepNext/>
              <w:spacing w:after="0"/>
              <w:jc w:val="center"/>
              <w:rPr>
                <w:b/>
                <w:sz w:val="22"/>
                <w:lang w:val="fr-FR"/>
              </w:rPr>
            </w:pPr>
            <w:r w:rsidRPr="00F85410">
              <w:rPr>
                <w:b/>
                <w:sz w:val="22"/>
                <w:lang w:val="fr-FR"/>
              </w:rPr>
              <w:t>Paramètre d’efficacité</w:t>
            </w:r>
          </w:p>
        </w:tc>
        <w:tc>
          <w:tcPr>
            <w:tcW w:w="3007" w:type="dxa"/>
          </w:tcPr>
          <w:p w14:paraId="667BEBBA" w14:textId="64991D5B" w:rsidR="00E35748" w:rsidRPr="005E226A" w:rsidRDefault="00E35748" w:rsidP="00195234">
            <w:pPr>
              <w:pStyle w:val="AlexionBodyText0"/>
              <w:keepNext/>
              <w:spacing w:after="0"/>
              <w:jc w:val="center"/>
              <w:rPr>
                <w:b/>
                <w:sz w:val="22"/>
                <w:lang w:val="pt-PT"/>
              </w:rPr>
            </w:pPr>
            <w:r w:rsidRPr="005E226A">
              <w:rPr>
                <w:b/>
                <w:sz w:val="22"/>
                <w:lang w:val="pt-PT"/>
              </w:rPr>
              <w:t>Étude C10-004</w:t>
            </w:r>
            <w:r w:rsidR="00F427ED">
              <w:rPr>
                <w:b/>
                <w:sz w:val="22"/>
                <w:lang w:val="pt-PT"/>
              </w:rPr>
              <w:t xml:space="preserve"> dans le </w:t>
            </w:r>
            <w:r w:rsidR="00F427ED" w:rsidRPr="005E226A">
              <w:rPr>
                <w:b/>
                <w:sz w:val="22"/>
                <w:lang w:val="pt-PT"/>
              </w:rPr>
              <w:t>SHU atypique</w:t>
            </w:r>
          </w:p>
          <w:p w14:paraId="3B0F2406" w14:textId="77777777" w:rsidR="00E35748" w:rsidRPr="005E226A" w:rsidRDefault="00E35748" w:rsidP="00195234">
            <w:pPr>
              <w:pStyle w:val="AlexionBodyText0"/>
              <w:keepNext/>
              <w:spacing w:after="0"/>
              <w:jc w:val="center"/>
              <w:rPr>
                <w:b/>
                <w:sz w:val="22"/>
                <w:szCs w:val="22"/>
                <w:lang w:val="pt-PT"/>
              </w:rPr>
            </w:pPr>
            <w:r w:rsidRPr="005E226A">
              <w:rPr>
                <w:b/>
                <w:sz w:val="22"/>
                <w:lang w:val="pt-PT"/>
              </w:rPr>
              <w:t>(N = 41)</w:t>
            </w:r>
          </w:p>
          <w:p w14:paraId="4EE5D1C5" w14:textId="77777777" w:rsidR="00E35748" w:rsidRPr="00F85410" w:rsidRDefault="00E35748" w:rsidP="00195234">
            <w:pPr>
              <w:pStyle w:val="AlexionBodyText0"/>
              <w:keepNext/>
              <w:spacing w:after="0"/>
              <w:jc w:val="center"/>
              <w:rPr>
                <w:sz w:val="22"/>
                <w:szCs w:val="22"/>
                <w:lang w:val="fr-FR"/>
              </w:rPr>
            </w:pPr>
            <w:r w:rsidRPr="00F85410">
              <w:rPr>
                <w:sz w:val="22"/>
                <w:szCs w:val="22"/>
                <w:lang w:val="fr-FR"/>
              </w:rPr>
              <w:t>À 26 semaines</w:t>
            </w:r>
          </w:p>
        </w:tc>
      </w:tr>
      <w:tr w:rsidR="00E35748" w:rsidRPr="00F85410" w14:paraId="368B2CB6" w14:textId="77777777" w:rsidTr="00195234">
        <w:tc>
          <w:tcPr>
            <w:tcW w:w="6204" w:type="dxa"/>
            <w:vAlign w:val="center"/>
          </w:tcPr>
          <w:p w14:paraId="524A4D14" w14:textId="291CFEF2" w:rsidR="00E35748" w:rsidRPr="005E226A" w:rsidRDefault="00E35748" w:rsidP="00195234">
            <w:pPr>
              <w:pStyle w:val="AlexionBodyText0"/>
              <w:keepNext/>
              <w:spacing w:after="0"/>
              <w:rPr>
                <w:sz w:val="22"/>
                <w:szCs w:val="22"/>
                <w:lang w:val="fr-FR"/>
              </w:rPr>
            </w:pPr>
            <w:r w:rsidRPr="005E226A">
              <w:rPr>
                <w:sz w:val="22"/>
                <w:szCs w:val="22"/>
                <w:lang w:val="fr-FR"/>
              </w:rPr>
              <w:t>Variation du nombre de plaquettes entre l’inclusion et la 26</w:t>
            </w:r>
            <w:r w:rsidRPr="005E226A">
              <w:rPr>
                <w:sz w:val="22"/>
                <w:szCs w:val="22"/>
                <w:vertAlign w:val="superscript"/>
                <w:lang w:val="fr-FR"/>
              </w:rPr>
              <w:t>e</w:t>
            </w:r>
            <w:r>
              <w:rPr>
                <w:sz w:val="22"/>
                <w:szCs w:val="22"/>
                <w:lang w:val="fr-FR"/>
              </w:rPr>
              <w:t> </w:t>
            </w:r>
            <w:r w:rsidRPr="005E226A">
              <w:rPr>
                <w:sz w:val="22"/>
                <w:szCs w:val="22"/>
                <w:lang w:val="fr-FR"/>
              </w:rPr>
              <w:t>semaine (10</w:t>
            </w:r>
            <w:r w:rsidRPr="005E226A">
              <w:rPr>
                <w:sz w:val="22"/>
                <w:szCs w:val="22"/>
                <w:vertAlign w:val="superscript"/>
                <w:lang w:val="fr-FR"/>
              </w:rPr>
              <w:t>9</w:t>
            </w:r>
            <w:r w:rsidRPr="005E226A">
              <w:rPr>
                <w:sz w:val="22"/>
                <w:szCs w:val="22"/>
                <w:lang w:val="fr-FR"/>
              </w:rPr>
              <w:t>/L)</w:t>
            </w:r>
          </w:p>
        </w:tc>
        <w:tc>
          <w:tcPr>
            <w:tcW w:w="3007" w:type="dxa"/>
            <w:vAlign w:val="center"/>
          </w:tcPr>
          <w:p w14:paraId="077BE19E" w14:textId="77777777" w:rsidR="00E35748" w:rsidRPr="005E226A" w:rsidRDefault="00E35748" w:rsidP="00195234">
            <w:pPr>
              <w:pStyle w:val="AlexionBodyText0"/>
              <w:keepNext/>
              <w:spacing w:after="0"/>
              <w:jc w:val="center"/>
              <w:rPr>
                <w:sz w:val="22"/>
                <w:szCs w:val="22"/>
                <w:lang w:val="fr-FR"/>
              </w:rPr>
            </w:pPr>
            <w:r w:rsidRPr="005E226A">
              <w:rPr>
                <w:sz w:val="20"/>
                <w:szCs w:val="16"/>
                <w:lang w:val="fr-FR"/>
              </w:rPr>
              <w:t>111 (-122, 362)</w:t>
            </w:r>
          </w:p>
        </w:tc>
      </w:tr>
      <w:tr w:rsidR="00E35748" w:rsidRPr="00F85410" w14:paraId="6D5365A2" w14:textId="77777777" w:rsidTr="00195234">
        <w:tc>
          <w:tcPr>
            <w:tcW w:w="6204" w:type="dxa"/>
            <w:vAlign w:val="center"/>
          </w:tcPr>
          <w:p w14:paraId="143F1271" w14:textId="77777777" w:rsidR="00E35748" w:rsidRPr="005E226A" w:rsidRDefault="00E35748" w:rsidP="00195234">
            <w:pPr>
              <w:pStyle w:val="AlexionBodyText0"/>
              <w:keepNext/>
              <w:spacing w:after="0"/>
              <w:rPr>
                <w:sz w:val="22"/>
                <w:vertAlign w:val="superscript"/>
                <w:lang w:val="fr-FR"/>
              </w:rPr>
            </w:pPr>
            <w:r w:rsidRPr="005E226A">
              <w:rPr>
                <w:sz w:val="22"/>
                <w:szCs w:val="22"/>
                <w:lang w:val="fr-FR"/>
              </w:rPr>
              <w:t>Normalisation hématologique, n (%)</w:t>
            </w:r>
            <w:r w:rsidRPr="005E226A">
              <w:rPr>
                <w:sz w:val="22"/>
                <w:szCs w:val="22"/>
                <w:lang w:val="fr-FR"/>
              </w:rPr>
              <w:br/>
              <w:t>Durée médiane de la normalisation hématologique, en semaines (min, max)</w:t>
            </w:r>
            <w:r w:rsidRPr="005E226A">
              <w:rPr>
                <w:sz w:val="22"/>
                <w:szCs w:val="22"/>
                <w:vertAlign w:val="superscript"/>
                <w:lang w:val="fr-FR"/>
              </w:rPr>
              <w:t>1</w:t>
            </w:r>
          </w:p>
        </w:tc>
        <w:tc>
          <w:tcPr>
            <w:tcW w:w="3007" w:type="dxa"/>
          </w:tcPr>
          <w:p w14:paraId="52B34819" w14:textId="77777777" w:rsidR="00E35748" w:rsidRPr="005E226A" w:rsidRDefault="00E35748" w:rsidP="00195234">
            <w:pPr>
              <w:pStyle w:val="C-BodyText"/>
              <w:keepNext/>
              <w:tabs>
                <w:tab w:val="left" w:pos="567"/>
              </w:tabs>
              <w:spacing w:before="60" w:after="60"/>
              <w:jc w:val="center"/>
              <w:rPr>
                <w:sz w:val="20"/>
                <w:szCs w:val="16"/>
                <w:lang w:val="fr-FR"/>
              </w:rPr>
            </w:pPr>
            <w:r w:rsidRPr="005E226A">
              <w:rPr>
                <w:sz w:val="20"/>
                <w:szCs w:val="16"/>
                <w:lang w:val="fr-FR"/>
              </w:rPr>
              <w:t>36 (88)</w:t>
            </w:r>
          </w:p>
          <w:p w14:paraId="42E1D91F" w14:textId="77777777" w:rsidR="00E35748" w:rsidRPr="005E226A" w:rsidRDefault="00E35748" w:rsidP="00195234">
            <w:pPr>
              <w:pStyle w:val="AlexionBodyText0"/>
              <w:keepNext/>
              <w:spacing w:after="0"/>
              <w:jc w:val="center"/>
              <w:rPr>
                <w:sz w:val="22"/>
                <w:szCs w:val="22"/>
                <w:lang w:val="fr-FR"/>
              </w:rPr>
            </w:pPr>
            <w:r w:rsidRPr="005E226A">
              <w:rPr>
                <w:sz w:val="20"/>
                <w:szCs w:val="16"/>
                <w:lang w:val="fr-FR"/>
              </w:rPr>
              <w:t>46 (10, 74)</w:t>
            </w:r>
          </w:p>
        </w:tc>
      </w:tr>
      <w:tr w:rsidR="00E35748" w:rsidRPr="00F85410" w14:paraId="77774A44" w14:textId="77777777" w:rsidTr="00195234">
        <w:tc>
          <w:tcPr>
            <w:tcW w:w="6204" w:type="dxa"/>
            <w:vAlign w:val="center"/>
          </w:tcPr>
          <w:p w14:paraId="336EDCDB" w14:textId="77777777" w:rsidR="00E35748" w:rsidRPr="005E226A" w:rsidRDefault="00E35748" w:rsidP="00195234">
            <w:pPr>
              <w:pStyle w:val="AlexionBodyText0"/>
              <w:keepNext/>
              <w:spacing w:after="0"/>
              <w:rPr>
                <w:sz w:val="22"/>
                <w:szCs w:val="22"/>
                <w:lang w:val="fr-FR"/>
              </w:rPr>
            </w:pPr>
            <w:r w:rsidRPr="005E226A">
              <w:rPr>
                <w:sz w:val="22"/>
                <w:szCs w:val="22"/>
                <w:lang w:val="fr-FR"/>
              </w:rPr>
              <w:t>Réponse complète de la MAT, n (%)</w:t>
            </w:r>
            <w:r w:rsidRPr="005E226A">
              <w:rPr>
                <w:sz w:val="22"/>
                <w:szCs w:val="22"/>
                <w:lang w:val="fr-FR"/>
              </w:rPr>
              <w:br/>
              <w:t>Durée médiane de la réponse complète de la MAT, en semaines (min, max)</w:t>
            </w:r>
          </w:p>
        </w:tc>
        <w:tc>
          <w:tcPr>
            <w:tcW w:w="3007" w:type="dxa"/>
          </w:tcPr>
          <w:p w14:paraId="3F1B91B4" w14:textId="77777777" w:rsidR="00E35748" w:rsidRPr="005E226A" w:rsidRDefault="00E35748" w:rsidP="00195234">
            <w:pPr>
              <w:pStyle w:val="C-BodyText"/>
              <w:keepNext/>
              <w:tabs>
                <w:tab w:val="left" w:pos="567"/>
              </w:tabs>
              <w:spacing w:before="0" w:after="0"/>
              <w:jc w:val="center"/>
              <w:rPr>
                <w:sz w:val="20"/>
                <w:szCs w:val="16"/>
                <w:lang w:val="fr-FR"/>
              </w:rPr>
            </w:pPr>
            <w:r w:rsidRPr="005E226A">
              <w:rPr>
                <w:sz w:val="20"/>
                <w:szCs w:val="16"/>
                <w:lang w:val="fr-FR"/>
              </w:rPr>
              <w:t>23 (56)</w:t>
            </w:r>
          </w:p>
          <w:p w14:paraId="1FB17F8F" w14:textId="77777777" w:rsidR="00E35748" w:rsidRPr="005E226A" w:rsidRDefault="00E35748" w:rsidP="00195234">
            <w:pPr>
              <w:pStyle w:val="AlexionBodyText0"/>
              <w:keepNext/>
              <w:spacing w:after="0"/>
              <w:jc w:val="center"/>
              <w:rPr>
                <w:sz w:val="22"/>
                <w:szCs w:val="22"/>
                <w:lang w:val="fr-FR"/>
              </w:rPr>
            </w:pPr>
            <w:r w:rsidRPr="005E226A">
              <w:rPr>
                <w:sz w:val="20"/>
                <w:szCs w:val="16"/>
                <w:lang w:val="fr-FR"/>
              </w:rPr>
              <w:t>42 (6, 74)</w:t>
            </w:r>
          </w:p>
        </w:tc>
      </w:tr>
      <w:tr w:rsidR="00E35748" w:rsidRPr="00F85410" w14:paraId="4B4A7C5C" w14:textId="77777777" w:rsidTr="00195234">
        <w:tc>
          <w:tcPr>
            <w:tcW w:w="6204" w:type="dxa"/>
            <w:vAlign w:val="center"/>
          </w:tcPr>
          <w:p w14:paraId="3669112F" w14:textId="77777777" w:rsidR="00E35748" w:rsidRPr="005E226A" w:rsidRDefault="00E35748" w:rsidP="00195234">
            <w:pPr>
              <w:pStyle w:val="AlexionBodyText0"/>
              <w:keepNext/>
              <w:spacing w:after="0"/>
              <w:rPr>
                <w:sz w:val="22"/>
                <w:szCs w:val="22"/>
                <w:lang w:val="fr-FR"/>
              </w:rPr>
            </w:pPr>
            <w:r w:rsidRPr="005E226A">
              <w:rPr>
                <w:sz w:val="22"/>
                <w:szCs w:val="22"/>
                <w:lang w:val="fr-FR"/>
              </w:rPr>
              <w:t>Absence de signe de MAT, n (%)</w:t>
            </w:r>
          </w:p>
          <w:p w14:paraId="77C502ED" w14:textId="77777777" w:rsidR="00E35748" w:rsidRPr="005E226A" w:rsidRDefault="00E35748" w:rsidP="00195234">
            <w:pPr>
              <w:pStyle w:val="AlexionBodyText0"/>
              <w:keepNext/>
              <w:spacing w:after="0"/>
              <w:rPr>
                <w:sz w:val="22"/>
                <w:szCs w:val="22"/>
                <w:lang w:val="fr-FR"/>
              </w:rPr>
            </w:pPr>
            <w:r w:rsidRPr="005E226A">
              <w:rPr>
                <w:sz w:val="22"/>
                <w:szCs w:val="22"/>
                <w:lang w:val="fr-FR"/>
              </w:rPr>
              <w:t>IC à 95 %</w:t>
            </w:r>
          </w:p>
        </w:tc>
        <w:tc>
          <w:tcPr>
            <w:tcW w:w="3007" w:type="dxa"/>
          </w:tcPr>
          <w:p w14:paraId="5C0E298B" w14:textId="77777777" w:rsidR="00E35748" w:rsidRPr="005E226A" w:rsidRDefault="00E35748" w:rsidP="00195234">
            <w:pPr>
              <w:pStyle w:val="C-BodyText"/>
              <w:keepNext/>
              <w:tabs>
                <w:tab w:val="left" w:pos="567"/>
              </w:tabs>
              <w:spacing w:before="0" w:after="0"/>
              <w:jc w:val="center"/>
              <w:rPr>
                <w:sz w:val="20"/>
                <w:szCs w:val="16"/>
                <w:lang w:val="fr-FR"/>
              </w:rPr>
            </w:pPr>
            <w:r w:rsidRPr="005E226A">
              <w:rPr>
                <w:sz w:val="20"/>
                <w:szCs w:val="16"/>
                <w:lang w:val="fr-FR"/>
              </w:rPr>
              <w:t>37 (90)</w:t>
            </w:r>
          </w:p>
          <w:p w14:paraId="265CA59F" w14:textId="77777777" w:rsidR="00E35748" w:rsidRPr="005E226A" w:rsidRDefault="00E35748" w:rsidP="00195234">
            <w:pPr>
              <w:pStyle w:val="AlexionBodyText0"/>
              <w:keepNext/>
              <w:spacing w:after="0"/>
              <w:jc w:val="center"/>
              <w:rPr>
                <w:sz w:val="22"/>
                <w:szCs w:val="22"/>
                <w:lang w:val="fr-FR"/>
              </w:rPr>
            </w:pPr>
            <w:r w:rsidRPr="005E226A">
              <w:rPr>
                <w:sz w:val="20"/>
                <w:szCs w:val="16"/>
                <w:lang w:val="fr-FR"/>
              </w:rPr>
              <w:t>77 ; 97</w:t>
            </w:r>
          </w:p>
        </w:tc>
      </w:tr>
      <w:tr w:rsidR="00E35748" w:rsidRPr="00F85410" w14:paraId="0605042F" w14:textId="77777777" w:rsidTr="00195234">
        <w:tc>
          <w:tcPr>
            <w:tcW w:w="6204" w:type="dxa"/>
            <w:vAlign w:val="center"/>
          </w:tcPr>
          <w:p w14:paraId="0391A6B9" w14:textId="77777777" w:rsidR="00E35748" w:rsidRPr="005E226A" w:rsidRDefault="00E35748" w:rsidP="00195234">
            <w:pPr>
              <w:pStyle w:val="AlexionBodyText0"/>
              <w:keepNext/>
              <w:spacing w:after="0"/>
              <w:rPr>
                <w:sz w:val="22"/>
                <w:szCs w:val="22"/>
                <w:lang w:val="fr-FR"/>
              </w:rPr>
            </w:pPr>
            <w:r w:rsidRPr="005E226A">
              <w:rPr>
                <w:sz w:val="22"/>
                <w:szCs w:val="22"/>
                <w:lang w:val="fr-FR"/>
              </w:rPr>
              <w:t xml:space="preserve">Nombre d’interventions relatives à la MAT par jour, médiane (min, max) : </w:t>
            </w:r>
          </w:p>
          <w:p w14:paraId="05B5BDC2" w14:textId="77777777" w:rsidR="00E35748" w:rsidRPr="005E226A" w:rsidRDefault="00E35748" w:rsidP="00195234">
            <w:pPr>
              <w:pStyle w:val="AlexionBodyText0"/>
              <w:keepNext/>
              <w:numPr>
                <w:ilvl w:val="0"/>
                <w:numId w:val="26"/>
              </w:numPr>
              <w:spacing w:after="0"/>
              <w:rPr>
                <w:b/>
                <w:bCs/>
                <w:i/>
                <w:iCs/>
                <w:sz w:val="22"/>
                <w:szCs w:val="22"/>
                <w:lang w:val="fr-FR"/>
              </w:rPr>
            </w:pPr>
            <w:r w:rsidRPr="005E226A">
              <w:rPr>
                <w:sz w:val="22"/>
                <w:szCs w:val="22"/>
                <w:lang w:val="fr-FR"/>
              </w:rPr>
              <w:t xml:space="preserve">Avant </w:t>
            </w:r>
            <w:r>
              <w:rPr>
                <w:sz w:val="22"/>
                <w:szCs w:val="22"/>
                <w:lang w:val="fr-FR"/>
              </w:rPr>
              <w:t xml:space="preserve">le traitement par </w:t>
            </w:r>
            <w:proofErr w:type="spellStart"/>
            <w:r w:rsidRPr="005E226A">
              <w:rPr>
                <w:sz w:val="22"/>
                <w:szCs w:val="22"/>
                <w:lang w:val="fr-FR"/>
              </w:rPr>
              <w:t>eculizumab</w:t>
            </w:r>
            <w:proofErr w:type="spellEnd"/>
          </w:p>
          <w:p w14:paraId="283D77F2" w14:textId="77777777" w:rsidR="00E35748" w:rsidRPr="005E226A" w:rsidRDefault="00E35748" w:rsidP="00195234">
            <w:pPr>
              <w:pStyle w:val="AlexionBodyText0"/>
              <w:keepNext/>
              <w:numPr>
                <w:ilvl w:val="0"/>
                <w:numId w:val="26"/>
              </w:numPr>
              <w:spacing w:after="0"/>
              <w:rPr>
                <w:b/>
                <w:bCs/>
                <w:i/>
                <w:iCs/>
                <w:sz w:val="22"/>
                <w:szCs w:val="22"/>
                <w:lang w:val="fr-FR"/>
              </w:rPr>
            </w:pPr>
            <w:r w:rsidRPr="005E226A">
              <w:rPr>
                <w:sz w:val="22"/>
                <w:szCs w:val="22"/>
                <w:lang w:val="fr-FR"/>
              </w:rPr>
              <w:t xml:space="preserve">Pendant le traitement par </w:t>
            </w:r>
            <w:proofErr w:type="spellStart"/>
            <w:r w:rsidRPr="005E226A">
              <w:rPr>
                <w:sz w:val="22"/>
                <w:szCs w:val="22"/>
                <w:lang w:val="fr-FR"/>
              </w:rPr>
              <w:t>eculizumab</w:t>
            </w:r>
            <w:proofErr w:type="spellEnd"/>
          </w:p>
        </w:tc>
        <w:tc>
          <w:tcPr>
            <w:tcW w:w="3007" w:type="dxa"/>
          </w:tcPr>
          <w:p w14:paraId="592F48CB" w14:textId="77777777" w:rsidR="00E35748" w:rsidRPr="005E226A" w:rsidRDefault="00E35748" w:rsidP="00195234">
            <w:pPr>
              <w:pStyle w:val="C-BodyText"/>
              <w:keepNext/>
              <w:tabs>
                <w:tab w:val="left" w:pos="567"/>
              </w:tabs>
              <w:spacing w:before="0" w:after="0"/>
              <w:jc w:val="center"/>
              <w:rPr>
                <w:sz w:val="20"/>
                <w:szCs w:val="16"/>
                <w:lang w:val="fr-FR"/>
              </w:rPr>
            </w:pPr>
          </w:p>
          <w:p w14:paraId="06087156" w14:textId="77777777" w:rsidR="00E35748" w:rsidRPr="005E226A" w:rsidRDefault="00E35748" w:rsidP="00195234">
            <w:pPr>
              <w:pStyle w:val="C-BodyText"/>
              <w:keepNext/>
              <w:tabs>
                <w:tab w:val="left" w:pos="567"/>
              </w:tabs>
              <w:spacing w:before="0" w:after="0"/>
              <w:jc w:val="center"/>
              <w:rPr>
                <w:sz w:val="20"/>
                <w:szCs w:val="16"/>
                <w:lang w:val="fr-FR"/>
              </w:rPr>
            </w:pPr>
            <w:r w:rsidRPr="005E226A">
              <w:rPr>
                <w:sz w:val="20"/>
                <w:szCs w:val="16"/>
                <w:lang w:val="fr-FR"/>
              </w:rPr>
              <w:t>0,63 (0, 1,38)</w:t>
            </w:r>
          </w:p>
          <w:p w14:paraId="0CF09EB4" w14:textId="77777777" w:rsidR="00E35748" w:rsidRPr="005E226A" w:rsidRDefault="00E35748" w:rsidP="00195234">
            <w:pPr>
              <w:pStyle w:val="AlexionBodyText0"/>
              <w:keepNext/>
              <w:spacing w:after="0"/>
              <w:jc w:val="center"/>
              <w:rPr>
                <w:sz w:val="22"/>
                <w:szCs w:val="22"/>
                <w:lang w:val="fr-FR"/>
              </w:rPr>
            </w:pPr>
            <w:r w:rsidRPr="005E226A">
              <w:rPr>
                <w:sz w:val="20"/>
                <w:szCs w:val="16"/>
                <w:lang w:val="fr-FR"/>
              </w:rPr>
              <w:t>0 (0, 0,58)</w:t>
            </w:r>
          </w:p>
        </w:tc>
      </w:tr>
    </w:tbl>
    <w:p w14:paraId="097E39AC" w14:textId="77777777" w:rsidR="00E35748" w:rsidRPr="005E226A" w:rsidRDefault="00E35748" w:rsidP="00195234">
      <w:pPr>
        <w:pStyle w:val="AlexionBodyText0"/>
        <w:spacing w:after="0"/>
        <w:rPr>
          <w:sz w:val="20"/>
          <w:lang w:val="fr-FR"/>
        </w:rPr>
      </w:pPr>
      <w:r w:rsidRPr="005E226A">
        <w:rPr>
          <w:sz w:val="20"/>
          <w:vertAlign w:val="superscript"/>
          <w:lang w:val="fr-FR"/>
        </w:rPr>
        <w:t xml:space="preserve">1 </w:t>
      </w:r>
      <w:r w:rsidRPr="005E226A">
        <w:rPr>
          <w:sz w:val="20"/>
          <w:szCs w:val="20"/>
          <w:lang w:val="fr-FR"/>
        </w:rPr>
        <w:t>Jusqu’à</w:t>
      </w:r>
      <w:r w:rsidRPr="005E226A">
        <w:rPr>
          <w:sz w:val="20"/>
          <w:lang w:val="fr-FR"/>
        </w:rPr>
        <w:t xml:space="preserve"> la date </w:t>
      </w:r>
      <w:r w:rsidRPr="005E226A">
        <w:rPr>
          <w:sz w:val="20"/>
          <w:szCs w:val="20"/>
          <w:lang w:val="fr-FR"/>
        </w:rPr>
        <w:t>du gel des données</w:t>
      </w:r>
      <w:r w:rsidRPr="005E226A">
        <w:rPr>
          <w:sz w:val="20"/>
          <w:lang w:val="fr-FR"/>
        </w:rPr>
        <w:t xml:space="preserve"> (4 septembre 2012), avec une période médiane de traitement par </w:t>
      </w:r>
      <w:proofErr w:type="spellStart"/>
      <w:r w:rsidRPr="005E226A">
        <w:rPr>
          <w:sz w:val="20"/>
          <w:lang w:val="fr-FR"/>
        </w:rPr>
        <w:t>Soliris</w:t>
      </w:r>
      <w:proofErr w:type="spellEnd"/>
      <w:r w:rsidRPr="005E226A">
        <w:rPr>
          <w:sz w:val="20"/>
          <w:lang w:val="fr-FR"/>
        </w:rPr>
        <w:t xml:space="preserve"> de 50</w:t>
      </w:r>
      <w:r>
        <w:rPr>
          <w:sz w:val="20"/>
          <w:lang w:val="fr-FR"/>
        </w:rPr>
        <w:t> </w:t>
      </w:r>
      <w:r w:rsidRPr="005E226A">
        <w:rPr>
          <w:sz w:val="20"/>
          <w:lang w:val="fr-FR"/>
        </w:rPr>
        <w:t>semaines (intervalle : de 13 à 86 semaines</w:t>
      </w:r>
      <w:r w:rsidRPr="005E226A">
        <w:rPr>
          <w:sz w:val="20"/>
          <w:szCs w:val="20"/>
          <w:lang w:val="fr-FR"/>
        </w:rPr>
        <w:t>).</w:t>
      </w:r>
    </w:p>
    <w:p w14:paraId="4A77309C" w14:textId="77777777" w:rsidR="00E35748" w:rsidRPr="005E226A" w:rsidRDefault="00E35748" w:rsidP="00195234">
      <w:pPr>
        <w:pStyle w:val="AlexionBodyText0"/>
        <w:spacing w:after="0"/>
        <w:rPr>
          <w:sz w:val="22"/>
          <w:szCs w:val="22"/>
          <w:lang w:val="fr-FR"/>
        </w:rPr>
      </w:pPr>
    </w:p>
    <w:p w14:paraId="5990A231" w14:textId="77777777" w:rsidR="00E35748" w:rsidRPr="005E226A" w:rsidRDefault="00E35748" w:rsidP="00195234">
      <w:pPr>
        <w:pStyle w:val="AlexionBodyText0"/>
        <w:spacing w:after="0"/>
        <w:rPr>
          <w:sz w:val="22"/>
          <w:szCs w:val="22"/>
          <w:lang w:val="fr-FR"/>
        </w:rPr>
      </w:pPr>
      <w:r w:rsidRPr="005E226A">
        <w:rPr>
          <w:sz w:val="22"/>
          <w:szCs w:val="22"/>
          <w:lang w:val="fr-FR"/>
        </w:rPr>
        <w:t xml:space="preserve">Un traitement à plus long terme avec </w:t>
      </w:r>
      <w:proofErr w:type="spellStart"/>
      <w:r w:rsidRPr="005E226A">
        <w:rPr>
          <w:sz w:val="22"/>
          <w:szCs w:val="22"/>
          <w:lang w:val="fr-FR"/>
        </w:rPr>
        <w:t>Soliris</w:t>
      </w:r>
      <w:proofErr w:type="spellEnd"/>
      <w:r w:rsidRPr="005E226A">
        <w:rPr>
          <w:sz w:val="22"/>
          <w:szCs w:val="22"/>
          <w:lang w:val="fr-FR"/>
        </w:rPr>
        <w:t xml:space="preserve"> (médiane de 52 semaines, intervalle de 15 à 126 semaines) a été associé à un taux plus important d’améliorations cliniques significatives chez les patients adultes atteints de SHU atypique. Lors de la poursuite du traitement par </w:t>
      </w:r>
      <w:proofErr w:type="spellStart"/>
      <w:r w:rsidRPr="005E226A">
        <w:rPr>
          <w:sz w:val="22"/>
          <w:szCs w:val="22"/>
          <w:lang w:val="fr-FR"/>
        </w:rPr>
        <w:t>Soliris</w:t>
      </w:r>
      <w:proofErr w:type="spellEnd"/>
      <w:r w:rsidRPr="005E226A">
        <w:rPr>
          <w:sz w:val="22"/>
          <w:szCs w:val="22"/>
          <w:lang w:val="fr-FR"/>
        </w:rPr>
        <w:t xml:space="preserve"> au-delà de </w:t>
      </w:r>
      <w:r w:rsidRPr="005E226A">
        <w:rPr>
          <w:sz w:val="22"/>
          <w:szCs w:val="22"/>
          <w:lang w:val="fr-FR"/>
        </w:rPr>
        <w:lastRenderedPageBreak/>
        <w:t xml:space="preserve">26 semaines, 3 patients supplémentaires (63 % des patients au total) ont obtenu une réponse complète de la MAT et 4 patients supplémentaires (98 % des patients au total) ont obtenu une normalisation hématologique. Lors de la dernière évaluation, 25 des 41 patients (61 %) avaient obtenu une amélioration du </w:t>
      </w:r>
      <w:proofErr w:type="spellStart"/>
      <w:r w:rsidRPr="005E226A">
        <w:rPr>
          <w:sz w:val="22"/>
          <w:szCs w:val="22"/>
          <w:lang w:val="fr-FR"/>
        </w:rPr>
        <w:t>DFGe</w:t>
      </w:r>
      <w:proofErr w:type="spellEnd"/>
      <w:r w:rsidRPr="005E226A">
        <w:rPr>
          <w:sz w:val="22"/>
          <w:szCs w:val="22"/>
          <w:lang w:val="fr-FR"/>
        </w:rPr>
        <w:t xml:space="preserve"> </w:t>
      </w:r>
      <w:r w:rsidRPr="005E226A">
        <w:rPr>
          <w:rFonts w:hint="eastAsia"/>
          <w:sz w:val="22"/>
          <w:szCs w:val="22"/>
          <w:lang w:val="fr-FR"/>
        </w:rPr>
        <w:t>≥</w:t>
      </w:r>
      <w:r w:rsidRPr="005E226A">
        <w:rPr>
          <w:sz w:val="22"/>
          <w:szCs w:val="22"/>
          <w:lang w:val="fr-FR"/>
        </w:rPr>
        <w:t> 15 </w:t>
      </w:r>
      <w:proofErr w:type="spellStart"/>
      <w:r w:rsidRPr="005E226A">
        <w:rPr>
          <w:sz w:val="22"/>
          <w:szCs w:val="22"/>
          <w:lang w:val="fr-FR"/>
        </w:rPr>
        <w:t>mL</w:t>
      </w:r>
      <w:proofErr w:type="spellEnd"/>
      <w:r w:rsidRPr="005E226A">
        <w:rPr>
          <w:sz w:val="22"/>
          <w:szCs w:val="22"/>
          <w:lang w:val="fr-FR"/>
        </w:rPr>
        <w:t>/min/1,73</w:t>
      </w:r>
      <w:r>
        <w:rPr>
          <w:sz w:val="22"/>
          <w:szCs w:val="22"/>
          <w:lang w:val="fr-FR"/>
        </w:rPr>
        <w:t> </w:t>
      </w:r>
      <w:r w:rsidRPr="005E226A">
        <w:rPr>
          <w:sz w:val="22"/>
          <w:szCs w:val="22"/>
          <w:lang w:val="fr-FR"/>
        </w:rPr>
        <w:t>m</w:t>
      </w:r>
      <w:r w:rsidRPr="005E226A">
        <w:rPr>
          <w:sz w:val="22"/>
          <w:szCs w:val="22"/>
          <w:vertAlign w:val="superscript"/>
          <w:lang w:val="fr-FR"/>
        </w:rPr>
        <w:t>2</w:t>
      </w:r>
      <w:r w:rsidRPr="005E226A">
        <w:rPr>
          <w:sz w:val="22"/>
          <w:szCs w:val="22"/>
          <w:lang w:val="fr-FR"/>
        </w:rPr>
        <w:t xml:space="preserve"> par rapport à l’inclusion.</w:t>
      </w:r>
    </w:p>
    <w:p w14:paraId="1CAB239F" w14:textId="77777777" w:rsidR="00E35748" w:rsidRPr="005E226A" w:rsidRDefault="00E35748" w:rsidP="00195234">
      <w:pPr>
        <w:pStyle w:val="AlexionBodyText0"/>
        <w:spacing w:after="0"/>
        <w:rPr>
          <w:sz w:val="22"/>
          <w:szCs w:val="22"/>
          <w:lang w:val="fr-FR"/>
        </w:rPr>
      </w:pPr>
    </w:p>
    <w:p w14:paraId="6C823ADD" w14:textId="77777777" w:rsidR="00E35748" w:rsidRPr="005E226A" w:rsidRDefault="00E35748" w:rsidP="00195234">
      <w:pPr>
        <w:pStyle w:val="AlexionBodyText0"/>
        <w:keepNext/>
        <w:spacing w:after="0"/>
        <w:rPr>
          <w:sz w:val="22"/>
          <w:szCs w:val="22"/>
          <w:lang w:val="fr-FR"/>
        </w:rPr>
      </w:pPr>
      <w:r w:rsidRPr="005E226A">
        <w:rPr>
          <w:i/>
          <w:sz w:val="22"/>
          <w:szCs w:val="22"/>
          <w:lang w:val="fr-FR"/>
        </w:rPr>
        <w:t>Myasthénie acquise généralisée réfractaire</w:t>
      </w:r>
    </w:p>
    <w:p w14:paraId="5B1921A6" w14:textId="77777777" w:rsidR="00E35748" w:rsidRPr="005E226A" w:rsidRDefault="00E35748" w:rsidP="00195234">
      <w:pPr>
        <w:pStyle w:val="AlexionBodyText0"/>
        <w:keepNext/>
        <w:spacing w:after="0"/>
        <w:rPr>
          <w:sz w:val="22"/>
          <w:szCs w:val="22"/>
          <w:lang w:val="fr-FR"/>
        </w:rPr>
      </w:pPr>
    </w:p>
    <w:p w14:paraId="6E2CD6C3" w14:textId="77777777" w:rsidR="00E35748" w:rsidRPr="005E226A" w:rsidRDefault="00E35748" w:rsidP="00195234">
      <w:pPr>
        <w:pStyle w:val="AlexionBodyText0"/>
        <w:spacing w:after="0"/>
        <w:rPr>
          <w:sz w:val="22"/>
          <w:szCs w:val="22"/>
          <w:lang w:val="fr-FR"/>
        </w:rPr>
      </w:pPr>
      <w:r w:rsidRPr="005E226A">
        <w:rPr>
          <w:sz w:val="22"/>
          <w:szCs w:val="22"/>
          <w:lang w:val="fr-FR"/>
        </w:rPr>
        <w:t xml:space="preserve">L’efficacité de </w:t>
      </w:r>
      <w:proofErr w:type="spellStart"/>
      <w:r w:rsidRPr="005E226A">
        <w:rPr>
          <w:sz w:val="22"/>
          <w:szCs w:val="22"/>
          <w:lang w:val="fr-FR"/>
        </w:rPr>
        <w:t>Soliris</w:t>
      </w:r>
      <w:proofErr w:type="spellEnd"/>
      <w:r w:rsidRPr="005E226A">
        <w:rPr>
          <w:sz w:val="22"/>
          <w:szCs w:val="22"/>
          <w:lang w:val="fr-FR"/>
        </w:rPr>
        <w:t xml:space="preserve"> dans le traitement des patients présentant une </w:t>
      </w:r>
      <w:proofErr w:type="spellStart"/>
      <w:r w:rsidRPr="005E226A">
        <w:rPr>
          <w:sz w:val="22"/>
          <w:szCs w:val="22"/>
          <w:lang w:val="fr-FR"/>
        </w:rPr>
        <w:t>MAg</w:t>
      </w:r>
      <w:proofErr w:type="spellEnd"/>
      <w:r w:rsidRPr="005E226A">
        <w:rPr>
          <w:sz w:val="22"/>
          <w:szCs w:val="22"/>
          <w:lang w:val="fr-FR"/>
        </w:rPr>
        <w:t xml:space="preserve"> réfractaire a été évaluée à partir des données de 139 patients inclus dans deux études prospectives contrôlées (études C08</w:t>
      </w:r>
      <w:r w:rsidRPr="005E226A">
        <w:rPr>
          <w:sz w:val="22"/>
          <w:szCs w:val="22"/>
          <w:lang w:val="fr-FR"/>
        </w:rPr>
        <w:noBreakHyphen/>
        <w:t>001 et ECU</w:t>
      </w:r>
      <w:r w:rsidRPr="005E226A">
        <w:rPr>
          <w:sz w:val="22"/>
          <w:szCs w:val="22"/>
          <w:lang w:val="fr-FR"/>
        </w:rPr>
        <w:noBreakHyphen/>
        <w:t>MG</w:t>
      </w:r>
      <w:r w:rsidRPr="005E226A">
        <w:rPr>
          <w:sz w:val="22"/>
          <w:szCs w:val="22"/>
          <w:lang w:val="fr-FR"/>
        </w:rPr>
        <w:noBreakHyphen/>
        <w:t>301) et dans une étude d’extension en ouvert (étude ECU</w:t>
      </w:r>
      <w:r w:rsidRPr="005E226A">
        <w:rPr>
          <w:sz w:val="22"/>
          <w:szCs w:val="22"/>
          <w:lang w:val="fr-FR"/>
        </w:rPr>
        <w:noBreakHyphen/>
        <w:t>MG</w:t>
      </w:r>
      <w:r w:rsidRPr="005E226A">
        <w:rPr>
          <w:sz w:val="22"/>
          <w:szCs w:val="22"/>
          <w:lang w:val="fr-FR"/>
        </w:rPr>
        <w:noBreakHyphen/>
        <w:t>302).</w:t>
      </w:r>
    </w:p>
    <w:p w14:paraId="4937E18A" w14:textId="77777777" w:rsidR="00E35748" w:rsidRPr="005E226A" w:rsidRDefault="00E35748" w:rsidP="00195234">
      <w:pPr>
        <w:spacing w:line="240" w:lineRule="auto"/>
      </w:pPr>
    </w:p>
    <w:p w14:paraId="7FD437C8" w14:textId="77777777" w:rsidR="00E35748" w:rsidRPr="005E226A" w:rsidRDefault="00E35748" w:rsidP="00195234">
      <w:pPr>
        <w:pStyle w:val="C-BodyText"/>
        <w:spacing w:before="0" w:after="0" w:line="240" w:lineRule="auto"/>
        <w:rPr>
          <w:lang w:val="fr-FR"/>
        </w:rPr>
      </w:pPr>
      <w:r w:rsidRPr="005E226A">
        <w:rPr>
          <w:lang w:val="fr-FR"/>
        </w:rPr>
        <w:t>L’étude ECU</w:t>
      </w:r>
      <w:r w:rsidRPr="005E226A">
        <w:rPr>
          <w:lang w:val="fr-FR"/>
        </w:rPr>
        <w:noBreakHyphen/>
        <w:t>MG</w:t>
      </w:r>
      <w:r w:rsidRPr="005E226A">
        <w:rPr>
          <w:lang w:val="fr-FR"/>
        </w:rPr>
        <w:noBreakHyphen/>
        <w:t xml:space="preserve">301 (REGAIN) était une étude de phase III multicentrique randomisée en double aveugle, contrôlée contre placebo d’une durée de 26 semaines de </w:t>
      </w:r>
      <w:proofErr w:type="spellStart"/>
      <w:r w:rsidRPr="005E226A">
        <w:rPr>
          <w:lang w:val="fr-FR"/>
        </w:rPr>
        <w:t>Soliris</w:t>
      </w:r>
      <w:proofErr w:type="spellEnd"/>
      <w:r w:rsidRPr="005E226A">
        <w:rPr>
          <w:lang w:val="fr-FR"/>
        </w:rPr>
        <w:t xml:space="preserve"> chez des patients en échec des traitements antérieurs et qui restaient symptomatiques. Cent dix</w:t>
      </w:r>
      <w:r w:rsidRPr="005E226A">
        <w:rPr>
          <w:lang w:val="fr-FR"/>
        </w:rPr>
        <w:noBreakHyphen/>
        <w:t>huit (118) des 125 patients (94 %) ont terminé la période de traitement de 26 semaines et 117</w:t>
      </w:r>
      <w:r>
        <w:rPr>
          <w:lang w:val="fr-FR"/>
        </w:rPr>
        <w:t> </w:t>
      </w:r>
      <w:r w:rsidRPr="005E226A">
        <w:rPr>
          <w:lang w:val="fr-FR"/>
        </w:rPr>
        <w:t>patients (94 %) ont été inclus ensuite dans l’étude ECU</w:t>
      </w:r>
      <w:r w:rsidRPr="005E226A">
        <w:rPr>
          <w:lang w:val="fr-FR"/>
        </w:rPr>
        <w:noBreakHyphen/>
        <w:t>MG</w:t>
      </w:r>
      <w:r w:rsidRPr="005E226A">
        <w:rPr>
          <w:lang w:val="fr-FR"/>
        </w:rPr>
        <w:noBreakHyphen/>
        <w:t xml:space="preserve">302, une étude d’extension de l’efficacité et de la sécurité à long terme multicentrique en ouvert, au cours de laquelle tous les patients ont reçu le traitement par </w:t>
      </w:r>
      <w:proofErr w:type="spellStart"/>
      <w:r w:rsidRPr="005E226A">
        <w:rPr>
          <w:lang w:val="fr-FR"/>
        </w:rPr>
        <w:t>Soliris</w:t>
      </w:r>
      <w:proofErr w:type="spellEnd"/>
      <w:r w:rsidRPr="005E226A">
        <w:rPr>
          <w:lang w:val="fr-FR"/>
        </w:rPr>
        <w:t>.</w:t>
      </w:r>
    </w:p>
    <w:p w14:paraId="0B6CECE5" w14:textId="77777777" w:rsidR="00E35748" w:rsidRPr="005E226A" w:rsidRDefault="00E35748" w:rsidP="00195234">
      <w:pPr>
        <w:pStyle w:val="C-BodyText"/>
        <w:spacing w:before="0" w:after="0" w:line="240" w:lineRule="auto"/>
        <w:rPr>
          <w:lang w:val="fr-FR"/>
        </w:rPr>
      </w:pPr>
    </w:p>
    <w:p w14:paraId="6CC8BCC5" w14:textId="77777777" w:rsidR="00E35748" w:rsidRPr="005E226A" w:rsidRDefault="00E35748" w:rsidP="00195234">
      <w:pPr>
        <w:pStyle w:val="C-BodyText"/>
        <w:spacing w:line="240" w:lineRule="auto"/>
        <w:rPr>
          <w:lang w:val="fr-FR"/>
        </w:rPr>
      </w:pPr>
      <w:r w:rsidRPr="005E226A">
        <w:rPr>
          <w:lang w:val="fr-FR"/>
        </w:rPr>
        <w:t>Dans l’étude ECU</w:t>
      </w:r>
      <w:r w:rsidRPr="005E226A">
        <w:rPr>
          <w:lang w:val="fr-FR"/>
        </w:rPr>
        <w:noBreakHyphen/>
        <w:t>MG</w:t>
      </w:r>
      <w:r w:rsidRPr="005E226A">
        <w:rPr>
          <w:lang w:val="fr-FR"/>
        </w:rPr>
        <w:noBreakHyphen/>
        <w:t xml:space="preserve">301, des patients atteints de </w:t>
      </w:r>
      <w:proofErr w:type="spellStart"/>
      <w:r w:rsidRPr="005E226A">
        <w:rPr>
          <w:lang w:val="fr-FR"/>
        </w:rPr>
        <w:t>MAg</w:t>
      </w:r>
      <w:proofErr w:type="spellEnd"/>
      <w:r w:rsidRPr="005E226A">
        <w:rPr>
          <w:lang w:val="fr-FR"/>
        </w:rPr>
        <w:t xml:space="preserve"> ayant une sérologie positive pour les anticorps anti</w:t>
      </w:r>
      <w:r w:rsidRPr="005E226A">
        <w:rPr>
          <w:lang w:val="fr-FR"/>
        </w:rPr>
        <w:noBreakHyphen/>
      </w:r>
      <w:proofErr w:type="spellStart"/>
      <w:r w:rsidRPr="005E226A">
        <w:rPr>
          <w:lang w:val="fr-FR"/>
        </w:rPr>
        <w:t>Rach</w:t>
      </w:r>
      <w:proofErr w:type="spellEnd"/>
      <w:r w:rsidRPr="005E226A">
        <w:rPr>
          <w:lang w:val="fr-FR"/>
        </w:rPr>
        <w:t>, un grade II à IV de la classification clinique de la MGFA (</w:t>
      </w:r>
      <w:proofErr w:type="spellStart"/>
      <w:r w:rsidRPr="005E226A">
        <w:rPr>
          <w:rStyle w:val="Accentuation"/>
          <w:rFonts w:eastAsia="Batang"/>
          <w:i w:val="0"/>
          <w:lang w:val="fr-FR"/>
        </w:rPr>
        <w:t>Myasthenia</w:t>
      </w:r>
      <w:proofErr w:type="spellEnd"/>
      <w:r w:rsidRPr="005E226A">
        <w:rPr>
          <w:rStyle w:val="Accentuation"/>
          <w:rFonts w:eastAsia="Batang"/>
          <w:i w:val="0"/>
          <w:lang w:val="fr-FR"/>
        </w:rPr>
        <w:t xml:space="preserve"> Gravis</w:t>
      </w:r>
      <w:r w:rsidRPr="005E226A">
        <w:rPr>
          <w:rStyle w:val="st"/>
          <w:lang w:val="fr-FR"/>
        </w:rPr>
        <w:t xml:space="preserve"> </w:t>
      </w:r>
      <w:proofErr w:type="spellStart"/>
      <w:r w:rsidRPr="005E226A">
        <w:rPr>
          <w:rStyle w:val="st"/>
          <w:lang w:val="fr-FR"/>
        </w:rPr>
        <w:t>Foundation</w:t>
      </w:r>
      <w:proofErr w:type="spellEnd"/>
      <w:r w:rsidRPr="005E226A">
        <w:rPr>
          <w:rStyle w:val="st"/>
          <w:lang w:val="fr-FR"/>
        </w:rPr>
        <w:t xml:space="preserve"> of America)</w:t>
      </w:r>
      <w:r w:rsidRPr="005E226A">
        <w:rPr>
          <w:rStyle w:val="st"/>
          <w:i/>
          <w:lang w:val="fr-FR"/>
        </w:rPr>
        <w:t xml:space="preserve"> </w:t>
      </w:r>
      <w:r w:rsidRPr="005E226A">
        <w:rPr>
          <w:lang w:val="fr-FR"/>
        </w:rPr>
        <w:t>et un score MG</w:t>
      </w:r>
      <w:r w:rsidRPr="005E226A">
        <w:rPr>
          <w:lang w:val="fr-FR"/>
        </w:rPr>
        <w:noBreakHyphen/>
        <w:t xml:space="preserve">ADL total ≥ 6 ont été randomisés pour recevoir </w:t>
      </w:r>
      <w:proofErr w:type="spellStart"/>
      <w:r w:rsidRPr="005E226A">
        <w:rPr>
          <w:lang w:val="fr-FR"/>
        </w:rPr>
        <w:t>Soliris</w:t>
      </w:r>
      <w:proofErr w:type="spellEnd"/>
      <w:r w:rsidRPr="005E226A">
        <w:rPr>
          <w:lang w:val="fr-FR"/>
        </w:rPr>
        <w:t xml:space="preserve"> (n = 62) ou le placebo (n = 63). Tous les patients inclus dans l’étude présentaient une </w:t>
      </w:r>
      <w:proofErr w:type="spellStart"/>
      <w:r w:rsidRPr="005E226A">
        <w:rPr>
          <w:lang w:val="fr-FR"/>
        </w:rPr>
        <w:t>MAg</w:t>
      </w:r>
      <w:proofErr w:type="spellEnd"/>
      <w:r w:rsidRPr="005E226A">
        <w:rPr>
          <w:lang w:val="fr-FR"/>
        </w:rPr>
        <w:t xml:space="preserve"> réfractaire et répondaient aux critères prédéfinis suivants :</w:t>
      </w:r>
    </w:p>
    <w:p w14:paraId="6BFEB884" w14:textId="66EFA42F" w:rsidR="00E35748" w:rsidRPr="005E226A" w:rsidRDefault="00E35748" w:rsidP="00195234">
      <w:pPr>
        <w:pStyle w:val="C-BodyText"/>
        <w:spacing w:before="0" w:after="0" w:line="240" w:lineRule="auto"/>
        <w:rPr>
          <w:lang w:val="fr-FR"/>
        </w:rPr>
      </w:pPr>
      <w:r w:rsidRPr="2D99D8CA">
        <w:rPr>
          <w:lang w:val="fr-FR"/>
        </w:rPr>
        <w:t>1) Patients en échec d’un traitement par 2 agents immunosuppresseurs ou plus (en association ou en monothérapie) pendant au moins un an, c’est</w:t>
      </w:r>
      <w:r w:rsidR="00552662">
        <w:rPr>
          <w:lang w:val="fr-FR"/>
        </w:rPr>
        <w:t>-</w:t>
      </w:r>
      <w:r w:rsidRPr="2D99D8CA">
        <w:rPr>
          <w:lang w:val="fr-FR"/>
        </w:rPr>
        <w:t>à</w:t>
      </w:r>
      <w:r w:rsidR="00552662">
        <w:rPr>
          <w:lang w:val="fr-FR"/>
        </w:rPr>
        <w:t>-</w:t>
      </w:r>
      <w:r w:rsidRPr="2D99D8CA">
        <w:rPr>
          <w:lang w:val="fr-FR"/>
        </w:rPr>
        <w:t>dire patients continuant à présenter une altération de la capacité à effectuer les activités quotidiennes malgré les traitements immunosuppresseurs.</w:t>
      </w:r>
    </w:p>
    <w:p w14:paraId="25F98FF9" w14:textId="77777777" w:rsidR="00E35748" w:rsidRPr="005E226A" w:rsidRDefault="00E35748" w:rsidP="00195234">
      <w:pPr>
        <w:pStyle w:val="C-BodyText"/>
        <w:spacing w:before="0" w:after="0" w:line="240" w:lineRule="auto"/>
        <w:rPr>
          <w:lang w:val="fr-FR"/>
        </w:rPr>
      </w:pPr>
    </w:p>
    <w:p w14:paraId="72150C36" w14:textId="77777777" w:rsidR="00E35748" w:rsidRPr="005E226A" w:rsidRDefault="00E35748" w:rsidP="00195234">
      <w:pPr>
        <w:pStyle w:val="C-BodyText"/>
        <w:spacing w:before="0" w:after="0" w:line="240" w:lineRule="auto"/>
        <w:rPr>
          <w:lang w:val="fr-FR"/>
        </w:rPr>
      </w:pPr>
      <w:proofErr w:type="gramStart"/>
      <w:r w:rsidRPr="005E226A">
        <w:rPr>
          <w:lang w:val="fr-FR"/>
        </w:rPr>
        <w:t>OU</w:t>
      </w:r>
      <w:proofErr w:type="gramEnd"/>
    </w:p>
    <w:p w14:paraId="2C825BC5" w14:textId="77777777" w:rsidR="00E35748" w:rsidRPr="005E226A" w:rsidRDefault="00E35748" w:rsidP="00195234">
      <w:pPr>
        <w:pStyle w:val="C-BodyText"/>
        <w:spacing w:before="0" w:after="0" w:line="240" w:lineRule="auto"/>
        <w:rPr>
          <w:lang w:val="fr-FR"/>
        </w:rPr>
      </w:pPr>
    </w:p>
    <w:p w14:paraId="20075AA0" w14:textId="77777777" w:rsidR="00E35748" w:rsidRPr="005E226A" w:rsidRDefault="00E35748" w:rsidP="00195234">
      <w:pPr>
        <w:pStyle w:val="C-BodyText"/>
        <w:spacing w:before="0" w:after="0" w:line="240" w:lineRule="auto"/>
        <w:rPr>
          <w:lang w:val="fr-FR"/>
        </w:rPr>
      </w:pPr>
      <w:r w:rsidRPr="005E226A">
        <w:rPr>
          <w:lang w:val="fr-FR"/>
        </w:rPr>
        <w:t>2) Patients en échec d’au moins un traitement immunosuppresseur et nécessitant des échanges plasmatiques ou des perfusions d’</w:t>
      </w:r>
      <w:proofErr w:type="spellStart"/>
      <w:r w:rsidRPr="005E226A">
        <w:rPr>
          <w:lang w:val="fr-FR"/>
        </w:rPr>
        <w:t>IgIV</w:t>
      </w:r>
      <w:proofErr w:type="spellEnd"/>
      <w:r w:rsidRPr="005E226A">
        <w:rPr>
          <w:lang w:val="fr-FR"/>
        </w:rPr>
        <w:t xml:space="preserve"> réguliers pour contrôler les symptômes, c’est</w:t>
      </w:r>
      <w:r w:rsidRPr="005E226A">
        <w:rPr>
          <w:lang w:val="fr-FR"/>
        </w:rPr>
        <w:noBreakHyphen/>
        <w:t>à</w:t>
      </w:r>
      <w:r w:rsidRPr="005E226A">
        <w:rPr>
          <w:lang w:val="fr-FR"/>
        </w:rPr>
        <w:noBreakHyphen/>
        <w:t>dire patients nécessitant des EP ou des transfusions d’</w:t>
      </w:r>
      <w:proofErr w:type="spellStart"/>
      <w:r w:rsidRPr="005E226A">
        <w:rPr>
          <w:lang w:val="fr-FR"/>
        </w:rPr>
        <w:t>IgIV</w:t>
      </w:r>
      <w:proofErr w:type="spellEnd"/>
      <w:r w:rsidRPr="005E226A">
        <w:rPr>
          <w:lang w:val="fr-FR"/>
        </w:rPr>
        <w:t xml:space="preserve"> à intervalles réguliers pour la prise en charge de la faiblesse musculaire, au moins tous les 3 mois au cours des 12 mois précédents.</w:t>
      </w:r>
    </w:p>
    <w:p w14:paraId="552C7F98" w14:textId="77777777" w:rsidR="00E35748" w:rsidRPr="005E226A" w:rsidRDefault="00E35748" w:rsidP="00195234">
      <w:pPr>
        <w:pStyle w:val="C-BodyText"/>
        <w:spacing w:before="0" w:after="0" w:line="240" w:lineRule="auto"/>
        <w:rPr>
          <w:lang w:val="fr-FR"/>
        </w:rPr>
      </w:pPr>
    </w:p>
    <w:p w14:paraId="2727D166" w14:textId="586D4CF9" w:rsidR="00E35748" w:rsidRPr="005E226A" w:rsidRDefault="00E35748" w:rsidP="00195234">
      <w:pPr>
        <w:pStyle w:val="C-BodyText"/>
        <w:spacing w:before="0" w:after="0" w:line="240" w:lineRule="auto"/>
        <w:rPr>
          <w:lang w:val="fr-FR"/>
        </w:rPr>
      </w:pPr>
      <w:r w:rsidRPr="005E226A">
        <w:rPr>
          <w:lang w:val="fr-FR"/>
        </w:rPr>
        <w:t xml:space="preserve">Les patients avaient reçu un vaccin </w:t>
      </w:r>
      <w:proofErr w:type="spellStart"/>
      <w:r w:rsidRPr="005E226A">
        <w:rPr>
          <w:lang w:val="fr-FR"/>
        </w:rPr>
        <w:t>antiméningococcique</w:t>
      </w:r>
      <w:proofErr w:type="spellEnd"/>
      <w:r w:rsidRPr="005E226A">
        <w:rPr>
          <w:lang w:val="fr-FR"/>
        </w:rPr>
        <w:t xml:space="preserve"> avant le début du traitement par </w:t>
      </w:r>
      <w:proofErr w:type="spellStart"/>
      <w:r w:rsidRPr="005E226A">
        <w:rPr>
          <w:lang w:val="fr-FR"/>
        </w:rPr>
        <w:t>Soliris</w:t>
      </w:r>
      <w:proofErr w:type="spellEnd"/>
      <w:r w:rsidRPr="005E226A">
        <w:rPr>
          <w:lang w:val="fr-FR"/>
        </w:rPr>
        <w:t xml:space="preserve"> ou ont reçu une antibioprophylaxie appropriée pendant une durée allant jusqu’à 2 semaines après la vaccination. Dans les études ECU</w:t>
      </w:r>
      <w:r w:rsidRPr="005E226A">
        <w:rPr>
          <w:lang w:val="fr-FR"/>
        </w:rPr>
        <w:noBreakHyphen/>
        <w:t>MG</w:t>
      </w:r>
      <w:r w:rsidRPr="005E226A">
        <w:rPr>
          <w:lang w:val="fr-FR"/>
        </w:rPr>
        <w:noBreakHyphen/>
        <w:t>301 et ECU</w:t>
      </w:r>
      <w:r w:rsidRPr="005E226A">
        <w:rPr>
          <w:lang w:val="fr-FR"/>
        </w:rPr>
        <w:noBreakHyphen/>
        <w:t>MG</w:t>
      </w:r>
      <w:r w:rsidRPr="005E226A">
        <w:rPr>
          <w:lang w:val="fr-FR"/>
        </w:rPr>
        <w:noBreakHyphen/>
        <w:t xml:space="preserve">302, la dose de </w:t>
      </w:r>
      <w:proofErr w:type="spellStart"/>
      <w:r w:rsidRPr="005E226A">
        <w:rPr>
          <w:lang w:val="fr-FR"/>
        </w:rPr>
        <w:t>Soliris</w:t>
      </w:r>
      <w:proofErr w:type="spellEnd"/>
      <w:r w:rsidRPr="005E226A">
        <w:rPr>
          <w:lang w:val="fr-FR"/>
        </w:rPr>
        <w:t xml:space="preserve"> chez les patients adultes atteints de </w:t>
      </w:r>
      <w:proofErr w:type="spellStart"/>
      <w:r w:rsidRPr="005E226A">
        <w:rPr>
          <w:lang w:val="fr-FR"/>
        </w:rPr>
        <w:t>MAg</w:t>
      </w:r>
      <w:proofErr w:type="spellEnd"/>
      <w:r w:rsidRPr="005E226A">
        <w:rPr>
          <w:lang w:val="fr-FR"/>
        </w:rPr>
        <w:t xml:space="preserve"> réfractaire était de 900</w:t>
      </w:r>
      <w:r w:rsidRPr="005E226A">
        <w:rPr>
          <w:bCs/>
          <w:lang w:val="fr-FR"/>
        </w:rPr>
        <w:t> </w:t>
      </w:r>
      <w:r w:rsidRPr="005E226A">
        <w:rPr>
          <w:lang w:val="fr-FR"/>
        </w:rPr>
        <w:t>mg tous les 7 ± 2 jours pendant 4 semaines, suivie de 1 200 mg à la semaine 5 ± 2 jours, puis de 1 200</w:t>
      </w:r>
      <w:r w:rsidRPr="005E226A">
        <w:rPr>
          <w:bCs/>
          <w:lang w:val="fr-FR"/>
        </w:rPr>
        <w:t> </w:t>
      </w:r>
      <w:r w:rsidRPr="005E226A">
        <w:rPr>
          <w:lang w:val="fr-FR"/>
        </w:rPr>
        <w:t xml:space="preserve">mg tous les 14 ± 2 jours pendant la durée de l’étude. </w:t>
      </w:r>
      <w:proofErr w:type="spellStart"/>
      <w:r w:rsidRPr="005E226A">
        <w:rPr>
          <w:lang w:val="fr-FR"/>
        </w:rPr>
        <w:t>Soliris</w:t>
      </w:r>
      <w:proofErr w:type="spellEnd"/>
      <w:r w:rsidRPr="005E226A">
        <w:rPr>
          <w:lang w:val="fr-FR"/>
        </w:rPr>
        <w:t xml:space="preserve"> était administré en perfusion intraveineuse de 35 minutes.</w:t>
      </w:r>
    </w:p>
    <w:p w14:paraId="3D98EE1A" w14:textId="77777777" w:rsidR="00E35748" w:rsidRPr="005E226A" w:rsidRDefault="00E35748" w:rsidP="00195234">
      <w:pPr>
        <w:pStyle w:val="C-BodyText"/>
        <w:spacing w:before="0" w:after="0" w:line="240" w:lineRule="auto"/>
        <w:rPr>
          <w:lang w:val="fr-FR"/>
        </w:rPr>
      </w:pPr>
    </w:p>
    <w:p w14:paraId="2EF33031" w14:textId="77777777" w:rsidR="00E35748" w:rsidRPr="005E226A" w:rsidRDefault="00E35748" w:rsidP="00195234">
      <w:pPr>
        <w:pStyle w:val="C-BodyText"/>
        <w:keepNext/>
        <w:spacing w:before="0" w:after="0" w:line="240" w:lineRule="auto"/>
        <w:rPr>
          <w:lang w:val="fr-FR"/>
        </w:rPr>
      </w:pPr>
      <w:r w:rsidRPr="005E226A">
        <w:rPr>
          <w:lang w:val="fr-FR"/>
        </w:rPr>
        <w:lastRenderedPageBreak/>
        <w:t xml:space="preserve">Le tableau 9 présente les caractéristiques initiales des patients atteints de </w:t>
      </w:r>
      <w:proofErr w:type="spellStart"/>
      <w:r w:rsidRPr="005E226A">
        <w:rPr>
          <w:lang w:val="fr-FR"/>
        </w:rPr>
        <w:t>MAg</w:t>
      </w:r>
      <w:proofErr w:type="spellEnd"/>
      <w:r w:rsidRPr="005E226A">
        <w:rPr>
          <w:lang w:val="fr-FR"/>
        </w:rPr>
        <w:t xml:space="preserve"> réfractaire inclus dans l’étude ECU</w:t>
      </w:r>
      <w:r w:rsidRPr="005E226A">
        <w:rPr>
          <w:lang w:val="fr-FR"/>
        </w:rPr>
        <w:noBreakHyphen/>
        <w:t>MG</w:t>
      </w:r>
      <w:r w:rsidRPr="005E226A">
        <w:rPr>
          <w:lang w:val="fr-FR"/>
        </w:rPr>
        <w:noBreakHyphen/>
        <w:t>301.</w:t>
      </w:r>
    </w:p>
    <w:p w14:paraId="428C8BFC" w14:textId="77777777" w:rsidR="00E35748" w:rsidRPr="005E226A" w:rsidRDefault="00E35748" w:rsidP="00195234">
      <w:pPr>
        <w:pStyle w:val="C-BodyText"/>
        <w:keepNext/>
        <w:spacing w:before="0" w:after="0" w:line="240" w:lineRule="auto"/>
        <w:rPr>
          <w:lang w:val="fr-FR"/>
        </w:rPr>
      </w:pPr>
    </w:p>
    <w:p w14:paraId="24E327A1" w14:textId="77777777" w:rsidR="00E35748" w:rsidRPr="005E226A" w:rsidRDefault="00E35748" w:rsidP="00195234">
      <w:pPr>
        <w:pStyle w:val="C-BodyText"/>
        <w:keepNext/>
        <w:spacing w:before="0" w:after="0" w:line="240" w:lineRule="auto"/>
        <w:ind w:left="1134" w:hanging="1134"/>
        <w:rPr>
          <w:b/>
          <w:lang w:val="fr-FR" w:eastAsia="en-US"/>
        </w:rPr>
      </w:pPr>
      <w:r w:rsidRPr="005E226A">
        <w:rPr>
          <w:b/>
          <w:lang w:val="fr-FR" w:eastAsia="en-US"/>
        </w:rPr>
        <w:t xml:space="preserve">Tableau 9 : </w:t>
      </w:r>
      <w:r w:rsidRPr="005E226A">
        <w:rPr>
          <w:b/>
          <w:lang w:val="fr-FR" w:eastAsia="en-US"/>
        </w:rPr>
        <w:tab/>
        <w:t>Données démographiques et caractéristiques des patients inclus dans l’étude ECU</w:t>
      </w:r>
      <w:r w:rsidRPr="005E226A">
        <w:rPr>
          <w:b/>
          <w:lang w:val="fr-FR" w:eastAsia="en-US"/>
        </w:rPr>
        <w:noBreakHyphen/>
        <w:t>MG</w:t>
      </w:r>
      <w:r w:rsidRPr="005E226A">
        <w:rPr>
          <w:b/>
          <w:lang w:val="fr-FR" w:eastAsia="en-US"/>
        </w:rPr>
        <w:noBreakHyphen/>
        <w:t>301</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340"/>
        <w:gridCol w:w="2250"/>
      </w:tblGrid>
      <w:tr w:rsidR="00E35748" w:rsidRPr="00F85410" w14:paraId="064881E0" w14:textId="77777777" w:rsidTr="00195234">
        <w:trPr>
          <w:trHeight w:val="230"/>
          <w:tblHeader/>
        </w:trPr>
        <w:tc>
          <w:tcPr>
            <w:tcW w:w="4068" w:type="dxa"/>
            <w:tcBorders>
              <w:top w:val="nil"/>
              <w:left w:val="nil"/>
              <w:bottom w:val="single" w:sz="4" w:space="0" w:color="auto"/>
              <w:right w:val="single" w:sz="4" w:space="0" w:color="auto"/>
            </w:tcBorders>
            <w:shd w:val="clear" w:color="auto" w:fill="auto"/>
          </w:tcPr>
          <w:p w14:paraId="3974003D" w14:textId="77777777" w:rsidR="00E35748" w:rsidRPr="005E226A" w:rsidRDefault="00E35748" w:rsidP="00195234">
            <w:pPr>
              <w:pStyle w:val="C-BodyText"/>
              <w:keepNext/>
              <w:tabs>
                <w:tab w:val="left" w:pos="567"/>
              </w:tabs>
              <w:spacing w:before="0" w:after="0" w:line="240" w:lineRule="auto"/>
              <w:jc w:val="both"/>
              <w:rPr>
                <w:sz w:val="20"/>
                <w:szCs w:val="20"/>
                <w:lang w:val="fr-FR" w:eastAsia="en-US"/>
              </w:rPr>
            </w:pPr>
          </w:p>
        </w:tc>
        <w:tc>
          <w:tcPr>
            <w:tcW w:w="2340" w:type="dxa"/>
            <w:tcBorders>
              <w:left w:val="single" w:sz="4" w:space="0" w:color="auto"/>
            </w:tcBorders>
            <w:shd w:val="clear" w:color="auto" w:fill="auto"/>
          </w:tcPr>
          <w:p w14:paraId="3239F934" w14:textId="77777777" w:rsidR="00E35748" w:rsidRPr="005E226A" w:rsidRDefault="00E35748" w:rsidP="00195234">
            <w:pPr>
              <w:pStyle w:val="NormalWeb"/>
              <w:keepNext/>
              <w:spacing w:before="0" w:beforeAutospacing="0" w:after="0" w:afterAutospacing="0"/>
              <w:jc w:val="center"/>
              <w:rPr>
                <w:sz w:val="20"/>
                <w:szCs w:val="20"/>
                <w:lang w:val="fr-FR"/>
              </w:rPr>
            </w:pPr>
            <w:proofErr w:type="spellStart"/>
            <w:r w:rsidRPr="005E226A">
              <w:rPr>
                <w:b/>
                <w:bCs/>
                <w:kern w:val="24"/>
                <w:sz w:val="20"/>
                <w:szCs w:val="20"/>
                <w:lang w:val="fr-FR"/>
              </w:rPr>
              <w:t>Soliris</w:t>
            </w:r>
            <w:proofErr w:type="spellEnd"/>
            <w:r w:rsidRPr="005E226A">
              <w:rPr>
                <w:b/>
                <w:bCs/>
                <w:kern w:val="24"/>
                <w:sz w:val="20"/>
                <w:szCs w:val="20"/>
                <w:lang w:val="fr-FR"/>
              </w:rPr>
              <w:t xml:space="preserve"> (n = 62)</w:t>
            </w:r>
          </w:p>
        </w:tc>
        <w:tc>
          <w:tcPr>
            <w:tcW w:w="2250" w:type="dxa"/>
            <w:shd w:val="clear" w:color="auto" w:fill="auto"/>
          </w:tcPr>
          <w:p w14:paraId="751A1FF2" w14:textId="77777777" w:rsidR="00E35748" w:rsidRPr="005E226A" w:rsidRDefault="00E35748" w:rsidP="00195234">
            <w:pPr>
              <w:pStyle w:val="NormalWeb"/>
              <w:keepNext/>
              <w:spacing w:before="0" w:beforeAutospacing="0" w:after="0" w:afterAutospacing="0"/>
              <w:jc w:val="center"/>
              <w:rPr>
                <w:b/>
                <w:bCs/>
                <w:kern w:val="24"/>
                <w:sz w:val="20"/>
                <w:szCs w:val="20"/>
                <w:lang w:val="fr-FR"/>
              </w:rPr>
            </w:pPr>
            <w:r w:rsidRPr="005E226A">
              <w:rPr>
                <w:b/>
                <w:bCs/>
                <w:kern w:val="24"/>
                <w:sz w:val="20"/>
                <w:szCs w:val="20"/>
                <w:lang w:val="fr-FR"/>
              </w:rPr>
              <w:t>Placebo (n = 63)</w:t>
            </w:r>
          </w:p>
        </w:tc>
      </w:tr>
      <w:tr w:rsidR="00E35748" w:rsidRPr="00F85410" w14:paraId="20C99FD9" w14:textId="77777777" w:rsidTr="00195234">
        <w:trPr>
          <w:trHeight w:val="20"/>
        </w:trPr>
        <w:tc>
          <w:tcPr>
            <w:tcW w:w="4068" w:type="dxa"/>
            <w:tcBorders>
              <w:top w:val="single" w:sz="4" w:space="0" w:color="auto"/>
            </w:tcBorders>
            <w:shd w:val="clear" w:color="auto" w:fill="auto"/>
          </w:tcPr>
          <w:p w14:paraId="26AB24B3" w14:textId="77777777" w:rsidR="00E35748" w:rsidRPr="005E226A" w:rsidRDefault="00E35748" w:rsidP="00195234">
            <w:pPr>
              <w:pStyle w:val="C-BodyText"/>
              <w:keepNext/>
              <w:tabs>
                <w:tab w:val="left" w:pos="567"/>
              </w:tabs>
              <w:spacing w:before="0" w:after="0" w:line="240" w:lineRule="auto"/>
              <w:rPr>
                <w:b/>
                <w:bCs/>
                <w:sz w:val="20"/>
                <w:szCs w:val="20"/>
                <w:lang w:val="fr-FR"/>
              </w:rPr>
            </w:pPr>
            <w:r w:rsidRPr="005E226A">
              <w:rPr>
                <w:b/>
                <w:bCs/>
                <w:sz w:val="20"/>
                <w:szCs w:val="20"/>
                <w:lang w:val="fr-FR"/>
              </w:rPr>
              <w:t>Âge lors du diagnostic de MA (ans),</w:t>
            </w:r>
          </w:p>
          <w:p w14:paraId="0EABB4F5" w14:textId="77777777" w:rsidR="00E35748" w:rsidRPr="005E226A" w:rsidRDefault="00E35748" w:rsidP="00195234">
            <w:pPr>
              <w:pStyle w:val="C-BodyText"/>
              <w:keepNext/>
              <w:tabs>
                <w:tab w:val="left" w:pos="567"/>
              </w:tabs>
              <w:spacing w:before="0" w:after="0" w:line="240" w:lineRule="auto"/>
              <w:rPr>
                <w:sz w:val="20"/>
                <w:szCs w:val="20"/>
                <w:lang w:val="fr-FR"/>
              </w:rPr>
            </w:pPr>
            <w:proofErr w:type="gramStart"/>
            <w:r w:rsidRPr="005E226A">
              <w:rPr>
                <w:b/>
                <w:bCs/>
                <w:sz w:val="20"/>
                <w:szCs w:val="20"/>
                <w:lang w:val="fr-FR"/>
              </w:rPr>
              <w:t>moyenne</w:t>
            </w:r>
            <w:proofErr w:type="gramEnd"/>
            <w:r w:rsidRPr="005E226A">
              <w:rPr>
                <w:b/>
                <w:bCs/>
                <w:sz w:val="20"/>
                <w:szCs w:val="20"/>
                <w:lang w:val="fr-FR"/>
              </w:rPr>
              <w:t xml:space="preserve"> (min, max)</w:t>
            </w:r>
          </w:p>
        </w:tc>
        <w:tc>
          <w:tcPr>
            <w:tcW w:w="2340" w:type="dxa"/>
            <w:shd w:val="clear" w:color="auto" w:fill="auto"/>
            <w:vAlign w:val="center"/>
          </w:tcPr>
          <w:p w14:paraId="6C49CAE1"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38,0 (5,9, 70,8)</w:t>
            </w:r>
          </w:p>
        </w:tc>
        <w:tc>
          <w:tcPr>
            <w:tcW w:w="2250" w:type="dxa"/>
            <w:shd w:val="clear" w:color="auto" w:fill="auto"/>
            <w:vAlign w:val="center"/>
          </w:tcPr>
          <w:p w14:paraId="65F91C90"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38,1 (7,7, 78,0)</w:t>
            </w:r>
          </w:p>
        </w:tc>
      </w:tr>
      <w:tr w:rsidR="00E35748" w:rsidRPr="00F85410" w14:paraId="7A13A986" w14:textId="77777777" w:rsidTr="00195234">
        <w:trPr>
          <w:trHeight w:val="20"/>
        </w:trPr>
        <w:tc>
          <w:tcPr>
            <w:tcW w:w="4068" w:type="dxa"/>
            <w:shd w:val="clear" w:color="auto" w:fill="auto"/>
          </w:tcPr>
          <w:p w14:paraId="72061202" w14:textId="77777777" w:rsidR="00E35748" w:rsidRPr="005E226A" w:rsidRDefault="00E35748" w:rsidP="00195234">
            <w:pPr>
              <w:pStyle w:val="C-BodyText"/>
              <w:keepNext/>
              <w:tabs>
                <w:tab w:val="left" w:pos="567"/>
              </w:tabs>
              <w:spacing w:before="0" w:after="0" w:line="240" w:lineRule="auto"/>
              <w:rPr>
                <w:sz w:val="20"/>
                <w:szCs w:val="20"/>
                <w:lang w:val="fr-FR"/>
              </w:rPr>
            </w:pPr>
            <w:r w:rsidRPr="005E226A">
              <w:rPr>
                <w:b/>
                <w:bCs/>
                <w:sz w:val="20"/>
                <w:szCs w:val="20"/>
                <w:lang w:val="fr-FR"/>
              </w:rPr>
              <w:t>Sexe féminin, n (%)</w:t>
            </w:r>
          </w:p>
        </w:tc>
        <w:tc>
          <w:tcPr>
            <w:tcW w:w="2340" w:type="dxa"/>
            <w:shd w:val="clear" w:color="auto" w:fill="auto"/>
            <w:vAlign w:val="center"/>
          </w:tcPr>
          <w:p w14:paraId="6DEDD02F"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41 (66,1)</w:t>
            </w:r>
          </w:p>
        </w:tc>
        <w:tc>
          <w:tcPr>
            <w:tcW w:w="2250" w:type="dxa"/>
            <w:shd w:val="clear" w:color="auto" w:fill="auto"/>
            <w:vAlign w:val="center"/>
          </w:tcPr>
          <w:p w14:paraId="575885D9"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41 (65,1)</w:t>
            </w:r>
          </w:p>
        </w:tc>
      </w:tr>
      <w:tr w:rsidR="00E35748" w:rsidRPr="00F85410" w14:paraId="38BE78E9" w14:textId="77777777" w:rsidTr="00195234">
        <w:trPr>
          <w:trHeight w:val="20"/>
        </w:trPr>
        <w:tc>
          <w:tcPr>
            <w:tcW w:w="4068" w:type="dxa"/>
            <w:shd w:val="clear" w:color="auto" w:fill="auto"/>
          </w:tcPr>
          <w:p w14:paraId="5F5B75C2" w14:textId="77777777" w:rsidR="00E35748" w:rsidRPr="005E226A" w:rsidRDefault="00E35748" w:rsidP="00195234">
            <w:pPr>
              <w:pStyle w:val="C-BodyText"/>
              <w:keepNext/>
              <w:tabs>
                <w:tab w:val="left" w:pos="567"/>
              </w:tabs>
              <w:spacing w:before="0" w:after="0" w:line="240" w:lineRule="auto"/>
              <w:rPr>
                <w:b/>
                <w:bCs/>
                <w:sz w:val="20"/>
                <w:szCs w:val="20"/>
                <w:lang w:val="fr-FR"/>
              </w:rPr>
            </w:pPr>
            <w:r w:rsidRPr="005E226A">
              <w:rPr>
                <w:b/>
                <w:bCs/>
                <w:sz w:val="20"/>
                <w:szCs w:val="20"/>
                <w:lang w:val="fr-FR"/>
              </w:rPr>
              <w:t xml:space="preserve">Ancienneté de la MA (années), </w:t>
            </w:r>
          </w:p>
          <w:p w14:paraId="52C18BE3" w14:textId="77777777" w:rsidR="00E35748" w:rsidRPr="005E226A" w:rsidRDefault="00E35748" w:rsidP="00195234">
            <w:pPr>
              <w:pStyle w:val="C-BodyText"/>
              <w:keepNext/>
              <w:tabs>
                <w:tab w:val="left" w:pos="567"/>
              </w:tabs>
              <w:spacing w:before="0" w:after="0" w:line="240" w:lineRule="auto"/>
              <w:rPr>
                <w:sz w:val="20"/>
                <w:szCs w:val="20"/>
                <w:lang w:val="fr-FR"/>
              </w:rPr>
            </w:pPr>
            <w:proofErr w:type="gramStart"/>
            <w:r w:rsidRPr="005E226A">
              <w:rPr>
                <w:b/>
                <w:bCs/>
                <w:sz w:val="20"/>
                <w:szCs w:val="20"/>
                <w:lang w:val="fr-FR"/>
              </w:rPr>
              <w:t>moyenne</w:t>
            </w:r>
            <w:proofErr w:type="gramEnd"/>
            <w:r w:rsidRPr="005E226A">
              <w:rPr>
                <w:b/>
                <w:bCs/>
                <w:sz w:val="20"/>
                <w:szCs w:val="20"/>
                <w:lang w:val="fr-FR"/>
              </w:rPr>
              <w:t xml:space="preserve"> (min, max)</w:t>
            </w:r>
          </w:p>
        </w:tc>
        <w:tc>
          <w:tcPr>
            <w:tcW w:w="2340" w:type="dxa"/>
            <w:shd w:val="clear" w:color="auto" w:fill="auto"/>
            <w:vAlign w:val="center"/>
          </w:tcPr>
          <w:p w14:paraId="66205955"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9,9 (1,3, 29,7)</w:t>
            </w:r>
          </w:p>
        </w:tc>
        <w:tc>
          <w:tcPr>
            <w:tcW w:w="2250" w:type="dxa"/>
            <w:shd w:val="clear" w:color="auto" w:fill="auto"/>
            <w:vAlign w:val="center"/>
          </w:tcPr>
          <w:p w14:paraId="020FF1DE"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9,2 (1,0, 33,8)</w:t>
            </w:r>
          </w:p>
        </w:tc>
      </w:tr>
      <w:tr w:rsidR="00E35748" w:rsidRPr="00F85410" w14:paraId="557998FB" w14:textId="77777777" w:rsidTr="00195234">
        <w:trPr>
          <w:trHeight w:val="20"/>
        </w:trPr>
        <w:tc>
          <w:tcPr>
            <w:tcW w:w="4068" w:type="dxa"/>
            <w:shd w:val="clear" w:color="auto" w:fill="auto"/>
          </w:tcPr>
          <w:p w14:paraId="7E316360" w14:textId="742EDC19" w:rsidR="00E35748" w:rsidRPr="005E226A" w:rsidRDefault="00E35748" w:rsidP="00195234">
            <w:pPr>
              <w:pStyle w:val="C-BodyText"/>
              <w:keepNext/>
              <w:tabs>
                <w:tab w:val="left" w:pos="567"/>
              </w:tabs>
              <w:spacing w:before="0" w:after="0" w:line="240" w:lineRule="auto"/>
              <w:rPr>
                <w:sz w:val="20"/>
                <w:szCs w:val="20"/>
                <w:lang w:val="fr-FR"/>
              </w:rPr>
            </w:pPr>
            <w:r w:rsidRPr="005E226A">
              <w:rPr>
                <w:b/>
                <w:bCs/>
                <w:sz w:val="20"/>
                <w:szCs w:val="20"/>
                <w:lang w:val="fr-FR"/>
              </w:rPr>
              <w:t>Score MG</w:t>
            </w:r>
            <w:r w:rsidRPr="005E226A">
              <w:rPr>
                <w:b/>
                <w:bCs/>
                <w:sz w:val="20"/>
                <w:szCs w:val="20"/>
                <w:lang w:val="fr-FR"/>
              </w:rPr>
              <w:noBreakHyphen/>
              <w:t>ADL à l’inclusion</w:t>
            </w:r>
          </w:p>
        </w:tc>
        <w:tc>
          <w:tcPr>
            <w:tcW w:w="2340" w:type="dxa"/>
            <w:shd w:val="clear" w:color="auto" w:fill="auto"/>
            <w:vAlign w:val="center"/>
          </w:tcPr>
          <w:p w14:paraId="47BE5DD3" w14:textId="77777777" w:rsidR="00E35748" w:rsidRPr="005E226A" w:rsidRDefault="00E35748" w:rsidP="00195234">
            <w:pPr>
              <w:keepNext/>
              <w:jc w:val="center"/>
              <w:rPr>
                <w:sz w:val="20"/>
                <w:szCs w:val="20"/>
              </w:rPr>
            </w:pPr>
          </w:p>
        </w:tc>
        <w:tc>
          <w:tcPr>
            <w:tcW w:w="2250" w:type="dxa"/>
            <w:shd w:val="clear" w:color="auto" w:fill="auto"/>
            <w:vAlign w:val="center"/>
          </w:tcPr>
          <w:p w14:paraId="6D223C8B" w14:textId="77777777" w:rsidR="00E35748" w:rsidRPr="005E226A" w:rsidRDefault="00E35748" w:rsidP="00195234">
            <w:pPr>
              <w:keepNext/>
              <w:jc w:val="center"/>
              <w:rPr>
                <w:sz w:val="20"/>
                <w:szCs w:val="20"/>
              </w:rPr>
            </w:pPr>
          </w:p>
        </w:tc>
      </w:tr>
      <w:tr w:rsidR="00E35748" w:rsidRPr="00F85410" w14:paraId="6571DED3" w14:textId="77777777" w:rsidTr="00195234">
        <w:trPr>
          <w:trHeight w:val="20"/>
        </w:trPr>
        <w:tc>
          <w:tcPr>
            <w:tcW w:w="4068" w:type="dxa"/>
            <w:shd w:val="clear" w:color="auto" w:fill="auto"/>
          </w:tcPr>
          <w:p w14:paraId="34EEB205" w14:textId="77777777" w:rsidR="00E35748" w:rsidRPr="005E226A" w:rsidRDefault="00E35748" w:rsidP="00195234">
            <w:pPr>
              <w:pStyle w:val="C-BodyText"/>
              <w:keepNext/>
              <w:tabs>
                <w:tab w:val="left" w:pos="567"/>
              </w:tabs>
              <w:spacing w:before="0" w:after="0" w:line="240" w:lineRule="auto"/>
              <w:ind w:firstLine="567"/>
              <w:rPr>
                <w:sz w:val="20"/>
                <w:szCs w:val="20"/>
                <w:lang w:val="fr-FR"/>
              </w:rPr>
            </w:pPr>
            <w:r w:rsidRPr="005E226A">
              <w:rPr>
                <w:sz w:val="20"/>
                <w:szCs w:val="20"/>
                <w:lang w:val="fr-FR"/>
              </w:rPr>
              <w:t>Moyenne (ET)</w:t>
            </w:r>
          </w:p>
        </w:tc>
        <w:tc>
          <w:tcPr>
            <w:tcW w:w="2340" w:type="dxa"/>
            <w:shd w:val="clear" w:color="auto" w:fill="auto"/>
            <w:vAlign w:val="center"/>
          </w:tcPr>
          <w:p w14:paraId="443045AE"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10,5 (3,06)</w:t>
            </w:r>
          </w:p>
        </w:tc>
        <w:tc>
          <w:tcPr>
            <w:tcW w:w="2250" w:type="dxa"/>
            <w:shd w:val="clear" w:color="auto" w:fill="auto"/>
            <w:vAlign w:val="center"/>
          </w:tcPr>
          <w:p w14:paraId="0AEDF237"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9,9 (2,58)</w:t>
            </w:r>
          </w:p>
        </w:tc>
      </w:tr>
      <w:tr w:rsidR="00E35748" w:rsidRPr="00F85410" w14:paraId="0CFA67E7" w14:textId="77777777" w:rsidTr="00195234">
        <w:trPr>
          <w:trHeight w:val="20"/>
        </w:trPr>
        <w:tc>
          <w:tcPr>
            <w:tcW w:w="4068" w:type="dxa"/>
            <w:shd w:val="clear" w:color="auto" w:fill="auto"/>
          </w:tcPr>
          <w:p w14:paraId="5C7E435B" w14:textId="77777777" w:rsidR="00E35748" w:rsidRPr="005E226A" w:rsidRDefault="00E35748" w:rsidP="00195234">
            <w:pPr>
              <w:pStyle w:val="C-BodyText"/>
              <w:keepNext/>
              <w:tabs>
                <w:tab w:val="left" w:pos="567"/>
              </w:tabs>
              <w:spacing w:before="0" w:after="0" w:line="240" w:lineRule="auto"/>
              <w:ind w:firstLine="567"/>
              <w:rPr>
                <w:sz w:val="20"/>
                <w:szCs w:val="20"/>
                <w:lang w:val="fr-FR"/>
              </w:rPr>
            </w:pPr>
            <w:r w:rsidRPr="005E226A">
              <w:rPr>
                <w:sz w:val="20"/>
                <w:szCs w:val="20"/>
                <w:lang w:val="fr-FR"/>
              </w:rPr>
              <w:t>Médiane</w:t>
            </w:r>
          </w:p>
        </w:tc>
        <w:tc>
          <w:tcPr>
            <w:tcW w:w="2340" w:type="dxa"/>
            <w:shd w:val="clear" w:color="auto" w:fill="auto"/>
            <w:vAlign w:val="center"/>
          </w:tcPr>
          <w:p w14:paraId="72EAD9D0"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10,0</w:t>
            </w:r>
          </w:p>
        </w:tc>
        <w:tc>
          <w:tcPr>
            <w:tcW w:w="2250" w:type="dxa"/>
            <w:shd w:val="clear" w:color="auto" w:fill="auto"/>
            <w:vAlign w:val="center"/>
          </w:tcPr>
          <w:p w14:paraId="36B30603"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9,0</w:t>
            </w:r>
          </w:p>
        </w:tc>
      </w:tr>
      <w:tr w:rsidR="00E35748" w:rsidRPr="00F85410" w14:paraId="11759D27" w14:textId="77777777" w:rsidTr="00195234">
        <w:trPr>
          <w:trHeight w:val="20"/>
        </w:trPr>
        <w:tc>
          <w:tcPr>
            <w:tcW w:w="4068" w:type="dxa"/>
            <w:shd w:val="clear" w:color="auto" w:fill="auto"/>
          </w:tcPr>
          <w:p w14:paraId="7D70AEFA" w14:textId="77777777" w:rsidR="00E35748" w:rsidRPr="005E226A" w:rsidRDefault="00E35748" w:rsidP="00195234">
            <w:pPr>
              <w:pStyle w:val="C-BodyText"/>
              <w:keepNext/>
              <w:tabs>
                <w:tab w:val="left" w:pos="567"/>
              </w:tabs>
              <w:spacing w:before="0" w:after="0" w:line="240" w:lineRule="auto"/>
              <w:rPr>
                <w:sz w:val="20"/>
                <w:szCs w:val="20"/>
                <w:lang w:val="fr-FR"/>
              </w:rPr>
            </w:pPr>
            <w:r w:rsidRPr="005E226A">
              <w:rPr>
                <w:b/>
                <w:bCs/>
                <w:sz w:val="20"/>
                <w:szCs w:val="20"/>
                <w:lang w:val="fr-FR"/>
              </w:rPr>
              <w:t>Score QMG à l’inclusion</w:t>
            </w:r>
          </w:p>
        </w:tc>
        <w:tc>
          <w:tcPr>
            <w:tcW w:w="2340" w:type="dxa"/>
            <w:shd w:val="clear" w:color="auto" w:fill="auto"/>
            <w:vAlign w:val="center"/>
          </w:tcPr>
          <w:p w14:paraId="66F5B783" w14:textId="77777777" w:rsidR="00E35748" w:rsidRPr="005E226A" w:rsidRDefault="00E35748" w:rsidP="00195234">
            <w:pPr>
              <w:keepNext/>
              <w:jc w:val="center"/>
              <w:rPr>
                <w:sz w:val="20"/>
                <w:szCs w:val="20"/>
              </w:rPr>
            </w:pPr>
          </w:p>
        </w:tc>
        <w:tc>
          <w:tcPr>
            <w:tcW w:w="2250" w:type="dxa"/>
            <w:shd w:val="clear" w:color="auto" w:fill="auto"/>
            <w:vAlign w:val="center"/>
          </w:tcPr>
          <w:p w14:paraId="7B8DFED1" w14:textId="77777777" w:rsidR="00E35748" w:rsidRPr="005E226A" w:rsidRDefault="00E35748" w:rsidP="00195234">
            <w:pPr>
              <w:keepNext/>
              <w:jc w:val="center"/>
              <w:rPr>
                <w:sz w:val="20"/>
                <w:szCs w:val="20"/>
              </w:rPr>
            </w:pPr>
          </w:p>
        </w:tc>
      </w:tr>
      <w:tr w:rsidR="00E35748" w:rsidRPr="00F85410" w14:paraId="20DBC6C5" w14:textId="77777777" w:rsidTr="00195234">
        <w:trPr>
          <w:trHeight w:val="20"/>
        </w:trPr>
        <w:tc>
          <w:tcPr>
            <w:tcW w:w="4068" w:type="dxa"/>
            <w:shd w:val="clear" w:color="auto" w:fill="auto"/>
          </w:tcPr>
          <w:p w14:paraId="681A9325" w14:textId="77777777" w:rsidR="00E35748" w:rsidRPr="005E226A" w:rsidRDefault="00E35748" w:rsidP="00195234">
            <w:pPr>
              <w:pStyle w:val="C-BodyText"/>
              <w:keepNext/>
              <w:tabs>
                <w:tab w:val="left" w:pos="567"/>
              </w:tabs>
              <w:spacing w:before="0" w:after="0" w:line="240" w:lineRule="auto"/>
              <w:ind w:firstLine="567"/>
              <w:rPr>
                <w:sz w:val="20"/>
                <w:szCs w:val="20"/>
                <w:lang w:val="fr-FR"/>
              </w:rPr>
            </w:pPr>
            <w:r w:rsidRPr="005E226A">
              <w:rPr>
                <w:sz w:val="20"/>
                <w:szCs w:val="20"/>
                <w:lang w:val="fr-FR"/>
              </w:rPr>
              <w:t>Moyenne (ET)</w:t>
            </w:r>
          </w:p>
        </w:tc>
        <w:tc>
          <w:tcPr>
            <w:tcW w:w="2340" w:type="dxa"/>
            <w:shd w:val="clear" w:color="auto" w:fill="auto"/>
            <w:vAlign w:val="center"/>
          </w:tcPr>
          <w:p w14:paraId="5E8BD233"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17,3 (5,10)</w:t>
            </w:r>
          </w:p>
        </w:tc>
        <w:tc>
          <w:tcPr>
            <w:tcW w:w="2250" w:type="dxa"/>
            <w:shd w:val="clear" w:color="auto" w:fill="auto"/>
            <w:vAlign w:val="center"/>
          </w:tcPr>
          <w:p w14:paraId="350BCD9D"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16,9 (5,56)</w:t>
            </w:r>
          </w:p>
        </w:tc>
      </w:tr>
      <w:tr w:rsidR="00E35748" w:rsidRPr="00F85410" w14:paraId="7A43C77A" w14:textId="77777777" w:rsidTr="00195234">
        <w:trPr>
          <w:trHeight w:val="20"/>
        </w:trPr>
        <w:tc>
          <w:tcPr>
            <w:tcW w:w="4068" w:type="dxa"/>
            <w:shd w:val="clear" w:color="auto" w:fill="auto"/>
          </w:tcPr>
          <w:p w14:paraId="2A653907" w14:textId="77777777" w:rsidR="00E35748" w:rsidRPr="005E226A" w:rsidRDefault="00E35748" w:rsidP="00195234">
            <w:pPr>
              <w:pStyle w:val="C-BodyText"/>
              <w:keepNext/>
              <w:tabs>
                <w:tab w:val="left" w:pos="567"/>
              </w:tabs>
              <w:spacing w:before="0" w:after="0" w:line="240" w:lineRule="auto"/>
              <w:ind w:firstLine="567"/>
              <w:rPr>
                <w:sz w:val="20"/>
                <w:szCs w:val="20"/>
                <w:lang w:val="fr-FR"/>
              </w:rPr>
            </w:pPr>
            <w:r w:rsidRPr="005E226A">
              <w:rPr>
                <w:sz w:val="20"/>
                <w:szCs w:val="20"/>
                <w:lang w:val="fr-FR"/>
              </w:rPr>
              <w:t>Médiane</w:t>
            </w:r>
          </w:p>
        </w:tc>
        <w:tc>
          <w:tcPr>
            <w:tcW w:w="2340" w:type="dxa"/>
            <w:shd w:val="clear" w:color="auto" w:fill="auto"/>
            <w:vAlign w:val="center"/>
          </w:tcPr>
          <w:p w14:paraId="084983A2"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17,0</w:t>
            </w:r>
          </w:p>
        </w:tc>
        <w:tc>
          <w:tcPr>
            <w:tcW w:w="2250" w:type="dxa"/>
            <w:shd w:val="clear" w:color="auto" w:fill="auto"/>
            <w:vAlign w:val="center"/>
          </w:tcPr>
          <w:p w14:paraId="074B9946"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16,0</w:t>
            </w:r>
          </w:p>
        </w:tc>
      </w:tr>
      <w:tr w:rsidR="00E35748" w:rsidRPr="00F85410" w14:paraId="20C14DBF" w14:textId="77777777" w:rsidTr="00195234">
        <w:trPr>
          <w:trHeight w:val="20"/>
        </w:trPr>
        <w:tc>
          <w:tcPr>
            <w:tcW w:w="4068" w:type="dxa"/>
            <w:shd w:val="clear" w:color="auto" w:fill="auto"/>
          </w:tcPr>
          <w:p w14:paraId="1548843D" w14:textId="77777777" w:rsidR="00E35748" w:rsidRPr="005E226A" w:rsidRDefault="00E35748" w:rsidP="00195234">
            <w:pPr>
              <w:pStyle w:val="C-BodyText"/>
              <w:keepNext/>
              <w:tabs>
                <w:tab w:val="left" w:pos="567"/>
              </w:tabs>
              <w:spacing w:before="0" w:after="0" w:line="240" w:lineRule="auto"/>
              <w:rPr>
                <w:sz w:val="20"/>
                <w:szCs w:val="20"/>
                <w:lang w:val="fr-FR"/>
              </w:rPr>
            </w:pPr>
            <w:r w:rsidRPr="005E226A">
              <w:rPr>
                <w:b/>
                <w:bCs/>
                <w:sz w:val="20"/>
                <w:szCs w:val="20"/>
                <w:lang w:val="fr-FR"/>
              </w:rPr>
              <w:t xml:space="preserve">≥ 3 traitements immunosuppresseurs* antérieurs depuis le diagnostic, n (%) </w:t>
            </w:r>
          </w:p>
        </w:tc>
        <w:tc>
          <w:tcPr>
            <w:tcW w:w="2340" w:type="dxa"/>
            <w:shd w:val="clear" w:color="auto" w:fill="auto"/>
            <w:vAlign w:val="center"/>
          </w:tcPr>
          <w:p w14:paraId="1A05E7D0"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31 (50,0)</w:t>
            </w:r>
          </w:p>
        </w:tc>
        <w:tc>
          <w:tcPr>
            <w:tcW w:w="2250" w:type="dxa"/>
            <w:shd w:val="clear" w:color="auto" w:fill="auto"/>
            <w:vAlign w:val="center"/>
          </w:tcPr>
          <w:p w14:paraId="6F9ACD42"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34 (54,0)</w:t>
            </w:r>
          </w:p>
        </w:tc>
      </w:tr>
      <w:tr w:rsidR="00E35748" w:rsidRPr="00F85410" w14:paraId="654DE584" w14:textId="77777777" w:rsidTr="00195234">
        <w:trPr>
          <w:trHeight w:val="20"/>
        </w:trPr>
        <w:tc>
          <w:tcPr>
            <w:tcW w:w="4068" w:type="dxa"/>
            <w:shd w:val="clear" w:color="auto" w:fill="auto"/>
          </w:tcPr>
          <w:p w14:paraId="32D05A1A" w14:textId="77777777" w:rsidR="00E35748" w:rsidRPr="005E226A" w:rsidRDefault="00E35748" w:rsidP="00195234">
            <w:pPr>
              <w:tabs>
                <w:tab w:val="clear" w:pos="567"/>
              </w:tabs>
              <w:spacing w:line="240" w:lineRule="auto"/>
              <w:rPr>
                <w:sz w:val="20"/>
                <w:szCs w:val="20"/>
              </w:rPr>
            </w:pPr>
            <w:r w:rsidRPr="005E226A">
              <w:rPr>
                <w:b/>
                <w:bCs/>
                <w:sz w:val="20"/>
                <w:szCs w:val="20"/>
              </w:rPr>
              <w:t>Nombre de patients ayant présenté des exacerbations depuis le diagnostic, n (%)</w:t>
            </w:r>
          </w:p>
        </w:tc>
        <w:tc>
          <w:tcPr>
            <w:tcW w:w="2340" w:type="dxa"/>
            <w:shd w:val="clear" w:color="auto" w:fill="auto"/>
            <w:vAlign w:val="center"/>
          </w:tcPr>
          <w:p w14:paraId="7E1D5662"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46 (74,2)</w:t>
            </w:r>
          </w:p>
        </w:tc>
        <w:tc>
          <w:tcPr>
            <w:tcW w:w="2250" w:type="dxa"/>
            <w:shd w:val="clear" w:color="auto" w:fill="auto"/>
            <w:vAlign w:val="center"/>
          </w:tcPr>
          <w:p w14:paraId="4687DD9F"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52 (82,5)</w:t>
            </w:r>
          </w:p>
        </w:tc>
      </w:tr>
      <w:tr w:rsidR="00E35748" w:rsidRPr="00F85410" w14:paraId="5C35A82A" w14:textId="77777777" w:rsidTr="00195234">
        <w:trPr>
          <w:trHeight w:val="20"/>
        </w:trPr>
        <w:tc>
          <w:tcPr>
            <w:tcW w:w="4068" w:type="dxa"/>
            <w:shd w:val="clear" w:color="auto" w:fill="auto"/>
          </w:tcPr>
          <w:p w14:paraId="786AE11A" w14:textId="44BE9DA6" w:rsidR="00E35748" w:rsidRPr="005E226A" w:rsidRDefault="00E35748" w:rsidP="00195234">
            <w:pPr>
              <w:tabs>
                <w:tab w:val="clear" w:pos="567"/>
              </w:tabs>
              <w:spacing w:line="240" w:lineRule="auto"/>
              <w:rPr>
                <w:sz w:val="20"/>
                <w:szCs w:val="20"/>
              </w:rPr>
            </w:pPr>
            <w:r w:rsidRPr="005E226A">
              <w:rPr>
                <w:b/>
                <w:bCs/>
                <w:sz w:val="20"/>
                <w:szCs w:val="20"/>
              </w:rPr>
              <w:t xml:space="preserve">Nombre de patients ayant présenté des </w:t>
            </w:r>
            <w:r w:rsidR="00FE4C00">
              <w:rPr>
                <w:b/>
                <w:bCs/>
                <w:sz w:val="20"/>
                <w:szCs w:val="20"/>
              </w:rPr>
              <w:t>crises</w:t>
            </w:r>
            <w:r w:rsidR="00FE4C00" w:rsidRPr="005E226A">
              <w:rPr>
                <w:b/>
                <w:bCs/>
                <w:sz w:val="20"/>
                <w:szCs w:val="20"/>
              </w:rPr>
              <w:t xml:space="preserve"> </w:t>
            </w:r>
            <w:r w:rsidRPr="005E226A">
              <w:rPr>
                <w:b/>
                <w:bCs/>
                <w:sz w:val="20"/>
                <w:szCs w:val="20"/>
              </w:rPr>
              <w:t>de la MA depuis le diagnostic, n (%)</w:t>
            </w:r>
            <w:r w:rsidRPr="005E226A">
              <w:rPr>
                <w:sz w:val="20"/>
                <w:szCs w:val="20"/>
              </w:rPr>
              <w:t xml:space="preserve"> </w:t>
            </w:r>
          </w:p>
        </w:tc>
        <w:tc>
          <w:tcPr>
            <w:tcW w:w="2340" w:type="dxa"/>
            <w:shd w:val="clear" w:color="auto" w:fill="auto"/>
            <w:vAlign w:val="center"/>
          </w:tcPr>
          <w:p w14:paraId="374A8EB8"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13 (21,0)</w:t>
            </w:r>
          </w:p>
        </w:tc>
        <w:tc>
          <w:tcPr>
            <w:tcW w:w="2250" w:type="dxa"/>
            <w:shd w:val="clear" w:color="auto" w:fill="auto"/>
            <w:vAlign w:val="center"/>
          </w:tcPr>
          <w:p w14:paraId="4251EE74"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10 (15,9)</w:t>
            </w:r>
          </w:p>
        </w:tc>
      </w:tr>
      <w:tr w:rsidR="00E35748" w:rsidRPr="00F85410" w14:paraId="63586447" w14:textId="77777777" w:rsidTr="00195234">
        <w:trPr>
          <w:trHeight w:val="20"/>
        </w:trPr>
        <w:tc>
          <w:tcPr>
            <w:tcW w:w="4068" w:type="dxa"/>
            <w:shd w:val="clear" w:color="auto" w:fill="auto"/>
          </w:tcPr>
          <w:p w14:paraId="11812CCD" w14:textId="77777777" w:rsidR="00E35748" w:rsidRPr="005E226A" w:rsidRDefault="00E35748" w:rsidP="00195234">
            <w:pPr>
              <w:pStyle w:val="C-BodyText"/>
              <w:keepNext/>
              <w:tabs>
                <w:tab w:val="left" w:pos="567"/>
              </w:tabs>
              <w:spacing w:before="0" w:after="0" w:line="240" w:lineRule="auto"/>
              <w:rPr>
                <w:b/>
                <w:bCs/>
                <w:sz w:val="20"/>
                <w:szCs w:val="20"/>
                <w:lang w:val="fr-FR"/>
              </w:rPr>
            </w:pPr>
            <w:r w:rsidRPr="005E226A">
              <w:rPr>
                <w:b/>
                <w:bCs/>
                <w:sz w:val="20"/>
                <w:szCs w:val="20"/>
                <w:lang w:val="fr-FR"/>
              </w:rPr>
              <w:t>Antécédents d’assistance respiratoire de tout type depuis le diagnostic, n (%)</w:t>
            </w:r>
          </w:p>
        </w:tc>
        <w:tc>
          <w:tcPr>
            <w:tcW w:w="2340" w:type="dxa"/>
            <w:shd w:val="clear" w:color="auto" w:fill="auto"/>
            <w:vAlign w:val="center"/>
          </w:tcPr>
          <w:p w14:paraId="23A06A46" w14:textId="77777777" w:rsidR="00E35748" w:rsidRPr="005E226A" w:rsidRDefault="00E35748" w:rsidP="00195234">
            <w:pPr>
              <w:pStyle w:val="NormalWeb"/>
              <w:keepNext/>
              <w:spacing w:before="0" w:beforeAutospacing="0" w:after="0" w:afterAutospacing="0"/>
              <w:jc w:val="center"/>
              <w:textAlignment w:val="center"/>
              <w:rPr>
                <w:sz w:val="20"/>
                <w:szCs w:val="20"/>
                <w:lang w:val="fr-FR"/>
              </w:rPr>
            </w:pPr>
            <w:r w:rsidRPr="005E226A">
              <w:rPr>
                <w:kern w:val="24"/>
                <w:sz w:val="20"/>
                <w:szCs w:val="20"/>
                <w:lang w:val="fr-FR"/>
              </w:rPr>
              <w:t>15 (24,2)</w:t>
            </w:r>
          </w:p>
        </w:tc>
        <w:tc>
          <w:tcPr>
            <w:tcW w:w="2250" w:type="dxa"/>
            <w:shd w:val="clear" w:color="auto" w:fill="auto"/>
            <w:vAlign w:val="center"/>
          </w:tcPr>
          <w:p w14:paraId="5C19C2F0"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14 (22,2)</w:t>
            </w:r>
          </w:p>
        </w:tc>
      </w:tr>
      <w:tr w:rsidR="00E35748" w:rsidRPr="00F85410" w14:paraId="07B4E3C5" w14:textId="77777777" w:rsidTr="00195234">
        <w:trPr>
          <w:trHeight w:val="20"/>
        </w:trPr>
        <w:tc>
          <w:tcPr>
            <w:tcW w:w="4068" w:type="dxa"/>
            <w:shd w:val="clear" w:color="auto" w:fill="auto"/>
          </w:tcPr>
          <w:p w14:paraId="510BD1A2" w14:textId="77777777" w:rsidR="00E35748" w:rsidRPr="005E226A" w:rsidRDefault="00E35748" w:rsidP="00195234">
            <w:pPr>
              <w:pStyle w:val="C-BodyText"/>
              <w:keepNext/>
              <w:tabs>
                <w:tab w:val="left" w:pos="567"/>
              </w:tabs>
              <w:spacing w:before="0" w:after="0" w:line="240" w:lineRule="auto"/>
              <w:rPr>
                <w:b/>
                <w:bCs/>
                <w:sz w:val="20"/>
                <w:szCs w:val="20"/>
                <w:lang w:val="fr-FR"/>
              </w:rPr>
            </w:pPr>
            <w:r w:rsidRPr="005E226A">
              <w:rPr>
                <w:b/>
                <w:bCs/>
                <w:sz w:val="20"/>
                <w:szCs w:val="20"/>
                <w:lang w:val="fr-FR"/>
              </w:rPr>
              <w:t>Antécédents d’intubation depuis le diagnostic (classe V de la MGFA), n (%)</w:t>
            </w:r>
          </w:p>
        </w:tc>
        <w:tc>
          <w:tcPr>
            <w:tcW w:w="2340" w:type="dxa"/>
            <w:shd w:val="clear" w:color="auto" w:fill="auto"/>
            <w:vAlign w:val="center"/>
          </w:tcPr>
          <w:p w14:paraId="4D760586"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11 (17,7)</w:t>
            </w:r>
          </w:p>
        </w:tc>
        <w:tc>
          <w:tcPr>
            <w:tcW w:w="2250" w:type="dxa"/>
            <w:shd w:val="clear" w:color="auto" w:fill="auto"/>
            <w:vAlign w:val="center"/>
          </w:tcPr>
          <w:p w14:paraId="43BEBF12" w14:textId="77777777" w:rsidR="00E35748" w:rsidRPr="005E226A" w:rsidRDefault="00E35748" w:rsidP="00195234">
            <w:pPr>
              <w:pStyle w:val="NormalWeb"/>
              <w:keepNext/>
              <w:spacing w:before="0" w:beforeAutospacing="0" w:after="0" w:afterAutospacing="0"/>
              <w:jc w:val="center"/>
              <w:textAlignment w:val="center"/>
              <w:rPr>
                <w:kern w:val="24"/>
                <w:sz w:val="20"/>
                <w:szCs w:val="20"/>
                <w:lang w:val="fr-FR"/>
              </w:rPr>
            </w:pPr>
            <w:r w:rsidRPr="005E226A">
              <w:rPr>
                <w:kern w:val="24"/>
                <w:sz w:val="20"/>
                <w:szCs w:val="20"/>
                <w:lang w:val="fr-FR"/>
              </w:rPr>
              <w:t>9 (14,3)</w:t>
            </w:r>
          </w:p>
        </w:tc>
      </w:tr>
    </w:tbl>
    <w:p w14:paraId="4192A1F5" w14:textId="77777777" w:rsidR="00E35748" w:rsidRPr="005E226A" w:rsidRDefault="00E35748" w:rsidP="00195234">
      <w:pPr>
        <w:pStyle w:val="C-BodyText"/>
        <w:spacing w:before="0" w:after="0" w:line="240" w:lineRule="auto"/>
        <w:rPr>
          <w:sz w:val="20"/>
          <w:szCs w:val="20"/>
          <w:lang w:val="fr-FR" w:eastAsia="en-US"/>
        </w:rPr>
      </w:pPr>
      <w:r w:rsidRPr="005E226A">
        <w:rPr>
          <w:sz w:val="20"/>
          <w:szCs w:val="20"/>
          <w:lang w:val="fr-FR" w:eastAsia="en-US"/>
        </w:rPr>
        <w:t xml:space="preserve">* Les traitements immunosuppresseurs incluaient, mais sans s’y limiter : corticoïdes, azathioprine, </w:t>
      </w:r>
      <w:proofErr w:type="spellStart"/>
      <w:r w:rsidRPr="005E226A">
        <w:rPr>
          <w:sz w:val="20"/>
          <w:szCs w:val="20"/>
          <w:lang w:val="fr-FR" w:eastAsia="en-US"/>
        </w:rPr>
        <w:t>mycophénolate</w:t>
      </w:r>
      <w:proofErr w:type="spellEnd"/>
      <w:r w:rsidRPr="005E226A">
        <w:rPr>
          <w:sz w:val="20"/>
          <w:szCs w:val="20"/>
          <w:lang w:val="fr-FR" w:eastAsia="en-US"/>
        </w:rPr>
        <w:t>, méthotrexate, ciclosporine, tacrolimus ou cyclophosphamide.</w:t>
      </w:r>
    </w:p>
    <w:p w14:paraId="315BFFFB" w14:textId="77777777" w:rsidR="00E35748" w:rsidRPr="005E226A" w:rsidRDefault="00E35748" w:rsidP="00195234">
      <w:pPr>
        <w:tabs>
          <w:tab w:val="clear" w:pos="567"/>
        </w:tabs>
        <w:spacing w:line="240" w:lineRule="auto"/>
      </w:pPr>
    </w:p>
    <w:p w14:paraId="31782111" w14:textId="77777777" w:rsidR="00E35748" w:rsidRPr="005E226A" w:rsidRDefault="00E35748" w:rsidP="00195234">
      <w:pPr>
        <w:tabs>
          <w:tab w:val="clear" w:pos="567"/>
        </w:tabs>
        <w:spacing w:line="240" w:lineRule="auto"/>
      </w:pPr>
      <w:r w:rsidRPr="005E226A">
        <w:t>Le critère d’évaluation principal de l’étude ECU</w:t>
      </w:r>
      <w:r w:rsidRPr="005E226A">
        <w:noBreakHyphen/>
        <w:t>MG</w:t>
      </w:r>
      <w:r w:rsidRPr="005E226A">
        <w:noBreakHyphen/>
        <w:t>301 était la variation du score total de l’échelle d’évaluation du retentissement des symptômes de la MA sur les activités quotidiennes (</w:t>
      </w:r>
      <w:r w:rsidRPr="005E226A">
        <w:rPr>
          <w:i/>
        </w:rPr>
        <w:t xml:space="preserve">MG </w:t>
      </w:r>
      <w:proofErr w:type="spellStart"/>
      <w:r w:rsidRPr="005E226A">
        <w:rPr>
          <w:i/>
        </w:rPr>
        <w:t>Activities</w:t>
      </w:r>
      <w:proofErr w:type="spellEnd"/>
      <w:r w:rsidRPr="005E226A">
        <w:rPr>
          <w:i/>
        </w:rPr>
        <w:t xml:space="preserve"> of Daily Living Profile</w:t>
      </w:r>
      <w:r w:rsidRPr="005E226A">
        <w:t>, MG</w:t>
      </w:r>
      <w:r w:rsidRPr="005E226A">
        <w:noBreakHyphen/>
        <w:t xml:space="preserve">ADL – un instrument d’évaluation par le patient validé dans la </w:t>
      </w:r>
      <w:proofErr w:type="spellStart"/>
      <w:r w:rsidRPr="005E226A">
        <w:t>MAg</w:t>
      </w:r>
      <w:proofErr w:type="spellEnd"/>
      <w:r w:rsidRPr="005E226A">
        <w:t>) à la semaine 26 par rapport au score initial. L’analyse principale du score MG</w:t>
      </w:r>
      <w:r w:rsidRPr="005E226A">
        <w:noBreakHyphen/>
        <w:t>ADL était une analyse de covariance du rang le plus défavorable (</w:t>
      </w:r>
      <w:proofErr w:type="spellStart"/>
      <w:r w:rsidRPr="005E226A">
        <w:rPr>
          <w:i/>
        </w:rPr>
        <w:t>Worst</w:t>
      </w:r>
      <w:proofErr w:type="spellEnd"/>
      <w:r w:rsidRPr="005E226A">
        <w:rPr>
          <w:i/>
        </w:rPr>
        <w:noBreakHyphen/>
        <w:t>Rank ANCOVA</w:t>
      </w:r>
      <w:r w:rsidRPr="005E226A">
        <w:t xml:space="preserve">) avec un rang moyen de 56,6 pour </w:t>
      </w:r>
      <w:proofErr w:type="spellStart"/>
      <w:r w:rsidRPr="005E226A">
        <w:t>Soliris</w:t>
      </w:r>
      <w:proofErr w:type="spellEnd"/>
      <w:r w:rsidRPr="005E226A">
        <w:t xml:space="preserve"> et de 68,3 pour le placebo, sur la base des 125 patients de l’étude (p = 0,0698).</w:t>
      </w:r>
    </w:p>
    <w:p w14:paraId="68995DB1" w14:textId="77777777" w:rsidR="00E35748" w:rsidRPr="005E226A" w:rsidRDefault="00E35748" w:rsidP="00195234">
      <w:pPr>
        <w:tabs>
          <w:tab w:val="clear" w:pos="567"/>
        </w:tabs>
        <w:spacing w:line="240" w:lineRule="auto"/>
      </w:pPr>
    </w:p>
    <w:p w14:paraId="5EAC4B4E" w14:textId="77777777" w:rsidR="00E35748" w:rsidRPr="005E226A" w:rsidRDefault="00E35748" w:rsidP="00195234">
      <w:pPr>
        <w:pStyle w:val="C-BodyText"/>
        <w:spacing w:before="0" w:after="0" w:line="240" w:lineRule="auto"/>
        <w:rPr>
          <w:lang w:val="fr-FR"/>
        </w:rPr>
      </w:pPr>
      <w:r w:rsidRPr="005E226A">
        <w:rPr>
          <w:lang w:val="fr-FR"/>
        </w:rPr>
        <w:t>Le principal critère d’évaluation secondaire était la variation du score QMG (</w:t>
      </w:r>
      <w:r w:rsidRPr="005E226A">
        <w:rPr>
          <w:i/>
          <w:lang w:val="fr-FR"/>
        </w:rPr>
        <w:t xml:space="preserve">Quantitative MG </w:t>
      </w:r>
      <w:proofErr w:type="spellStart"/>
      <w:r w:rsidRPr="005E226A">
        <w:rPr>
          <w:i/>
          <w:lang w:val="fr-FR"/>
        </w:rPr>
        <w:t>Scoring</w:t>
      </w:r>
      <w:proofErr w:type="spellEnd"/>
      <w:r w:rsidRPr="005E226A">
        <w:rPr>
          <w:i/>
          <w:lang w:val="fr-FR"/>
        </w:rPr>
        <w:t xml:space="preserve"> System</w:t>
      </w:r>
      <w:r w:rsidRPr="005E226A">
        <w:rPr>
          <w:lang w:val="fr-FR"/>
        </w:rPr>
        <w:t xml:space="preserve">, un instrument d’évaluation par le médecin validé dans la </w:t>
      </w:r>
      <w:proofErr w:type="spellStart"/>
      <w:r w:rsidRPr="005E226A">
        <w:rPr>
          <w:lang w:val="fr-FR"/>
        </w:rPr>
        <w:t>MAg</w:t>
      </w:r>
      <w:proofErr w:type="spellEnd"/>
      <w:r w:rsidRPr="005E226A">
        <w:rPr>
          <w:lang w:val="fr-FR"/>
        </w:rPr>
        <w:t xml:space="preserve">) total à la semaine 26 par rapport au score initial. L’analyse principale du score QMG était une analyse </w:t>
      </w:r>
      <w:proofErr w:type="spellStart"/>
      <w:r w:rsidRPr="005E226A">
        <w:rPr>
          <w:i/>
          <w:lang w:val="fr-FR"/>
        </w:rPr>
        <w:t>Worst</w:t>
      </w:r>
      <w:proofErr w:type="spellEnd"/>
      <w:r w:rsidRPr="005E226A">
        <w:rPr>
          <w:i/>
          <w:lang w:val="fr-FR"/>
        </w:rPr>
        <w:noBreakHyphen/>
        <w:t>Rank ANCOVA</w:t>
      </w:r>
      <w:r w:rsidRPr="005E226A">
        <w:rPr>
          <w:lang w:val="fr-FR"/>
        </w:rPr>
        <w:t xml:space="preserve"> avec un rang moyen de 54,7 pour </w:t>
      </w:r>
      <w:proofErr w:type="spellStart"/>
      <w:r w:rsidRPr="005E226A">
        <w:rPr>
          <w:lang w:val="fr-FR"/>
        </w:rPr>
        <w:t>Soliris</w:t>
      </w:r>
      <w:proofErr w:type="spellEnd"/>
      <w:r w:rsidRPr="005E226A">
        <w:rPr>
          <w:lang w:val="fr-FR"/>
        </w:rPr>
        <w:t xml:space="preserve"> et de 70,7 pour le placebo, sur la base des 125 patients de l’étude (p = 0,0129).</w:t>
      </w:r>
    </w:p>
    <w:p w14:paraId="12D1E0C8" w14:textId="77777777" w:rsidR="00E35748" w:rsidRPr="005E226A" w:rsidRDefault="00E35748" w:rsidP="00195234">
      <w:pPr>
        <w:pStyle w:val="C-BodyText"/>
        <w:spacing w:before="0" w:after="0" w:line="240" w:lineRule="auto"/>
        <w:rPr>
          <w:lang w:val="fr-FR"/>
        </w:rPr>
      </w:pPr>
    </w:p>
    <w:p w14:paraId="18A90C49" w14:textId="77777777" w:rsidR="00E35748" w:rsidRPr="005E226A" w:rsidRDefault="00E35748" w:rsidP="00195234">
      <w:pPr>
        <w:pStyle w:val="C-BodyText"/>
        <w:spacing w:before="0" w:after="0" w:line="240" w:lineRule="auto"/>
        <w:rPr>
          <w:lang w:val="fr-FR"/>
        </w:rPr>
      </w:pPr>
      <w:r w:rsidRPr="005E226A">
        <w:rPr>
          <w:lang w:val="fr-FR"/>
        </w:rPr>
        <w:t>Le tableau 10 présente les résultats d’efficacité dans les analyses selon un modèle pour mesures répétées prédéfinies des critères d’évaluation principal et secondaires.</w:t>
      </w:r>
    </w:p>
    <w:p w14:paraId="284905C4" w14:textId="77777777" w:rsidR="00E35748" w:rsidRPr="005E226A" w:rsidRDefault="00E35748" w:rsidP="00195234">
      <w:pPr>
        <w:pStyle w:val="C-BodyText"/>
        <w:spacing w:before="0" w:after="0" w:line="240" w:lineRule="auto"/>
        <w:rPr>
          <w:lang w:val="fr-FR"/>
        </w:rPr>
      </w:pPr>
    </w:p>
    <w:p w14:paraId="146F015A" w14:textId="77777777" w:rsidR="00E35748" w:rsidRPr="005E226A" w:rsidRDefault="00E35748" w:rsidP="00195234">
      <w:pPr>
        <w:pStyle w:val="C-BodyText"/>
        <w:keepNext/>
        <w:spacing w:before="0" w:after="0" w:line="240" w:lineRule="auto"/>
        <w:ind w:left="1276" w:hanging="1276"/>
        <w:rPr>
          <w:b/>
          <w:lang w:val="fr-FR"/>
        </w:rPr>
      </w:pPr>
      <w:r w:rsidRPr="005E226A">
        <w:rPr>
          <w:b/>
          <w:lang w:val="fr-FR" w:eastAsia="en-US"/>
        </w:rPr>
        <w:lastRenderedPageBreak/>
        <w:t xml:space="preserve">Tableau 10 : </w:t>
      </w:r>
      <w:r w:rsidRPr="005E226A">
        <w:rPr>
          <w:b/>
          <w:lang w:val="fr-FR" w:eastAsia="en-US"/>
        </w:rPr>
        <w:tab/>
        <w:t>Étude ECU</w:t>
      </w:r>
      <w:r w:rsidRPr="005E226A">
        <w:rPr>
          <w:b/>
          <w:lang w:val="fr-FR" w:eastAsia="en-US"/>
        </w:rPr>
        <w:noBreakHyphen/>
        <w:t>MG</w:t>
      </w:r>
      <w:r w:rsidRPr="005E226A">
        <w:rPr>
          <w:b/>
          <w:lang w:val="fr-FR" w:eastAsia="en-US"/>
        </w:rPr>
        <w:noBreakHyphen/>
        <w:t xml:space="preserve">301 – Variation des paramètres d’efficacité entre l’inclusion </w:t>
      </w:r>
      <w:r w:rsidRPr="005E226A">
        <w:rPr>
          <w:b/>
          <w:lang w:val="fr-FR" w:eastAsia="en-US"/>
        </w:rPr>
        <w:br/>
        <w:t>et la semaine 26</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93"/>
        <w:gridCol w:w="1346"/>
        <w:gridCol w:w="1784"/>
        <w:gridCol w:w="2070"/>
      </w:tblGrid>
      <w:tr w:rsidR="00E35748" w:rsidRPr="00F85410" w14:paraId="261EF5E1" w14:textId="77777777" w:rsidTr="00195234">
        <w:trPr>
          <w:trHeight w:val="1244"/>
          <w:tblHeader/>
        </w:trPr>
        <w:tc>
          <w:tcPr>
            <w:tcW w:w="1765" w:type="dxa"/>
            <w:shd w:val="clear" w:color="auto" w:fill="auto"/>
          </w:tcPr>
          <w:p w14:paraId="0193A8AD"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Critères d’efficacité : variation du score total à la semaine 26 par rapport au score initial</w:t>
            </w:r>
          </w:p>
        </w:tc>
        <w:tc>
          <w:tcPr>
            <w:tcW w:w="1693" w:type="dxa"/>
            <w:shd w:val="clear" w:color="auto" w:fill="auto"/>
          </w:tcPr>
          <w:p w14:paraId="18BA9332"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proofErr w:type="spellStart"/>
            <w:r w:rsidRPr="005E226A">
              <w:rPr>
                <w:b/>
                <w:sz w:val="20"/>
                <w:szCs w:val="20"/>
                <w:lang w:val="fr-FR" w:eastAsia="en-US"/>
              </w:rPr>
              <w:t>Soliris</w:t>
            </w:r>
            <w:proofErr w:type="spellEnd"/>
          </w:p>
          <w:p w14:paraId="48ADAE4C"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w:t>
            </w:r>
            <w:proofErr w:type="gramStart"/>
            <w:r w:rsidRPr="005E226A">
              <w:rPr>
                <w:b/>
                <w:sz w:val="20"/>
                <w:szCs w:val="20"/>
                <w:lang w:val="fr-FR" w:eastAsia="en-US"/>
              </w:rPr>
              <w:t>n</w:t>
            </w:r>
            <w:proofErr w:type="gramEnd"/>
            <w:r w:rsidRPr="005E226A">
              <w:rPr>
                <w:b/>
                <w:sz w:val="20"/>
                <w:szCs w:val="20"/>
                <w:lang w:val="fr-FR" w:eastAsia="en-US"/>
              </w:rPr>
              <w:t> = 62)</w:t>
            </w:r>
          </w:p>
          <w:p w14:paraId="4A046360"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ETM</w:t>
            </w:r>
          </w:p>
        </w:tc>
        <w:tc>
          <w:tcPr>
            <w:tcW w:w="1346" w:type="dxa"/>
            <w:shd w:val="clear" w:color="auto" w:fill="auto"/>
          </w:tcPr>
          <w:p w14:paraId="2565403B"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Placebo</w:t>
            </w:r>
          </w:p>
          <w:p w14:paraId="385DCF8E"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w:t>
            </w:r>
            <w:proofErr w:type="gramStart"/>
            <w:r w:rsidRPr="005E226A">
              <w:rPr>
                <w:b/>
                <w:sz w:val="20"/>
                <w:szCs w:val="20"/>
                <w:lang w:val="fr-FR" w:eastAsia="en-US"/>
              </w:rPr>
              <w:t>n</w:t>
            </w:r>
            <w:proofErr w:type="gramEnd"/>
            <w:r w:rsidRPr="005E226A">
              <w:rPr>
                <w:b/>
                <w:sz w:val="20"/>
                <w:szCs w:val="20"/>
                <w:lang w:val="fr-FR" w:eastAsia="en-US"/>
              </w:rPr>
              <w:t> = 63)</w:t>
            </w:r>
          </w:p>
          <w:p w14:paraId="01F0564D"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ETM</w:t>
            </w:r>
          </w:p>
        </w:tc>
        <w:tc>
          <w:tcPr>
            <w:tcW w:w="1784" w:type="dxa"/>
            <w:shd w:val="clear" w:color="auto" w:fill="auto"/>
          </w:tcPr>
          <w:p w14:paraId="7C2B8808"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 xml:space="preserve">Variation dans le groupe </w:t>
            </w:r>
            <w:proofErr w:type="spellStart"/>
            <w:r w:rsidRPr="005E226A">
              <w:rPr>
                <w:b/>
                <w:sz w:val="20"/>
                <w:szCs w:val="20"/>
                <w:lang w:val="fr-FR" w:eastAsia="en-US"/>
              </w:rPr>
              <w:t>Soliris</w:t>
            </w:r>
            <w:proofErr w:type="spellEnd"/>
            <w:r w:rsidRPr="005E226A">
              <w:rPr>
                <w:b/>
                <w:sz w:val="20"/>
                <w:szCs w:val="20"/>
                <w:lang w:val="fr-FR" w:eastAsia="en-US"/>
              </w:rPr>
              <w:t xml:space="preserve"> par rapport au groupe placebo – différence de la moyenne des MC (IC à 95 %)</w:t>
            </w:r>
          </w:p>
        </w:tc>
        <w:tc>
          <w:tcPr>
            <w:tcW w:w="2070" w:type="dxa"/>
            <w:shd w:val="clear" w:color="auto" w:fill="auto"/>
          </w:tcPr>
          <w:p w14:paraId="2D0EA6BA" w14:textId="77777777" w:rsidR="00E35748" w:rsidRPr="005E226A" w:rsidRDefault="00E35748" w:rsidP="00195234">
            <w:pPr>
              <w:pStyle w:val="C-BodyText"/>
              <w:keepNext/>
              <w:tabs>
                <w:tab w:val="left" w:pos="567"/>
              </w:tabs>
              <w:spacing w:before="0" w:after="0" w:line="240" w:lineRule="auto"/>
              <w:jc w:val="center"/>
              <w:rPr>
                <w:b/>
                <w:sz w:val="20"/>
                <w:szCs w:val="20"/>
                <w:lang w:val="fr-FR" w:eastAsia="en-US"/>
              </w:rPr>
            </w:pPr>
            <w:r w:rsidRPr="005E226A">
              <w:rPr>
                <w:b/>
                <w:sz w:val="20"/>
                <w:szCs w:val="20"/>
                <w:lang w:val="fr-FR" w:eastAsia="en-US"/>
              </w:rPr>
              <w:t>Valeur p (selon des analyses sur mesures répétées)</w:t>
            </w:r>
          </w:p>
        </w:tc>
      </w:tr>
      <w:tr w:rsidR="00E35748" w:rsidRPr="00F85410" w14:paraId="7D89C07D" w14:textId="77777777" w:rsidTr="00195234">
        <w:trPr>
          <w:trHeight w:val="474"/>
        </w:trPr>
        <w:tc>
          <w:tcPr>
            <w:tcW w:w="1765" w:type="dxa"/>
            <w:shd w:val="clear" w:color="auto" w:fill="auto"/>
          </w:tcPr>
          <w:p w14:paraId="0CCB7715" w14:textId="77777777" w:rsidR="00E35748" w:rsidRPr="005E226A" w:rsidRDefault="00E35748" w:rsidP="00195234">
            <w:pPr>
              <w:pStyle w:val="C-BodyText"/>
              <w:keepNext/>
              <w:tabs>
                <w:tab w:val="left" w:pos="567"/>
              </w:tabs>
              <w:spacing w:before="0" w:after="0" w:line="240" w:lineRule="auto"/>
              <w:jc w:val="both"/>
              <w:rPr>
                <w:b/>
                <w:sz w:val="20"/>
                <w:szCs w:val="20"/>
                <w:lang w:val="fr-FR" w:eastAsia="en-US"/>
              </w:rPr>
            </w:pPr>
            <w:r w:rsidRPr="005E226A">
              <w:rPr>
                <w:b/>
                <w:sz w:val="20"/>
                <w:szCs w:val="20"/>
                <w:lang w:val="fr-FR" w:eastAsia="en-US"/>
              </w:rPr>
              <w:t>MG</w:t>
            </w:r>
            <w:r w:rsidRPr="005E226A">
              <w:rPr>
                <w:b/>
                <w:sz w:val="20"/>
                <w:szCs w:val="20"/>
                <w:lang w:val="fr-FR" w:eastAsia="en-US"/>
              </w:rPr>
              <w:noBreakHyphen/>
              <w:t xml:space="preserve">ADL </w:t>
            </w:r>
          </w:p>
        </w:tc>
        <w:tc>
          <w:tcPr>
            <w:tcW w:w="1693" w:type="dxa"/>
            <w:shd w:val="clear" w:color="auto" w:fill="auto"/>
          </w:tcPr>
          <w:p w14:paraId="74A418E6"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4,2 (0,49)</w:t>
            </w:r>
          </w:p>
        </w:tc>
        <w:tc>
          <w:tcPr>
            <w:tcW w:w="1346" w:type="dxa"/>
            <w:shd w:val="clear" w:color="auto" w:fill="auto"/>
          </w:tcPr>
          <w:p w14:paraId="565C1934"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2,3 (0,48)</w:t>
            </w:r>
          </w:p>
        </w:tc>
        <w:tc>
          <w:tcPr>
            <w:tcW w:w="1784" w:type="dxa"/>
            <w:shd w:val="clear" w:color="auto" w:fill="auto"/>
          </w:tcPr>
          <w:p w14:paraId="263FBE3A"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1,9</w:t>
            </w:r>
          </w:p>
          <w:p w14:paraId="767184D8"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w:t>
            </w:r>
            <w:r w:rsidRPr="005E226A">
              <w:rPr>
                <w:sz w:val="20"/>
                <w:szCs w:val="20"/>
                <w:lang w:val="fr-FR" w:eastAsia="en-US"/>
              </w:rPr>
              <w:noBreakHyphen/>
              <w:t xml:space="preserve">3,3 ; </w:t>
            </w:r>
            <w:r w:rsidRPr="005E226A">
              <w:rPr>
                <w:sz w:val="20"/>
                <w:szCs w:val="20"/>
                <w:lang w:val="fr-FR" w:eastAsia="en-US"/>
              </w:rPr>
              <w:noBreakHyphen/>
              <w:t>0,6)</w:t>
            </w:r>
          </w:p>
        </w:tc>
        <w:tc>
          <w:tcPr>
            <w:tcW w:w="2070" w:type="dxa"/>
            <w:shd w:val="clear" w:color="auto" w:fill="auto"/>
          </w:tcPr>
          <w:p w14:paraId="7C024122"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0,0058</w:t>
            </w:r>
          </w:p>
        </w:tc>
      </w:tr>
      <w:tr w:rsidR="00E35748" w:rsidRPr="00F85410" w14:paraId="2AF4EFEE" w14:textId="77777777" w:rsidTr="00195234">
        <w:trPr>
          <w:trHeight w:val="474"/>
        </w:trPr>
        <w:tc>
          <w:tcPr>
            <w:tcW w:w="1765" w:type="dxa"/>
            <w:shd w:val="clear" w:color="auto" w:fill="auto"/>
          </w:tcPr>
          <w:p w14:paraId="28AA8774" w14:textId="77777777" w:rsidR="00E35748" w:rsidRPr="005E226A" w:rsidRDefault="00E35748" w:rsidP="00195234">
            <w:pPr>
              <w:pStyle w:val="C-BodyText"/>
              <w:keepNext/>
              <w:tabs>
                <w:tab w:val="left" w:pos="567"/>
              </w:tabs>
              <w:spacing w:before="0" w:after="0" w:line="240" w:lineRule="auto"/>
              <w:jc w:val="both"/>
              <w:rPr>
                <w:b/>
                <w:sz w:val="20"/>
                <w:szCs w:val="20"/>
                <w:lang w:val="fr-FR" w:eastAsia="en-US"/>
              </w:rPr>
            </w:pPr>
            <w:r w:rsidRPr="005E226A">
              <w:rPr>
                <w:b/>
                <w:sz w:val="20"/>
                <w:szCs w:val="20"/>
                <w:lang w:val="fr-FR" w:eastAsia="en-US"/>
              </w:rPr>
              <w:t xml:space="preserve">QMG </w:t>
            </w:r>
          </w:p>
        </w:tc>
        <w:tc>
          <w:tcPr>
            <w:tcW w:w="1693" w:type="dxa"/>
            <w:shd w:val="clear" w:color="auto" w:fill="auto"/>
          </w:tcPr>
          <w:p w14:paraId="311B335A"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4,6 (0,60)</w:t>
            </w:r>
          </w:p>
        </w:tc>
        <w:tc>
          <w:tcPr>
            <w:tcW w:w="1346" w:type="dxa"/>
            <w:shd w:val="clear" w:color="auto" w:fill="auto"/>
          </w:tcPr>
          <w:p w14:paraId="7B8DBEBC"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1,6 (0,59)</w:t>
            </w:r>
          </w:p>
        </w:tc>
        <w:tc>
          <w:tcPr>
            <w:tcW w:w="1784" w:type="dxa"/>
            <w:shd w:val="clear" w:color="auto" w:fill="auto"/>
          </w:tcPr>
          <w:p w14:paraId="07DB3799"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3,0</w:t>
            </w:r>
          </w:p>
          <w:p w14:paraId="7FF0A173"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w:t>
            </w:r>
            <w:r w:rsidRPr="005E226A">
              <w:rPr>
                <w:sz w:val="20"/>
                <w:szCs w:val="20"/>
                <w:lang w:val="fr-FR" w:eastAsia="en-US"/>
              </w:rPr>
              <w:noBreakHyphen/>
              <w:t xml:space="preserve">4,6 ; </w:t>
            </w:r>
            <w:r w:rsidRPr="005E226A">
              <w:rPr>
                <w:sz w:val="20"/>
                <w:szCs w:val="20"/>
                <w:lang w:val="fr-FR" w:eastAsia="en-US"/>
              </w:rPr>
              <w:noBreakHyphen/>
              <w:t>1,3)</w:t>
            </w:r>
          </w:p>
        </w:tc>
        <w:tc>
          <w:tcPr>
            <w:tcW w:w="2070" w:type="dxa"/>
            <w:shd w:val="clear" w:color="auto" w:fill="auto"/>
          </w:tcPr>
          <w:p w14:paraId="4D6EB3CF"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0,0006</w:t>
            </w:r>
          </w:p>
        </w:tc>
      </w:tr>
      <w:tr w:rsidR="00E35748" w:rsidRPr="00F85410" w14:paraId="46194C13" w14:textId="77777777" w:rsidTr="00195234">
        <w:trPr>
          <w:trHeight w:val="474"/>
        </w:trPr>
        <w:tc>
          <w:tcPr>
            <w:tcW w:w="1765" w:type="dxa"/>
            <w:shd w:val="clear" w:color="auto" w:fill="auto"/>
          </w:tcPr>
          <w:p w14:paraId="11A54E3D" w14:textId="77777777" w:rsidR="00E35748" w:rsidRPr="005E226A" w:rsidRDefault="00E35748" w:rsidP="00195234">
            <w:pPr>
              <w:pStyle w:val="C-BodyText"/>
              <w:keepNext/>
              <w:tabs>
                <w:tab w:val="left" w:pos="567"/>
              </w:tabs>
              <w:spacing w:before="0" w:after="0" w:line="240" w:lineRule="auto"/>
              <w:jc w:val="both"/>
              <w:rPr>
                <w:b/>
                <w:sz w:val="20"/>
                <w:szCs w:val="20"/>
                <w:lang w:val="fr-FR" w:eastAsia="en-US"/>
              </w:rPr>
            </w:pPr>
            <w:r w:rsidRPr="005E226A">
              <w:rPr>
                <w:b/>
                <w:sz w:val="20"/>
                <w:szCs w:val="20"/>
                <w:lang w:val="fr-FR" w:eastAsia="en-US"/>
              </w:rPr>
              <w:t xml:space="preserve">MGC </w:t>
            </w:r>
          </w:p>
        </w:tc>
        <w:tc>
          <w:tcPr>
            <w:tcW w:w="1693" w:type="dxa"/>
            <w:shd w:val="clear" w:color="auto" w:fill="auto"/>
          </w:tcPr>
          <w:p w14:paraId="0DB7264C"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8,1 (0,96)</w:t>
            </w:r>
          </w:p>
        </w:tc>
        <w:tc>
          <w:tcPr>
            <w:tcW w:w="1346" w:type="dxa"/>
            <w:shd w:val="clear" w:color="auto" w:fill="auto"/>
          </w:tcPr>
          <w:p w14:paraId="4644E490"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4,8 (0,94)</w:t>
            </w:r>
          </w:p>
        </w:tc>
        <w:tc>
          <w:tcPr>
            <w:tcW w:w="1784" w:type="dxa"/>
            <w:shd w:val="clear" w:color="auto" w:fill="auto"/>
          </w:tcPr>
          <w:p w14:paraId="5C012F91"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3,4</w:t>
            </w:r>
          </w:p>
          <w:p w14:paraId="348AC3EA"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w:t>
            </w:r>
            <w:r w:rsidRPr="005E226A">
              <w:rPr>
                <w:sz w:val="20"/>
                <w:szCs w:val="20"/>
                <w:lang w:val="fr-FR" w:eastAsia="en-US"/>
              </w:rPr>
              <w:noBreakHyphen/>
              <w:t xml:space="preserve">6,0 ; </w:t>
            </w:r>
            <w:r w:rsidRPr="005E226A">
              <w:rPr>
                <w:sz w:val="20"/>
                <w:szCs w:val="20"/>
                <w:lang w:val="fr-FR" w:eastAsia="en-US"/>
              </w:rPr>
              <w:noBreakHyphen/>
              <w:t>0,7)</w:t>
            </w:r>
          </w:p>
        </w:tc>
        <w:tc>
          <w:tcPr>
            <w:tcW w:w="2070" w:type="dxa"/>
            <w:shd w:val="clear" w:color="auto" w:fill="auto"/>
          </w:tcPr>
          <w:p w14:paraId="4A8AB39C"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0,0134</w:t>
            </w:r>
          </w:p>
        </w:tc>
      </w:tr>
      <w:tr w:rsidR="00E35748" w:rsidRPr="00F85410" w14:paraId="795C3875" w14:textId="77777777" w:rsidTr="00195234">
        <w:trPr>
          <w:trHeight w:val="474"/>
        </w:trPr>
        <w:tc>
          <w:tcPr>
            <w:tcW w:w="1765" w:type="dxa"/>
            <w:shd w:val="clear" w:color="auto" w:fill="auto"/>
          </w:tcPr>
          <w:p w14:paraId="53885E07" w14:textId="77777777" w:rsidR="00E35748" w:rsidRPr="005E226A" w:rsidRDefault="00E35748" w:rsidP="00195234">
            <w:pPr>
              <w:pStyle w:val="C-BodyText"/>
              <w:keepNext/>
              <w:tabs>
                <w:tab w:val="left" w:pos="567"/>
              </w:tabs>
              <w:spacing w:before="0" w:after="0" w:line="240" w:lineRule="auto"/>
              <w:jc w:val="both"/>
              <w:rPr>
                <w:b/>
                <w:sz w:val="20"/>
                <w:szCs w:val="20"/>
                <w:lang w:val="fr-FR" w:eastAsia="en-US"/>
              </w:rPr>
            </w:pPr>
            <w:r w:rsidRPr="005E226A">
              <w:rPr>
                <w:b/>
                <w:sz w:val="20"/>
                <w:szCs w:val="20"/>
                <w:lang w:val="fr-FR" w:eastAsia="en-US"/>
              </w:rPr>
              <w:t>MG</w:t>
            </w:r>
            <w:r w:rsidRPr="005E226A">
              <w:rPr>
                <w:b/>
                <w:sz w:val="20"/>
                <w:szCs w:val="20"/>
                <w:lang w:val="fr-FR" w:eastAsia="en-US"/>
              </w:rPr>
              <w:noBreakHyphen/>
              <w:t>QoL</w:t>
            </w:r>
            <w:r w:rsidRPr="005E226A">
              <w:rPr>
                <w:b/>
                <w:sz w:val="20"/>
                <w:szCs w:val="20"/>
                <w:lang w:val="fr-FR" w:eastAsia="en-US"/>
              </w:rPr>
              <w:noBreakHyphen/>
              <w:t xml:space="preserve">15 </w:t>
            </w:r>
          </w:p>
        </w:tc>
        <w:tc>
          <w:tcPr>
            <w:tcW w:w="1693" w:type="dxa"/>
            <w:shd w:val="clear" w:color="auto" w:fill="auto"/>
          </w:tcPr>
          <w:p w14:paraId="318C0650"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12,6 (1,52)</w:t>
            </w:r>
          </w:p>
        </w:tc>
        <w:tc>
          <w:tcPr>
            <w:tcW w:w="1346" w:type="dxa"/>
            <w:shd w:val="clear" w:color="auto" w:fill="auto"/>
          </w:tcPr>
          <w:p w14:paraId="63DB07BF"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5,4 (1,49)</w:t>
            </w:r>
          </w:p>
        </w:tc>
        <w:tc>
          <w:tcPr>
            <w:tcW w:w="1784" w:type="dxa"/>
            <w:shd w:val="clear" w:color="auto" w:fill="auto"/>
          </w:tcPr>
          <w:p w14:paraId="64C51EAC"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noBreakHyphen/>
              <w:t>7,2</w:t>
            </w:r>
          </w:p>
          <w:p w14:paraId="7936A916"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w:t>
            </w:r>
            <w:r w:rsidRPr="005E226A">
              <w:rPr>
                <w:sz w:val="20"/>
                <w:szCs w:val="20"/>
                <w:lang w:val="fr-FR" w:eastAsia="en-US"/>
              </w:rPr>
              <w:noBreakHyphen/>
              <w:t xml:space="preserve">11,5 ; </w:t>
            </w:r>
            <w:r w:rsidRPr="005E226A">
              <w:rPr>
                <w:sz w:val="20"/>
                <w:szCs w:val="20"/>
                <w:lang w:val="fr-FR" w:eastAsia="en-US"/>
              </w:rPr>
              <w:noBreakHyphen/>
              <w:t>3,0)</w:t>
            </w:r>
          </w:p>
        </w:tc>
        <w:tc>
          <w:tcPr>
            <w:tcW w:w="2070" w:type="dxa"/>
            <w:shd w:val="clear" w:color="auto" w:fill="auto"/>
          </w:tcPr>
          <w:p w14:paraId="4101B3D1" w14:textId="77777777" w:rsidR="00E35748" w:rsidRPr="005E226A" w:rsidRDefault="00E35748" w:rsidP="00195234">
            <w:pPr>
              <w:pStyle w:val="C-BodyText"/>
              <w:keepNext/>
              <w:tabs>
                <w:tab w:val="left" w:pos="567"/>
              </w:tabs>
              <w:spacing w:before="0" w:after="0" w:line="240" w:lineRule="auto"/>
              <w:jc w:val="center"/>
              <w:rPr>
                <w:sz w:val="20"/>
                <w:szCs w:val="20"/>
                <w:lang w:val="fr-FR" w:eastAsia="en-US"/>
              </w:rPr>
            </w:pPr>
            <w:r w:rsidRPr="005E226A">
              <w:rPr>
                <w:sz w:val="20"/>
                <w:szCs w:val="20"/>
                <w:lang w:val="fr-FR" w:eastAsia="en-US"/>
              </w:rPr>
              <w:t>0,0010</w:t>
            </w:r>
          </w:p>
        </w:tc>
      </w:tr>
    </w:tbl>
    <w:p w14:paraId="61EED10B" w14:textId="77777777" w:rsidR="00E35748" w:rsidRPr="005E226A" w:rsidRDefault="00E35748" w:rsidP="00195234">
      <w:pPr>
        <w:tabs>
          <w:tab w:val="clear" w:pos="567"/>
        </w:tabs>
        <w:spacing w:line="240" w:lineRule="auto"/>
        <w:rPr>
          <w:rFonts w:eastAsia="SimSun"/>
          <w:i/>
          <w:sz w:val="20"/>
          <w:szCs w:val="20"/>
        </w:rPr>
      </w:pPr>
      <w:r w:rsidRPr="005E226A">
        <w:rPr>
          <w:rFonts w:eastAsia="SimSun"/>
          <w:sz w:val="20"/>
          <w:szCs w:val="20"/>
        </w:rPr>
        <w:t xml:space="preserve">ETM = erreur type de la moyenne ; IC = intervalle de confiance ; </w:t>
      </w:r>
      <w:r w:rsidRPr="005E226A">
        <w:t xml:space="preserve">MGC = </w:t>
      </w:r>
      <w:proofErr w:type="spellStart"/>
      <w:r w:rsidRPr="005E226A">
        <w:rPr>
          <w:i/>
        </w:rPr>
        <w:t>Myasthenia</w:t>
      </w:r>
      <w:proofErr w:type="spellEnd"/>
      <w:r w:rsidRPr="005E226A">
        <w:rPr>
          <w:i/>
        </w:rPr>
        <w:t xml:space="preserve"> Gravis Composite Score </w:t>
      </w:r>
      <w:r w:rsidRPr="005E226A">
        <w:t>; MG</w:t>
      </w:r>
      <w:r w:rsidRPr="005E226A">
        <w:noBreakHyphen/>
        <w:t xml:space="preserve">QoL15 </w:t>
      </w:r>
      <w:r w:rsidRPr="005E226A">
        <w:rPr>
          <w:i/>
        </w:rPr>
        <w:t xml:space="preserve">= MG </w:t>
      </w:r>
      <w:proofErr w:type="spellStart"/>
      <w:r w:rsidRPr="005E226A">
        <w:rPr>
          <w:i/>
        </w:rPr>
        <w:t>Quality</w:t>
      </w:r>
      <w:proofErr w:type="spellEnd"/>
      <w:r w:rsidRPr="005E226A">
        <w:rPr>
          <w:i/>
        </w:rPr>
        <w:t xml:space="preserve"> of Life 15.</w:t>
      </w:r>
    </w:p>
    <w:p w14:paraId="21D68C9B" w14:textId="77777777" w:rsidR="00E35748" w:rsidRPr="005E226A" w:rsidRDefault="00E35748" w:rsidP="00195234">
      <w:pPr>
        <w:pStyle w:val="C-BodyText"/>
        <w:tabs>
          <w:tab w:val="left" w:pos="270"/>
        </w:tabs>
        <w:spacing w:before="0" w:after="0" w:line="240" w:lineRule="auto"/>
        <w:rPr>
          <w:rFonts w:eastAsia="SimSun"/>
          <w:lang w:val="fr-FR" w:eastAsia="en-US"/>
        </w:rPr>
      </w:pPr>
    </w:p>
    <w:p w14:paraId="3EDCE895" w14:textId="77777777" w:rsidR="00E35748" w:rsidRPr="005E226A" w:rsidRDefault="00E35748" w:rsidP="00195234">
      <w:pPr>
        <w:tabs>
          <w:tab w:val="clear" w:pos="567"/>
        </w:tabs>
        <w:spacing w:line="240" w:lineRule="auto"/>
      </w:pPr>
      <w:r w:rsidRPr="005E226A">
        <w:t>Dans l’étude ECU</w:t>
      </w:r>
      <w:r w:rsidRPr="005E226A">
        <w:noBreakHyphen/>
        <w:t>MG</w:t>
      </w:r>
      <w:r w:rsidRPr="005E226A">
        <w:noBreakHyphen/>
        <w:t>301, un répondeur clinique pour le score MG</w:t>
      </w:r>
      <w:r w:rsidRPr="005E226A">
        <w:noBreakHyphen/>
        <w:t xml:space="preserve">ADL total était défini comme un patient présentant une amélioration d’au moins 3 points du score. À la semaine 26, le pourcentage de répondeurs cliniques ne recevant pas de traitement de secours était de 59,7 % dans le groupe </w:t>
      </w:r>
      <w:proofErr w:type="spellStart"/>
      <w:r w:rsidRPr="005E226A">
        <w:t>Soliris</w:t>
      </w:r>
      <w:proofErr w:type="spellEnd"/>
      <w:r w:rsidRPr="005E226A">
        <w:t xml:space="preserve"> et de 39,7 % dans le groupe placebo (p = 0,0229). </w:t>
      </w:r>
    </w:p>
    <w:p w14:paraId="3BD3608A" w14:textId="77777777" w:rsidR="00E35748" w:rsidRPr="005E226A" w:rsidRDefault="00E35748" w:rsidP="00195234">
      <w:pPr>
        <w:tabs>
          <w:tab w:val="clear" w:pos="567"/>
        </w:tabs>
        <w:spacing w:line="240" w:lineRule="auto"/>
        <w:rPr>
          <w:lang w:eastAsia="en-US"/>
        </w:rPr>
      </w:pPr>
      <w:r w:rsidRPr="005E226A">
        <w:rPr>
          <w:lang w:eastAsia="en-US"/>
        </w:rPr>
        <w:t xml:space="preserve">Dans l’étude </w:t>
      </w:r>
      <w:r w:rsidRPr="005E226A">
        <w:t>ECU</w:t>
      </w:r>
      <w:r w:rsidRPr="005E226A">
        <w:noBreakHyphen/>
        <w:t>MG</w:t>
      </w:r>
      <w:r w:rsidRPr="005E226A">
        <w:noBreakHyphen/>
        <w:t>301</w:t>
      </w:r>
      <w:r w:rsidRPr="005E226A">
        <w:rPr>
          <w:lang w:eastAsia="en-US"/>
        </w:rPr>
        <w:t xml:space="preserve">, un répondeur clinique pour le score QMG total était défini comme un patient présentant une amélioration d’au moins 5 points du score. À la semaine 26, le pourcentage de répondeurs cliniques ne recevant pas de traitement de secours était de 45,2 % dans le groupe </w:t>
      </w:r>
      <w:proofErr w:type="spellStart"/>
      <w:r w:rsidRPr="005E226A">
        <w:rPr>
          <w:lang w:eastAsia="en-US"/>
        </w:rPr>
        <w:t>Soliris</w:t>
      </w:r>
      <w:proofErr w:type="spellEnd"/>
      <w:r w:rsidRPr="005E226A">
        <w:rPr>
          <w:lang w:eastAsia="en-US"/>
        </w:rPr>
        <w:t xml:space="preserve"> et de 19 % dans le groupe placebo (p = 0,0018).</w:t>
      </w:r>
    </w:p>
    <w:p w14:paraId="372B61C1" w14:textId="77777777" w:rsidR="00E35748" w:rsidRPr="005E226A" w:rsidRDefault="00E35748" w:rsidP="00195234">
      <w:pPr>
        <w:tabs>
          <w:tab w:val="clear" w:pos="567"/>
        </w:tabs>
        <w:spacing w:line="240" w:lineRule="auto"/>
        <w:rPr>
          <w:lang w:eastAsia="en-US"/>
        </w:rPr>
      </w:pPr>
    </w:p>
    <w:p w14:paraId="1651F7DE" w14:textId="77777777" w:rsidR="00E35748" w:rsidRPr="005E226A" w:rsidRDefault="00E35748" w:rsidP="00195234">
      <w:pPr>
        <w:pStyle w:val="C-BodyText"/>
        <w:spacing w:before="0" w:after="0" w:line="240" w:lineRule="auto"/>
        <w:rPr>
          <w:lang w:val="fr-FR"/>
        </w:rPr>
      </w:pPr>
      <w:r w:rsidRPr="005E226A">
        <w:rPr>
          <w:lang w:val="fr-FR"/>
        </w:rPr>
        <w:t>Le tableau 11 présente une vue d’ensemble des patients mentionnant une détérioration clinique et des patients ayant</w:t>
      </w:r>
      <w:r>
        <w:rPr>
          <w:lang w:val="fr-FR"/>
        </w:rPr>
        <w:t xml:space="preserve"> eu</w:t>
      </w:r>
      <w:r w:rsidRPr="005E226A">
        <w:rPr>
          <w:lang w:val="fr-FR"/>
        </w:rPr>
        <w:t xml:space="preserve"> besoin d’un traitement de secours pendant les 26 semaines. </w:t>
      </w:r>
    </w:p>
    <w:p w14:paraId="619EAF73" w14:textId="77777777" w:rsidR="00E35748" w:rsidRPr="005E226A" w:rsidRDefault="00E35748" w:rsidP="00195234">
      <w:pPr>
        <w:pStyle w:val="C-BodyText"/>
        <w:spacing w:before="0" w:after="0" w:line="240" w:lineRule="auto"/>
        <w:rPr>
          <w:lang w:val="fr-FR"/>
        </w:rPr>
      </w:pPr>
    </w:p>
    <w:p w14:paraId="1FBDCAA3" w14:textId="77777777" w:rsidR="00E35748" w:rsidRPr="005E226A" w:rsidRDefault="00E35748" w:rsidP="00195234">
      <w:pPr>
        <w:pStyle w:val="C-BodyText"/>
        <w:keepNext/>
        <w:spacing w:before="0" w:after="0" w:line="240" w:lineRule="auto"/>
        <w:rPr>
          <w:b/>
          <w:lang w:val="fr-FR" w:eastAsia="en-US"/>
        </w:rPr>
      </w:pPr>
      <w:r w:rsidRPr="005E226A">
        <w:rPr>
          <w:b/>
          <w:lang w:val="fr-FR" w:eastAsia="en-US"/>
        </w:rPr>
        <w:t>Tableau 11 : Détérioration clinique et traitement de secours dans l’étude ECU</w:t>
      </w:r>
      <w:r w:rsidRPr="005E226A">
        <w:rPr>
          <w:b/>
          <w:lang w:val="fr-FR" w:eastAsia="en-US"/>
        </w:rPr>
        <w:noBreakHyphen/>
        <w:t>MG</w:t>
      </w:r>
      <w:r w:rsidRPr="005E226A">
        <w:rPr>
          <w:b/>
          <w:lang w:val="fr-FR" w:eastAsia="en-US"/>
        </w:rPr>
        <w:noBreakHyphen/>
        <w:t>301</w:t>
      </w:r>
    </w:p>
    <w:tbl>
      <w:tblPr>
        <w:tblW w:w="83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gridCol w:w="1260"/>
        <w:gridCol w:w="1492"/>
      </w:tblGrid>
      <w:tr w:rsidR="00E35748" w:rsidRPr="00F85410" w14:paraId="36546F75" w14:textId="77777777" w:rsidTr="00195234">
        <w:trPr>
          <w:cantSplit/>
          <w:trHeight w:val="407"/>
          <w:tblHeader/>
        </w:trPr>
        <w:tc>
          <w:tcPr>
            <w:tcW w:w="4361" w:type="dxa"/>
            <w:shd w:val="clear" w:color="auto" w:fill="auto"/>
          </w:tcPr>
          <w:p w14:paraId="4F138C5B" w14:textId="77777777" w:rsidR="00E35748" w:rsidRPr="005E226A" w:rsidRDefault="00E35748" w:rsidP="00195234">
            <w:pPr>
              <w:keepNext/>
              <w:spacing w:line="240" w:lineRule="auto"/>
              <w:rPr>
                <w:b/>
                <w:sz w:val="20"/>
                <w:szCs w:val="20"/>
              </w:rPr>
            </w:pPr>
            <w:r w:rsidRPr="005E226A">
              <w:rPr>
                <w:b/>
                <w:sz w:val="20"/>
                <w:szCs w:val="20"/>
              </w:rPr>
              <w:t>Paramètre</w:t>
            </w:r>
          </w:p>
        </w:tc>
        <w:tc>
          <w:tcPr>
            <w:tcW w:w="1276" w:type="dxa"/>
            <w:shd w:val="clear" w:color="auto" w:fill="auto"/>
          </w:tcPr>
          <w:p w14:paraId="3BFC614A" w14:textId="77777777" w:rsidR="00E35748" w:rsidRPr="005E226A" w:rsidRDefault="00E35748" w:rsidP="00195234">
            <w:pPr>
              <w:keepNext/>
              <w:spacing w:line="240" w:lineRule="auto"/>
              <w:ind w:left="-46" w:firstLine="46"/>
              <w:jc w:val="center"/>
              <w:rPr>
                <w:b/>
                <w:sz w:val="20"/>
                <w:szCs w:val="20"/>
              </w:rPr>
            </w:pPr>
            <w:r w:rsidRPr="005E226A">
              <w:rPr>
                <w:b/>
                <w:sz w:val="20"/>
                <w:szCs w:val="20"/>
              </w:rPr>
              <w:t>Statistique</w:t>
            </w:r>
          </w:p>
        </w:tc>
        <w:tc>
          <w:tcPr>
            <w:tcW w:w="1260" w:type="dxa"/>
            <w:shd w:val="clear" w:color="auto" w:fill="auto"/>
          </w:tcPr>
          <w:p w14:paraId="5C2D32BE" w14:textId="77777777" w:rsidR="00E35748" w:rsidRPr="005E226A" w:rsidRDefault="00E35748" w:rsidP="00195234">
            <w:pPr>
              <w:keepNext/>
              <w:spacing w:line="240" w:lineRule="auto"/>
              <w:jc w:val="center"/>
              <w:rPr>
                <w:b/>
                <w:sz w:val="20"/>
                <w:szCs w:val="20"/>
              </w:rPr>
            </w:pPr>
            <w:r w:rsidRPr="005E226A">
              <w:rPr>
                <w:b/>
                <w:sz w:val="20"/>
                <w:szCs w:val="20"/>
              </w:rPr>
              <w:t>Placebo</w:t>
            </w:r>
          </w:p>
          <w:p w14:paraId="4D007B37" w14:textId="77777777" w:rsidR="00E35748" w:rsidRPr="005E226A" w:rsidRDefault="00E35748" w:rsidP="00195234">
            <w:pPr>
              <w:keepNext/>
              <w:spacing w:line="240" w:lineRule="auto"/>
              <w:jc w:val="center"/>
              <w:rPr>
                <w:b/>
                <w:sz w:val="20"/>
                <w:szCs w:val="20"/>
              </w:rPr>
            </w:pPr>
            <w:r w:rsidRPr="005E226A">
              <w:rPr>
                <w:b/>
                <w:sz w:val="20"/>
                <w:szCs w:val="20"/>
              </w:rPr>
              <w:t>(N = 63)</w:t>
            </w:r>
          </w:p>
        </w:tc>
        <w:tc>
          <w:tcPr>
            <w:tcW w:w="1492" w:type="dxa"/>
            <w:shd w:val="clear" w:color="auto" w:fill="auto"/>
          </w:tcPr>
          <w:p w14:paraId="2683BECE" w14:textId="77777777" w:rsidR="00E35748" w:rsidRPr="005E226A" w:rsidRDefault="00E35748" w:rsidP="00195234">
            <w:pPr>
              <w:keepNext/>
              <w:spacing w:line="240" w:lineRule="auto"/>
              <w:jc w:val="center"/>
              <w:rPr>
                <w:b/>
                <w:sz w:val="20"/>
                <w:szCs w:val="20"/>
              </w:rPr>
            </w:pPr>
            <w:proofErr w:type="spellStart"/>
            <w:r w:rsidRPr="005E226A">
              <w:rPr>
                <w:b/>
                <w:sz w:val="20"/>
                <w:szCs w:val="20"/>
              </w:rPr>
              <w:t>Soliris</w:t>
            </w:r>
            <w:proofErr w:type="spellEnd"/>
          </w:p>
          <w:p w14:paraId="273BA5CD" w14:textId="77777777" w:rsidR="00E35748" w:rsidRPr="005E226A" w:rsidRDefault="00E35748" w:rsidP="00195234">
            <w:pPr>
              <w:keepNext/>
              <w:spacing w:line="240" w:lineRule="auto"/>
              <w:jc w:val="center"/>
              <w:rPr>
                <w:b/>
                <w:sz w:val="20"/>
                <w:szCs w:val="20"/>
              </w:rPr>
            </w:pPr>
            <w:r w:rsidRPr="005E226A">
              <w:rPr>
                <w:b/>
                <w:sz w:val="20"/>
                <w:szCs w:val="20"/>
              </w:rPr>
              <w:t>(N = 62)</w:t>
            </w:r>
          </w:p>
        </w:tc>
      </w:tr>
      <w:tr w:rsidR="00E35748" w:rsidRPr="00F85410" w14:paraId="588D0402" w14:textId="77777777" w:rsidTr="00195234">
        <w:trPr>
          <w:cantSplit/>
          <w:trHeight w:val="198"/>
        </w:trPr>
        <w:tc>
          <w:tcPr>
            <w:tcW w:w="4361" w:type="dxa"/>
            <w:shd w:val="clear" w:color="auto" w:fill="auto"/>
          </w:tcPr>
          <w:p w14:paraId="6044A801" w14:textId="77777777" w:rsidR="00E35748" w:rsidRPr="005E226A" w:rsidRDefault="00E35748" w:rsidP="00195234">
            <w:pPr>
              <w:keepNext/>
              <w:spacing w:line="240" w:lineRule="auto"/>
              <w:rPr>
                <w:sz w:val="20"/>
                <w:szCs w:val="20"/>
              </w:rPr>
            </w:pPr>
            <w:r w:rsidRPr="005E226A">
              <w:rPr>
                <w:sz w:val="20"/>
                <w:szCs w:val="20"/>
              </w:rPr>
              <w:t>Nombre total de patients mentionnant une détérioration clinique</w:t>
            </w:r>
          </w:p>
        </w:tc>
        <w:tc>
          <w:tcPr>
            <w:tcW w:w="1276" w:type="dxa"/>
            <w:shd w:val="clear" w:color="auto" w:fill="auto"/>
          </w:tcPr>
          <w:p w14:paraId="44EE19A9" w14:textId="77777777" w:rsidR="00E35748" w:rsidRPr="005E226A" w:rsidRDefault="00E35748" w:rsidP="00195234">
            <w:pPr>
              <w:keepNext/>
              <w:spacing w:line="240" w:lineRule="auto"/>
              <w:jc w:val="center"/>
              <w:rPr>
                <w:sz w:val="20"/>
                <w:szCs w:val="20"/>
              </w:rPr>
            </w:pPr>
            <w:proofErr w:type="gramStart"/>
            <w:r w:rsidRPr="005E226A">
              <w:rPr>
                <w:sz w:val="20"/>
                <w:szCs w:val="20"/>
              </w:rPr>
              <w:t>n</w:t>
            </w:r>
            <w:proofErr w:type="gramEnd"/>
            <w:r w:rsidRPr="005E226A">
              <w:rPr>
                <w:sz w:val="20"/>
                <w:szCs w:val="20"/>
              </w:rPr>
              <w:t xml:space="preserve"> (%)</w:t>
            </w:r>
          </w:p>
        </w:tc>
        <w:tc>
          <w:tcPr>
            <w:tcW w:w="1260" w:type="dxa"/>
            <w:shd w:val="clear" w:color="auto" w:fill="auto"/>
          </w:tcPr>
          <w:p w14:paraId="7D5B466D" w14:textId="77777777" w:rsidR="00E35748" w:rsidRPr="005E226A" w:rsidRDefault="00E35748" w:rsidP="00195234">
            <w:pPr>
              <w:keepNext/>
              <w:spacing w:line="240" w:lineRule="auto"/>
              <w:jc w:val="center"/>
              <w:rPr>
                <w:sz w:val="20"/>
                <w:szCs w:val="20"/>
              </w:rPr>
            </w:pPr>
            <w:r w:rsidRPr="005E226A">
              <w:rPr>
                <w:sz w:val="20"/>
                <w:szCs w:val="20"/>
              </w:rPr>
              <w:t>15 (23,8)</w:t>
            </w:r>
          </w:p>
        </w:tc>
        <w:tc>
          <w:tcPr>
            <w:tcW w:w="1492" w:type="dxa"/>
            <w:shd w:val="clear" w:color="auto" w:fill="auto"/>
          </w:tcPr>
          <w:p w14:paraId="31A9C23A" w14:textId="77777777" w:rsidR="00E35748" w:rsidRPr="005E226A" w:rsidRDefault="00E35748" w:rsidP="00195234">
            <w:pPr>
              <w:keepNext/>
              <w:spacing w:line="240" w:lineRule="auto"/>
              <w:jc w:val="center"/>
              <w:rPr>
                <w:sz w:val="20"/>
                <w:szCs w:val="20"/>
              </w:rPr>
            </w:pPr>
            <w:r w:rsidRPr="005E226A">
              <w:rPr>
                <w:sz w:val="20"/>
                <w:szCs w:val="20"/>
              </w:rPr>
              <w:t>6 (9,7)</w:t>
            </w:r>
          </w:p>
        </w:tc>
      </w:tr>
      <w:tr w:rsidR="00E35748" w:rsidRPr="00F85410" w14:paraId="021779D7" w14:textId="77777777" w:rsidTr="00195234">
        <w:trPr>
          <w:cantSplit/>
          <w:trHeight w:val="198"/>
        </w:trPr>
        <w:tc>
          <w:tcPr>
            <w:tcW w:w="4361" w:type="dxa"/>
            <w:shd w:val="clear" w:color="auto" w:fill="auto"/>
          </w:tcPr>
          <w:p w14:paraId="34DFB1DF" w14:textId="77777777" w:rsidR="00E35748" w:rsidRPr="005E226A" w:rsidRDefault="00E35748" w:rsidP="00195234">
            <w:pPr>
              <w:spacing w:line="240" w:lineRule="auto"/>
              <w:rPr>
                <w:sz w:val="20"/>
                <w:szCs w:val="20"/>
              </w:rPr>
            </w:pPr>
            <w:r w:rsidRPr="005E226A">
              <w:rPr>
                <w:sz w:val="20"/>
                <w:szCs w:val="20"/>
              </w:rPr>
              <w:t>Nombre total de patients ayant</w:t>
            </w:r>
            <w:r>
              <w:rPr>
                <w:sz w:val="20"/>
                <w:szCs w:val="20"/>
              </w:rPr>
              <w:t xml:space="preserve"> eu</w:t>
            </w:r>
            <w:r w:rsidRPr="005E226A">
              <w:rPr>
                <w:sz w:val="20"/>
                <w:szCs w:val="20"/>
              </w:rPr>
              <w:t xml:space="preserve"> besoin d’un traitement de secours</w:t>
            </w:r>
          </w:p>
        </w:tc>
        <w:tc>
          <w:tcPr>
            <w:tcW w:w="1276" w:type="dxa"/>
            <w:shd w:val="clear" w:color="auto" w:fill="auto"/>
          </w:tcPr>
          <w:p w14:paraId="04B77622" w14:textId="77777777" w:rsidR="00E35748" w:rsidRPr="005E226A" w:rsidRDefault="00E35748" w:rsidP="00195234">
            <w:pPr>
              <w:spacing w:line="240" w:lineRule="auto"/>
              <w:jc w:val="center"/>
              <w:rPr>
                <w:sz w:val="20"/>
                <w:szCs w:val="20"/>
              </w:rPr>
            </w:pPr>
            <w:proofErr w:type="gramStart"/>
            <w:r w:rsidRPr="005E226A">
              <w:rPr>
                <w:sz w:val="20"/>
                <w:szCs w:val="20"/>
              </w:rPr>
              <w:t>n</w:t>
            </w:r>
            <w:proofErr w:type="gramEnd"/>
            <w:r w:rsidRPr="005E226A">
              <w:rPr>
                <w:sz w:val="20"/>
                <w:szCs w:val="20"/>
              </w:rPr>
              <w:t xml:space="preserve"> (%)</w:t>
            </w:r>
          </w:p>
        </w:tc>
        <w:tc>
          <w:tcPr>
            <w:tcW w:w="1260" w:type="dxa"/>
            <w:shd w:val="clear" w:color="auto" w:fill="auto"/>
          </w:tcPr>
          <w:p w14:paraId="0D3B99B9" w14:textId="77777777" w:rsidR="00E35748" w:rsidRPr="005E226A" w:rsidRDefault="00E35748" w:rsidP="00195234">
            <w:pPr>
              <w:spacing w:line="240" w:lineRule="auto"/>
              <w:jc w:val="center"/>
              <w:rPr>
                <w:sz w:val="20"/>
                <w:szCs w:val="20"/>
              </w:rPr>
            </w:pPr>
            <w:r w:rsidRPr="005E226A">
              <w:rPr>
                <w:sz w:val="20"/>
                <w:szCs w:val="20"/>
              </w:rPr>
              <w:t>12 (19,0)</w:t>
            </w:r>
          </w:p>
        </w:tc>
        <w:tc>
          <w:tcPr>
            <w:tcW w:w="1492" w:type="dxa"/>
            <w:shd w:val="clear" w:color="auto" w:fill="auto"/>
          </w:tcPr>
          <w:p w14:paraId="4284F77E" w14:textId="77777777" w:rsidR="00E35748" w:rsidRPr="005E226A" w:rsidRDefault="00E35748" w:rsidP="00195234">
            <w:pPr>
              <w:spacing w:line="240" w:lineRule="auto"/>
              <w:jc w:val="center"/>
              <w:rPr>
                <w:sz w:val="20"/>
                <w:szCs w:val="20"/>
              </w:rPr>
            </w:pPr>
            <w:r w:rsidRPr="005E226A">
              <w:rPr>
                <w:sz w:val="20"/>
                <w:szCs w:val="20"/>
              </w:rPr>
              <w:t>6 (9,7)</w:t>
            </w:r>
          </w:p>
        </w:tc>
      </w:tr>
    </w:tbl>
    <w:p w14:paraId="59A9D125" w14:textId="77777777" w:rsidR="00E35748" w:rsidRPr="005E226A" w:rsidRDefault="00E35748" w:rsidP="00195234">
      <w:pPr>
        <w:pStyle w:val="C-BodyText"/>
        <w:spacing w:before="0" w:after="0" w:line="240" w:lineRule="auto"/>
        <w:jc w:val="both"/>
        <w:rPr>
          <w:lang w:val="fr-FR" w:eastAsia="en-US"/>
        </w:rPr>
      </w:pPr>
    </w:p>
    <w:p w14:paraId="62C96071" w14:textId="77777777" w:rsidR="00E35748" w:rsidRPr="005E226A" w:rsidRDefault="00E35748" w:rsidP="00195234">
      <w:pPr>
        <w:pStyle w:val="C-BodyText"/>
        <w:spacing w:before="0" w:after="0" w:line="240" w:lineRule="auto"/>
        <w:rPr>
          <w:lang w:val="fr-FR" w:eastAsia="en-US"/>
        </w:rPr>
      </w:pPr>
      <w:r w:rsidRPr="005E226A">
        <w:rPr>
          <w:lang w:val="fr-FR" w:eastAsia="en-US"/>
        </w:rPr>
        <w:t>Sur les 125 patients inclus dans l’étude ECU</w:t>
      </w:r>
      <w:r w:rsidRPr="005E226A">
        <w:rPr>
          <w:lang w:val="fr-FR" w:eastAsia="en-US"/>
        </w:rPr>
        <w:noBreakHyphen/>
        <w:t>MG</w:t>
      </w:r>
      <w:r w:rsidRPr="005E226A">
        <w:rPr>
          <w:lang w:val="fr-FR" w:eastAsia="en-US"/>
        </w:rPr>
        <w:noBreakHyphen/>
        <w:t>301, 117 patients ont ensuite été inclus dans une étude d’extension à long terme (étude ECU</w:t>
      </w:r>
      <w:r w:rsidRPr="005E226A">
        <w:rPr>
          <w:lang w:val="fr-FR" w:eastAsia="en-US"/>
        </w:rPr>
        <w:noBreakHyphen/>
        <w:t>MG</w:t>
      </w:r>
      <w:r w:rsidRPr="005E226A">
        <w:rPr>
          <w:lang w:val="fr-FR" w:eastAsia="en-US"/>
        </w:rPr>
        <w:noBreakHyphen/>
        <w:t xml:space="preserve">302), au cours de laquelle ils ont tous reçu </w:t>
      </w:r>
      <w:proofErr w:type="spellStart"/>
      <w:r w:rsidRPr="005E226A">
        <w:rPr>
          <w:lang w:val="fr-FR" w:eastAsia="en-US"/>
        </w:rPr>
        <w:t>Soliris</w:t>
      </w:r>
      <w:proofErr w:type="spellEnd"/>
      <w:r w:rsidRPr="005E226A">
        <w:rPr>
          <w:lang w:val="fr-FR" w:eastAsia="en-US"/>
        </w:rPr>
        <w:t xml:space="preserve">. Les patients traités précédemment par </w:t>
      </w:r>
      <w:proofErr w:type="spellStart"/>
      <w:r w:rsidRPr="005E226A">
        <w:rPr>
          <w:lang w:val="fr-FR" w:eastAsia="en-US"/>
        </w:rPr>
        <w:t>Soliris</w:t>
      </w:r>
      <w:proofErr w:type="spellEnd"/>
      <w:r w:rsidRPr="005E226A">
        <w:rPr>
          <w:lang w:val="fr-FR" w:eastAsia="en-US"/>
        </w:rPr>
        <w:t xml:space="preserve"> dans l’étude ECU</w:t>
      </w:r>
      <w:r w:rsidRPr="005E226A">
        <w:rPr>
          <w:lang w:val="fr-FR" w:eastAsia="en-US"/>
        </w:rPr>
        <w:noBreakHyphen/>
        <w:t>MG</w:t>
      </w:r>
      <w:r w:rsidRPr="005E226A">
        <w:rPr>
          <w:lang w:val="fr-FR" w:eastAsia="en-US"/>
        </w:rPr>
        <w:noBreakHyphen/>
        <w:t xml:space="preserve">301 ont continué à présenter un maintien de l’effet de </w:t>
      </w:r>
      <w:proofErr w:type="spellStart"/>
      <w:r w:rsidRPr="005E226A">
        <w:rPr>
          <w:lang w:val="fr-FR" w:eastAsia="en-US"/>
        </w:rPr>
        <w:t>Soliris</w:t>
      </w:r>
      <w:proofErr w:type="spellEnd"/>
      <w:r w:rsidRPr="005E226A">
        <w:rPr>
          <w:lang w:val="fr-FR" w:eastAsia="en-US"/>
        </w:rPr>
        <w:t xml:space="preserve"> sur tous les paramètres (scores MG</w:t>
      </w:r>
      <w:r w:rsidRPr="005E226A">
        <w:rPr>
          <w:lang w:val="fr-FR" w:eastAsia="en-US"/>
        </w:rPr>
        <w:noBreakHyphen/>
        <w:t>ADL, QMG, MGC et MG</w:t>
      </w:r>
      <w:r w:rsidRPr="005E226A">
        <w:rPr>
          <w:lang w:val="fr-FR" w:eastAsia="en-US"/>
        </w:rPr>
        <w:noBreakHyphen/>
        <w:t>QoL15) pendant 130 semaines supplémentaires de traitement par l’</w:t>
      </w:r>
      <w:proofErr w:type="spellStart"/>
      <w:r w:rsidRPr="005E226A">
        <w:rPr>
          <w:lang w:val="fr-FR" w:eastAsia="en-US"/>
        </w:rPr>
        <w:t>eculizumab</w:t>
      </w:r>
      <w:proofErr w:type="spellEnd"/>
      <w:r w:rsidRPr="005E226A">
        <w:rPr>
          <w:lang w:val="fr-FR" w:eastAsia="en-US"/>
        </w:rPr>
        <w:t xml:space="preserve"> dans l’étude ECU</w:t>
      </w:r>
      <w:r w:rsidRPr="005E226A">
        <w:rPr>
          <w:lang w:val="fr-FR" w:eastAsia="en-US"/>
        </w:rPr>
        <w:noBreakHyphen/>
        <w:t>MG</w:t>
      </w:r>
      <w:r w:rsidRPr="005E226A">
        <w:rPr>
          <w:lang w:val="fr-FR" w:eastAsia="en-US"/>
        </w:rPr>
        <w:noBreakHyphen/>
        <w:t>302. Chez les patients qui avaient reçu le placebo dans l’étude ECU</w:t>
      </w:r>
      <w:r w:rsidRPr="005E226A">
        <w:rPr>
          <w:lang w:val="fr-FR" w:eastAsia="en-US"/>
        </w:rPr>
        <w:noBreakHyphen/>
        <w:t>MG</w:t>
      </w:r>
      <w:r w:rsidRPr="005E226A">
        <w:rPr>
          <w:lang w:val="fr-FR" w:eastAsia="en-US"/>
        </w:rPr>
        <w:noBreakHyphen/>
        <w:t>301, il a été observé une amélioration après l’instauration du traitement par l’</w:t>
      </w:r>
      <w:proofErr w:type="spellStart"/>
      <w:r w:rsidRPr="005E226A">
        <w:rPr>
          <w:lang w:val="fr-FR" w:eastAsia="en-US"/>
        </w:rPr>
        <w:t>eculizumab</w:t>
      </w:r>
      <w:proofErr w:type="spellEnd"/>
      <w:r w:rsidRPr="005E226A">
        <w:rPr>
          <w:lang w:val="fr-FR" w:eastAsia="en-US"/>
        </w:rPr>
        <w:t>, qui s’est maintenue pendant plus de 130 semaines dans l’étude ECU</w:t>
      </w:r>
      <w:r w:rsidRPr="005E226A">
        <w:rPr>
          <w:lang w:val="fr-FR" w:eastAsia="en-US"/>
        </w:rPr>
        <w:noBreakHyphen/>
        <w:t>MG</w:t>
      </w:r>
      <w:r w:rsidRPr="005E226A">
        <w:rPr>
          <w:lang w:val="fr-FR" w:eastAsia="en-US"/>
        </w:rPr>
        <w:noBreakHyphen/>
        <w:t>302. La figure 1 présente la variation des scores MG</w:t>
      </w:r>
      <w:r w:rsidRPr="005E226A">
        <w:rPr>
          <w:lang w:val="fr-FR" w:eastAsia="en-US"/>
        </w:rPr>
        <w:noBreakHyphen/>
        <w:t>ADL (A) et QMG (B) par rapport aux scores initiaux après 26 semaines de traitement dans l’étude ECU</w:t>
      </w:r>
      <w:r w:rsidRPr="005E226A">
        <w:rPr>
          <w:lang w:val="fr-FR" w:eastAsia="en-US"/>
        </w:rPr>
        <w:noBreakHyphen/>
        <w:t>MG</w:t>
      </w:r>
      <w:r w:rsidRPr="005E226A">
        <w:rPr>
          <w:lang w:val="fr-FR" w:eastAsia="en-US"/>
        </w:rPr>
        <w:noBreakHyphen/>
        <w:t>301 et après 130 semaines de traitement (n = 80 patients) dans l’étude ECU</w:t>
      </w:r>
      <w:r w:rsidRPr="005E226A">
        <w:rPr>
          <w:lang w:val="fr-FR" w:eastAsia="en-US"/>
        </w:rPr>
        <w:noBreakHyphen/>
        <w:t>MG</w:t>
      </w:r>
      <w:r w:rsidRPr="005E226A">
        <w:rPr>
          <w:lang w:val="fr-FR" w:eastAsia="en-US"/>
        </w:rPr>
        <w:noBreakHyphen/>
        <w:t>302.</w:t>
      </w:r>
    </w:p>
    <w:p w14:paraId="6285C463" w14:textId="77777777" w:rsidR="00E35748" w:rsidRPr="005E226A" w:rsidRDefault="00E35748" w:rsidP="00195234">
      <w:pPr>
        <w:pStyle w:val="C-BodyText"/>
        <w:spacing w:before="0" w:after="0" w:line="240" w:lineRule="auto"/>
        <w:rPr>
          <w:lang w:val="fr-FR" w:eastAsia="en-US"/>
        </w:rPr>
      </w:pPr>
    </w:p>
    <w:p w14:paraId="40CBF50A" w14:textId="77777777" w:rsidR="00E35748" w:rsidRPr="005E226A" w:rsidRDefault="00E35748" w:rsidP="00195234">
      <w:pPr>
        <w:pStyle w:val="C-BodyText"/>
        <w:spacing w:before="0" w:after="0" w:line="240" w:lineRule="auto"/>
        <w:jc w:val="both"/>
        <w:rPr>
          <w:b/>
          <w:sz w:val="21"/>
          <w:szCs w:val="21"/>
          <w:lang w:val="fr-FR" w:eastAsia="en-US"/>
        </w:rPr>
      </w:pPr>
      <w:r w:rsidRPr="00C74401">
        <w:rPr>
          <w:b/>
          <w:noProof/>
          <w:sz w:val="21"/>
          <w:szCs w:val="21"/>
          <w:lang w:val="fr-FR" w:eastAsia="fr-FR"/>
        </w:rPr>
        <w:lastRenderedPageBreak/>
        <w:drawing>
          <wp:inline distT="0" distB="0" distL="0" distR="0" wp14:anchorId="6E83B89E" wp14:editId="4E4E6FA5">
            <wp:extent cx="5760085" cy="4119880"/>
            <wp:effectExtent l="0" t="0" r="0" b="0"/>
            <wp:docPr id="4" name="Picture 4">
              <a:extLst xmlns:a="http://schemas.openxmlformats.org/drawingml/2006/main">
                <a:ext uri="{FF2B5EF4-FFF2-40B4-BE49-F238E27FC236}">
                  <a16:creationId xmlns:a16="http://schemas.microsoft.com/office/drawing/2014/main" id="{C3057379-CD13-4A42-A8E8-5AC3F52BBC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3057379-CD13-4A42-A8E8-5AC3F52BBCE5}"/>
                        </a:ext>
                      </a:extLst>
                    </pic:cNvPr>
                    <pic:cNvPicPr>
                      <a:picLocks noChangeAspect="1"/>
                    </pic:cNvPicPr>
                  </pic:nvPicPr>
                  <pic:blipFill rotWithShape="1">
                    <a:blip r:embed="rId13"/>
                    <a:srcRect l="11285" t="14042" r="23624"/>
                    <a:stretch/>
                  </pic:blipFill>
                  <pic:spPr>
                    <a:xfrm>
                      <a:off x="0" y="0"/>
                      <a:ext cx="5760085" cy="4119880"/>
                    </a:xfrm>
                    <a:prstGeom prst="rect">
                      <a:avLst/>
                    </a:prstGeom>
                  </pic:spPr>
                </pic:pic>
              </a:graphicData>
            </a:graphic>
          </wp:inline>
        </w:drawing>
      </w:r>
      <w:r w:rsidRPr="005E226A">
        <w:rPr>
          <w:b/>
          <w:sz w:val="21"/>
          <w:szCs w:val="21"/>
          <w:lang w:val="fr-FR" w:eastAsia="en-US"/>
        </w:rPr>
        <w:t xml:space="preserve">Figure 1 : Variations moyennes des scores MG-ADL (1A) et QMG (1B) par rapport aux scores initiaux dans les études ECU-MG-301 et ECU-MG-302 </w:t>
      </w:r>
    </w:p>
    <w:p w14:paraId="6B8449C3" w14:textId="77777777" w:rsidR="00E35748" w:rsidRPr="005E226A" w:rsidRDefault="00E35748" w:rsidP="00195234">
      <w:pPr>
        <w:pStyle w:val="AlexionBodyText0"/>
        <w:spacing w:after="0"/>
        <w:rPr>
          <w:sz w:val="22"/>
          <w:szCs w:val="22"/>
          <w:lang w:val="fr-FR"/>
        </w:rPr>
      </w:pPr>
    </w:p>
    <w:p w14:paraId="4D0EA278" w14:textId="77777777" w:rsidR="00E35748" w:rsidRPr="00F85410" w:rsidRDefault="00E35748" w:rsidP="00195234">
      <w:pPr>
        <w:pStyle w:val="AlexionBodyText0"/>
        <w:spacing w:after="0"/>
        <w:rPr>
          <w:sz w:val="22"/>
          <w:szCs w:val="22"/>
          <w:lang w:val="fr-FR"/>
        </w:rPr>
      </w:pPr>
      <w:r w:rsidRPr="00F85410">
        <w:rPr>
          <w:sz w:val="22"/>
          <w:szCs w:val="22"/>
          <w:lang w:val="fr-FR"/>
        </w:rPr>
        <w:t>Dans l’étude ECU</w:t>
      </w:r>
      <w:r w:rsidRPr="00F85410">
        <w:rPr>
          <w:sz w:val="22"/>
          <w:szCs w:val="22"/>
          <w:lang w:val="fr-FR"/>
        </w:rPr>
        <w:noBreakHyphen/>
        <w:t>MG</w:t>
      </w:r>
      <w:r w:rsidRPr="00F85410">
        <w:rPr>
          <w:sz w:val="22"/>
          <w:szCs w:val="22"/>
          <w:lang w:val="fr-FR"/>
        </w:rPr>
        <w:noBreakHyphen/>
        <w:t>302, les médecins avaient la possibilité d’ajuster les traitements immunosuppresseurs de fond. Dans ce contexte, il a été observé une diminution de la dose quotidienne d’au moins un agent immunosuppresseur chez 65 % des patients ; le traitement immunosuppresseur en cours a été arrêté chez 43,6 % des patients. La raison la plus fréquente de modification du traitement immunosuppresseur était l’amélioration des symptômes de la myasthénie acquise généralisée.</w:t>
      </w:r>
    </w:p>
    <w:p w14:paraId="457BAD56" w14:textId="77777777" w:rsidR="00E35748" w:rsidRPr="005E226A" w:rsidRDefault="00E35748" w:rsidP="00195234">
      <w:pPr>
        <w:pStyle w:val="AlexionBodyText0"/>
        <w:spacing w:after="0"/>
        <w:rPr>
          <w:sz w:val="22"/>
          <w:szCs w:val="22"/>
          <w:lang w:val="fr-FR"/>
        </w:rPr>
      </w:pPr>
    </w:p>
    <w:p w14:paraId="34B58A9E" w14:textId="77777777" w:rsidR="00E35748" w:rsidRPr="005E226A" w:rsidRDefault="00E35748" w:rsidP="00195234">
      <w:pPr>
        <w:pStyle w:val="AlexionBodyText0"/>
        <w:spacing w:after="0"/>
        <w:rPr>
          <w:sz w:val="22"/>
          <w:szCs w:val="22"/>
          <w:lang w:val="fr-FR"/>
        </w:rPr>
      </w:pPr>
      <w:r w:rsidRPr="005E226A">
        <w:rPr>
          <w:sz w:val="22"/>
          <w:szCs w:val="22"/>
          <w:lang w:val="fr-FR"/>
        </w:rPr>
        <w:t xml:space="preserve">Vingt-deux (22) (17,6 %) patients âgés (&gt; 65 ans) présentant une </w:t>
      </w:r>
      <w:proofErr w:type="spellStart"/>
      <w:r w:rsidRPr="005E226A">
        <w:rPr>
          <w:sz w:val="22"/>
          <w:szCs w:val="22"/>
          <w:lang w:val="fr-FR"/>
        </w:rPr>
        <w:t>MAg</w:t>
      </w:r>
      <w:proofErr w:type="spellEnd"/>
      <w:r w:rsidRPr="005E226A">
        <w:rPr>
          <w:sz w:val="22"/>
          <w:szCs w:val="22"/>
          <w:lang w:val="fr-FR"/>
        </w:rPr>
        <w:t xml:space="preserve"> réfractaire ont été traités par </w:t>
      </w:r>
      <w:proofErr w:type="spellStart"/>
      <w:r w:rsidRPr="005E226A">
        <w:rPr>
          <w:sz w:val="22"/>
          <w:szCs w:val="22"/>
          <w:lang w:val="fr-FR"/>
        </w:rPr>
        <w:t>Soliris</w:t>
      </w:r>
      <w:proofErr w:type="spellEnd"/>
      <w:r w:rsidRPr="005E226A">
        <w:rPr>
          <w:sz w:val="22"/>
          <w:szCs w:val="22"/>
          <w:lang w:val="fr-FR"/>
        </w:rPr>
        <w:t xml:space="preserve"> dans les études cliniques. Il n’a pas été observé de différences importantes liées à l’âge en termes de sécurité et d’efficacité.</w:t>
      </w:r>
    </w:p>
    <w:p w14:paraId="3393A917" w14:textId="77777777" w:rsidR="00E35748" w:rsidRPr="005E226A" w:rsidRDefault="00E35748" w:rsidP="00195234">
      <w:pPr>
        <w:pStyle w:val="AlexionBodyText0"/>
        <w:spacing w:after="0"/>
        <w:rPr>
          <w:sz w:val="22"/>
          <w:szCs w:val="22"/>
          <w:lang w:val="fr-FR"/>
        </w:rPr>
      </w:pPr>
    </w:p>
    <w:p w14:paraId="42CA9B17" w14:textId="77777777" w:rsidR="00E35748" w:rsidRPr="00F85410" w:rsidRDefault="00E35748" w:rsidP="00195234">
      <w:pPr>
        <w:pStyle w:val="C-BodyText"/>
        <w:keepNext/>
        <w:spacing w:before="0" w:after="0" w:line="240" w:lineRule="auto"/>
        <w:rPr>
          <w:i/>
          <w:lang w:val="fr-FR"/>
        </w:rPr>
      </w:pPr>
      <w:r w:rsidRPr="005E226A">
        <w:rPr>
          <w:i/>
          <w:lang w:val="fr-FR"/>
        </w:rPr>
        <w:t>Maladie du s</w:t>
      </w:r>
      <w:r w:rsidRPr="00F85410">
        <w:rPr>
          <w:i/>
          <w:lang w:val="fr-FR"/>
        </w:rPr>
        <w:t xml:space="preserve">pectre de la </w:t>
      </w:r>
      <w:proofErr w:type="spellStart"/>
      <w:r w:rsidRPr="00F85410">
        <w:rPr>
          <w:i/>
          <w:lang w:val="fr-FR"/>
        </w:rPr>
        <w:t>neuromyélite</w:t>
      </w:r>
      <w:proofErr w:type="spellEnd"/>
      <w:r w:rsidRPr="00F85410">
        <w:rPr>
          <w:i/>
          <w:lang w:val="fr-FR"/>
        </w:rPr>
        <w:t xml:space="preserve"> optique</w:t>
      </w:r>
    </w:p>
    <w:p w14:paraId="71ACA2FC" w14:textId="77777777" w:rsidR="00E35748" w:rsidRPr="00F85410" w:rsidRDefault="00E35748" w:rsidP="00195234">
      <w:pPr>
        <w:spacing w:line="240" w:lineRule="auto"/>
        <w:jc w:val="both"/>
        <w:rPr>
          <w:bCs/>
          <w:szCs w:val="21"/>
          <w:lang w:eastAsia="es-ES"/>
        </w:rPr>
      </w:pPr>
    </w:p>
    <w:p w14:paraId="06F59164" w14:textId="77777777" w:rsidR="00E35748" w:rsidRPr="00F85410" w:rsidRDefault="00E35748" w:rsidP="00195234">
      <w:pPr>
        <w:spacing w:line="240" w:lineRule="auto"/>
        <w:jc w:val="both"/>
        <w:rPr>
          <w:bCs/>
          <w:szCs w:val="21"/>
          <w:lang w:eastAsia="es-ES"/>
        </w:rPr>
      </w:pPr>
      <w:r w:rsidRPr="00F85410">
        <w:rPr>
          <w:bCs/>
          <w:szCs w:val="21"/>
          <w:lang w:eastAsia="es-ES"/>
        </w:rPr>
        <w:t xml:space="preserve">L’efficacité et la sécurité de </w:t>
      </w:r>
      <w:proofErr w:type="spellStart"/>
      <w:r w:rsidRPr="00F85410">
        <w:rPr>
          <w:bCs/>
          <w:szCs w:val="21"/>
          <w:lang w:eastAsia="es-ES"/>
        </w:rPr>
        <w:t>Soliris</w:t>
      </w:r>
      <w:proofErr w:type="spellEnd"/>
      <w:r w:rsidRPr="00F85410">
        <w:rPr>
          <w:bCs/>
          <w:szCs w:val="21"/>
          <w:lang w:eastAsia="es-ES"/>
        </w:rPr>
        <w:t xml:space="preserve"> dans le traitement des patients atteints de NMOSD ont été évaluées à partir des données de 143 patients inclus dans une étude contrôlée (étude ECU</w:t>
      </w:r>
      <w:r w:rsidRPr="00F85410">
        <w:rPr>
          <w:bCs/>
          <w:szCs w:val="21"/>
          <w:lang w:eastAsia="es-ES"/>
        </w:rPr>
        <w:noBreakHyphen/>
        <w:t>NMO</w:t>
      </w:r>
      <w:r w:rsidRPr="00F85410">
        <w:rPr>
          <w:bCs/>
          <w:szCs w:val="21"/>
          <w:lang w:eastAsia="es-ES"/>
        </w:rPr>
        <w:noBreakHyphen/>
        <w:t>301) et de 119 patients qui ont ensuite continués à être suivis dans une étude d’extension en ouvert (étude ECU</w:t>
      </w:r>
      <w:r w:rsidRPr="00F85410">
        <w:rPr>
          <w:bCs/>
          <w:szCs w:val="21"/>
          <w:lang w:eastAsia="es-ES"/>
        </w:rPr>
        <w:noBreakHyphen/>
        <w:t>NMO</w:t>
      </w:r>
      <w:r w:rsidRPr="00F85410">
        <w:rPr>
          <w:bCs/>
          <w:szCs w:val="21"/>
          <w:lang w:eastAsia="es-ES"/>
        </w:rPr>
        <w:noBreakHyphen/>
        <w:t>302).</w:t>
      </w:r>
    </w:p>
    <w:p w14:paraId="15D755EA" w14:textId="77777777" w:rsidR="00E35748" w:rsidRPr="00F85410" w:rsidRDefault="00E35748" w:rsidP="00195234">
      <w:pPr>
        <w:spacing w:line="240" w:lineRule="auto"/>
        <w:jc w:val="both"/>
        <w:rPr>
          <w:szCs w:val="21"/>
        </w:rPr>
      </w:pPr>
    </w:p>
    <w:p w14:paraId="0107A869" w14:textId="77777777" w:rsidR="00E35748" w:rsidRPr="00F85410" w:rsidRDefault="00E35748" w:rsidP="00195234">
      <w:pPr>
        <w:spacing w:line="240" w:lineRule="auto"/>
        <w:jc w:val="both"/>
        <w:rPr>
          <w:bCs/>
          <w:szCs w:val="21"/>
          <w:lang w:eastAsia="es-ES"/>
        </w:rPr>
      </w:pPr>
      <w:r w:rsidRPr="00F85410">
        <w:rPr>
          <w:bCs/>
          <w:szCs w:val="21"/>
          <w:lang w:eastAsia="es-ES"/>
        </w:rPr>
        <w:t>L’étude ECU</w:t>
      </w:r>
      <w:r w:rsidRPr="00F85410">
        <w:rPr>
          <w:bCs/>
          <w:szCs w:val="21"/>
          <w:lang w:eastAsia="es-ES"/>
        </w:rPr>
        <w:noBreakHyphen/>
        <w:t>NMO</w:t>
      </w:r>
      <w:r w:rsidRPr="00F85410">
        <w:rPr>
          <w:bCs/>
          <w:szCs w:val="21"/>
          <w:lang w:eastAsia="es-ES"/>
        </w:rPr>
        <w:noBreakHyphen/>
        <w:t>301 était une étude de phase III multicentrique randomisée</w:t>
      </w:r>
      <w:r w:rsidRPr="005E226A">
        <w:rPr>
          <w:bCs/>
          <w:szCs w:val="21"/>
          <w:lang w:eastAsia="es-ES"/>
        </w:rPr>
        <w:t xml:space="preserve">, en double aveugle, évaluant </w:t>
      </w:r>
      <w:proofErr w:type="spellStart"/>
      <w:r w:rsidRPr="005E226A">
        <w:rPr>
          <w:bCs/>
          <w:szCs w:val="21"/>
          <w:lang w:eastAsia="es-ES"/>
        </w:rPr>
        <w:t>Soliris</w:t>
      </w:r>
      <w:proofErr w:type="spellEnd"/>
      <w:r w:rsidRPr="005E226A">
        <w:rPr>
          <w:bCs/>
          <w:szCs w:val="21"/>
          <w:lang w:eastAsia="es-ES"/>
        </w:rPr>
        <w:t xml:space="preserve"> contre</w:t>
      </w:r>
      <w:r w:rsidRPr="005E226A">
        <w:rPr>
          <w:bCs/>
          <w:i/>
          <w:szCs w:val="21"/>
          <w:lang w:eastAsia="es-ES"/>
        </w:rPr>
        <w:t xml:space="preserve"> </w:t>
      </w:r>
      <w:r w:rsidRPr="005E226A">
        <w:rPr>
          <w:bCs/>
          <w:szCs w:val="21"/>
          <w:lang w:eastAsia="es-ES"/>
        </w:rPr>
        <w:t>placebo</w:t>
      </w:r>
      <w:r w:rsidRPr="00F85410">
        <w:rPr>
          <w:bCs/>
          <w:szCs w:val="21"/>
          <w:lang w:eastAsia="es-ES"/>
        </w:rPr>
        <w:t xml:space="preserve"> chez des patients atteints de NMOSD. </w:t>
      </w:r>
    </w:p>
    <w:p w14:paraId="1DD472AD" w14:textId="77777777" w:rsidR="00E35748" w:rsidRPr="00F85410" w:rsidRDefault="00E35748" w:rsidP="00195234">
      <w:pPr>
        <w:spacing w:line="240" w:lineRule="auto"/>
        <w:jc w:val="both"/>
        <w:rPr>
          <w:bCs/>
          <w:szCs w:val="21"/>
          <w:lang w:eastAsia="es-ES"/>
        </w:rPr>
      </w:pPr>
    </w:p>
    <w:p w14:paraId="7A4028F8" w14:textId="61082691" w:rsidR="00E35748" w:rsidRPr="00F85410" w:rsidRDefault="00E35748" w:rsidP="00195234">
      <w:pPr>
        <w:spacing w:line="240" w:lineRule="auto"/>
        <w:jc w:val="both"/>
        <w:rPr>
          <w:szCs w:val="21"/>
        </w:rPr>
      </w:pPr>
      <w:r w:rsidRPr="00F85410">
        <w:rPr>
          <w:szCs w:val="21"/>
        </w:rPr>
        <w:t>Les caractéristiques des patients inclus dans l’étude ECU-NMO-301 étaient les suivants : patients atteints de NMOSD ayant une sérologie positive pour les anticorps anti</w:t>
      </w:r>
      <w:r w:rsidRPr="00F85410">
        <w:rPr>
          <w:szCs w:val="21"/>
        </w:rPr>
        <w:noBreakHyphen/>
        <w:t>AQP4, ayant eu au moins 2 poussées dans l’année ou au moins 3 poussées en 2 ans avec au moins une poussée au cours des 12</w:t>
      </w:r>
      <w:r>
        <w:rPr>
          <w:szCs w:val="21"/>
        </w:rPr>
        <w:t> </w:t>
      </w:r>
      <w:r w:rsidRPr="00F85410">
        <w:rPr>
          <w:szCs w:val="21"/>
        </w:rPr>
        <w:t>mois précédant la sélection et un score EDSS (</w:t>
      </w:r>
      <w:proofErr w:type="spellStart"/>
      <w:r w:rsidRPr="00F85410">
        <w:rPr>
          <w:i/>
          <w:szCs w:val="21"/>
        </w:rPr>
        <w:t>Expanded</w:t>
      </w:r>
      <w:proofErr w:type="spellEnd"/>
      <w:r w:rsidRPr="00F85410">
        <w:rPr>
          <w:i/>
          <w:szCs w:val="21"/>
        </w:rPr>
        <w:t xml:space="preserve"> </w:t>
      </w:r>
      <w:proofErr w:type="spellStart"/>
      <w:r w:rsidRPr="00F85410">
        <w:rPr>
          <w:i/>
          <w:szCs w:val="21"/>
        </w:rPr>
        <w:t>Disability</w:t>
      </w:r>
      <w:proofErr w:type="spellEnd"/>
      <w:r w:rsidRPr="00F85410">
        <w:rPr>
          <w:i/>
          <w:szCs w:val="21"/>
        </w:rPr>
        <w:t xml:space="preserve"> </w:t>
      </w:r>
      <w:proofErr w:type="spellStart"/>
      <w:r w:rsidRPr="00F85410">
        <w:rPr>
          <w:i/>
          <w:szCs w:val="21"/>
        </w:rPr>
        <w:t>Status</w:t>
      </w:r>
      <w:proofErr w:type="spellEnd"/>
      <w:r w:rsidRPr="00F85410">
        <w:rPr>
          <w:i/>
          <w:szCs w:val="21"/>
        </w:rPr>
        <w:t xml:space="preserve"> </w:t>
      </w:r>
      <w:proofErr w:type="spellStart"/>
      <w:r w:rsidRPr="00F85410">
        <w:rPr>
          <w:i/>
          <w:szCs w:val="21"/>
        </w:rPr>
        <w:t>Scale</w:t>
      </w:r>
      <w:proofErr w:type="spellEnd"/>
      <w:r w:rsidRPr="00F85410">
        <w:rPr>
          <w:szCs w:val="21"/>
        </w:rPr>
        <w:t xml:space="preserve">) </w:t>
      </w:r>
      <w:r w:rsidRPr="00F85410">
        <w:rPr>
          <w:rFonts w:hint="eastAsia"/>
          <w:szCs w:val="21"/>
        </w:rPr>
        <w:t>≤</w:t>
      </w:r>
      <w:r w:rsidRPr="00F85410">
        <w:rPr>
          <w:rFonts w:hint="eastAsia"/>
          <w:szCs w:val="21"/>
        </w:rPr>
        <w:t> 7</w:t>
      </w:r>
      <w:r w:rsidRPr="00F85410">
        <w:rPr>
          <w:szCs w:val="21"/>
        </w:rPr>
        <w:t xml:space="preserve">. Ces patients ont été randomisés selon un rapport 2 :1 </w:t>
      </w:r>
      <w:r w:rsidR="00570A07">
        <w:rPr>
          <w:szCs w:val="21"/>
        </w:rPr>
        <w:t>pour recevoir</w:t>
      </w:r>
      <w:r w:rsidRPr="00F85410">
        <w:rPr>
          <w:szCs w:val="21"/>
        </w:rPr>
        <w:t xml:space="preserve"> </w:t>
      </w:r>
      <w:proofErr w:type="spellStart"/>
      <w:r w:rsidRPr="00F85410">
        <w:rPr>
          <w:szCs w:val="21"/>
        </w:rPr>
        <w:t>Soliris</w:t>
      </w:r>
      <w:proofErr w:type="spellEnd"/>
      <w:r w:rsidRPr="00F85410">
        <w:rPr>
          <w:szCs w:val="21"/>
        </w:rPr>
        <w:t xml:space="preserve"> (n = 96) ou le placebo (n =47). </w:t>
      </w:r>
      <w:r w:rsidRPr="00F85410">
        <w:rPr>
          <w:bCs/>
          <w:szCs w:val="21"/>
        </w:rPr>
        <w:t xml:space="preserve">Les patients pouvaient recevoir des immunosuppresseurs comme traitement de fond à dose stable pendant l’étude, à l’exception du rituximab et de la </w:t>
      </w:r>
      <w:proofErr w:type="spellStart"/>
      <w:r w:rsidRPr="00F85410">
        <w:rPr>
          <w:bCs/>
          <w:szCs w:val="21"/>
        </w:rPr>
        <w:t>mitoxantrone</w:t>
      </w:r>
      <w:proofErr w:type="spellEnd"/>
      <w:r w:rsidRPr="00F85410">
        <w:rPr>
          <w:bCs/>
          <w:szCs w:val="21"/>
        </w:rPr>
        <w:t>.</w:t>
      </w:r>
    </w:p>
    <w:p w14:paraId="0A709A6F" w14:textId="77777777" w:rsidR="00E35748" w:rsidRPr="00F85410" w:rsidRDefault="00E35748" w:rsidP="00195234">
      <w:pPr>
        <w:spacing w:line="240" w:lineRule="auto"/>
        <w:jc w:val="both"/>
        <w:rPr>
          <w:bCs/>
          <w:szCs w:val="21"/>
        </w:rPr>
      </w:pPr>
    </w:p>
    <w:p w14:paraId="1CE15896" w14:textId="0A3569FD" w:rsidR="00E35748" w:rsidRPr="00F85410" w:rsidRDefault="00E35748" w:rsidP="00195234">
      <w:pPr>
        <w:spacing w:line="240" w:lineRule="auto"/>
        <w:jc w:val="both"/>
        <w:rPr>
          <w:szCs w:val="21"/>
        </w:rPr>
      </w:pPr>
      <w:r w:rsidRPr="00F85410">
        <w:rPr>
          <w:bCs/>
          <w:szCs w:val="21"/>
        </w:rPr>
        <w:lastRenderedPageBreak/>
        <w:t xml:space="preserve">Les patients avaient reçu un vaccin </w:t>
      </w:r>
      <w:proofErr w:type="spellStart"/>
      <w:r w:rsidRPr="00F85410">
        <w:rPr>
          <w:bCs/>
          <w:szCs w:val="21"/>
        </w:rPr>
        <w:t>antiméningococcique</w:t>
      </w:r>
      <w:proofErr w:type="spellEnd"/>
      <w:r w:rsidRPr="00F85410">
        <w:rPr>
          <w:bCs/>
          <w:szCs w:val="21"/>
        </w:rPr>
        <w:t xml:space="preserve"> au moins </w:t>
      </w:r>
      <w:r>
        <w:rPr>
          <w:bCs/>
          <w:szCs w:val="21"/>
        </w:rPr>
        <w:t xml:space="preserve">deux </w:t>
      </w:r>
      <w:r w:rsidRPr="00F85410">
        <w:rPr>
          <w:bCs/>
          <w:szCs w:val="21"/>
        </w:rPr>
        <w:t xml:space="preserve">semaines avant le début du traitement par </w:t>
      </w:r>
      <w:proofErr w:type="spellStart"/>
      <w:r w:rsidRPr="00F85410">
        <w:rPr>
          <w:bCs/>
          <w:szCs w:val="21"/>
        </w:rPr>
        <w:t>Soliris</w:t>
      </w:r>
      <w:proofErr w:type="spellEnd"/>
      <w:r w:rsidRPr="00F85410">
        <w:rPr>
          <w:bCs/>
          <w:szCs w:val="21"/>
        </w:rPr>
        <w:t xml:space="preserve"> ou </w:t>
      </w:r>
      <w:r w:rsidRPr="005E226A">
        <w:rPr>
          <w:bCs/>
          <w:szCs w:val="21"/>
        </w:rPr>
        <w:t>ont</w:t>
      </w:r>
      <w:r w:rsidRPr="00F85410">
        <w:rPr>
          <w:bCs/>
          <w:szCs w:val="21"/>
        </w:rPr>
        <w:t xml:space="preserve"> reçu une antibioprophylaxie appropriée pendant une durée allant jusqu’à </w:t>
      </w:r>
      <w:r>
        <w:rPr>
          <w:bCs/>
          <w:szCs w:val="21"/>
        </w:rPr>
        <w:t xml:space="preserve">deux </w:t>
      </w:r>
      <w:r w:rsidRPr="00F85410">
        <w:rPr>
          <w:bCs/>
          <w:szCs w:val="21"/>
        </w:rPr>
        <w:t>semaines après la vaccination. Dans le programme de développement clinique de l’</w:t>
      </w:r>
      <w:proofErr w:type="spellStart"/>
      <w:r w:rsidRPr="00F85410">
        <w:rPr>
          <w:bCs/>
          <w:szCs w:val="21"/>
        </w:rPr>
        <w:t>eculizumab</w:t>
      </w:r>
      <w:proofErr w:type="spellEnd"/>
      <w:r w:rsidRPr="00F85410">
        <w:rPr>
          <w:bCs/>
          <w:szCs w:val="21"/>
        </w:rPr>
        <w:t xml:space="preserve"> dans la NMOSD, la dose de </w:t>
      </w:r>
      <w:proofErr w:type="spellStart"/>
      <w:r w:rsidRPr="00F85410">
        <w:rPr>
          <w:bCs/>
          <w:szCs w:val="21"/>
        </w:rPr>
        <w:t>Soliris</w:t>
      </w:r>
      <w:proofErr w:type="spellEnd"/>
      <w:r w:rsidRPr="00F85410">
        <w:rPr>
          <w:bCs/>
          <w:szCs w:val="21"/>
        </w:rPr>
        <w:t xml:space="preserve"> chez les patients adultes était de 900 mg tous les 7 ± 2 jours pendant 4 semaines, suivie de 1 200 mg à la semaine 5 ± 2 jours, puis de 1 200 mg tous les 14 ± 2 jours pendant la durée de l’étude. </w:t>
      </w:r>
      <w:proofErr w:type="spellStart"/>
      <w:r w:rsidRPr="00F85410">
        <w:rPr>
          <w:bCs/>
          <w:szCs w:val="21"/>
        </w:rPr>
        <w:t>Soliris</w:t>
      </w:r>
      <w:proofErr w:type="spellEnd"/>
      <w:r w:rsidRPr="00F85410">
        <w:rPr>
          <w:bCs/>
          <w:szCs w:val="21"/>
        </w:rPr>
        <w:t xml:space="preserve"> était administré en perfusion intraveineuse de 35 minutes.</w:t>
      </w:r>
    </w:p>
    <w:p w14:paraId="0C10382E" w14:textId="77777777" w:rsidR="00E35748" w:rsidRPr="00F85410" w:rsidRDefault="00E35748" w:rsidP="00195234">
      <w:pPr>
        <w:spacing w:line="240" w:lineRule="auto"/>
        <w:jc w:val="both"/>
        <w:rPr>
          <w:bCs/>
          <w:szCs w:val="21"/>
          <w:lang w:eastAsia="es-ES"/>
        </w:rPr>
      </w:pPr>
    </w:p>
    <w:p w14:paraId="6547ED56" w14:textId="77777777" w:rsidR="00E35748" w:rsidRPr="00F85410" w:rsidRDefault="00E35748" w:rsidP="00195234">
      <w:pPr>
        <w:spacing w:line="240" w:lineRule="auto"/>
        <w:jc w:val="both"/>
        <w:rPr>
          <w:bCs/>
          <w:szCs w:val="21"/>
          <w:lang w:eastAsia="es-ES"/>
        </w:rPr>
      </w:pPr>
      <w:r w:rsidRPr="00F85410">
        <w:rPr>
          <w:bCs/>
          <w:szCs w:val="21"/>
          <w:lang w:eastAsia="es-ES"/>
        </w:rPr>
        <w:t>La majorité des patients (90,9 %) étaient des femmes. Environ la moitié des patients (49 %) étaient caucasiens. L’âge médian lors de la première dose du médicament expérimental était de 45 ans.</w:t>
      </w:r>
    </w:p>
    <w:p w14:paraId="1368F807" w14:textId="77777777" w:rsidR="00E35748" w:rsidRPr="00F85410" w:rsidRDefault="00E35748" w:rsidP="00195234">
      <w:pPr>
        <w:spacing w:before="120" w:after="120" w:line="280" w:lineRule="atLeast"/>
        <w:jc w:val="both"/>
        <w:rPr>
          <w:szCs w:val="21"/>
        </w:rPr>
      </w:pPr>
    </w:p>
    <w:p w14:paraId="3CFFDAB7" w14:textId="77777777" w:rsidR="00E35748" w:rsidRPr="00F85410" w:rsidRDefault="00E35748" w:rsidP="00195234">
      <w:pPr>
        <w:keepNext/>
        <w:spacing w:line="240" w:lineRule="auto"/>
        <w:ind w:left="1418" w:hanging="1418"/>
        <w:jc w:val="both"/>
        <w:rPr>
          <w:b/>
        </w:rPr>
      </w:pPr>
      <w:r w:rsidRPr="00F85410">
        <w:rPr>
          <w:b/>
        </w:rPr>
        <w:t>Tableau 12 :</w:t>
      </w:r>
      <w:r w:rsidRPr="00F85410">
        <w:rPr>
          <w:b/>
        </w:rPr>
        <w:tab/>
      </w:r>
      <w:r w:rsidRPr="005E226A">
        <w:rPr>
          <w:b/>
        </w:rPr>
        <w:t>Histoire</w:t>
      </w:r>
      <w:r w:rsidRPr="00F85410">
        <w:rPr>
          <w:b/>
        </w:rPr>
        <w:t xml:space="preserve"> de la maladie et caractéristiques initiales des patients dans l’étude ECU</w:t>
      </w:r>
      <w:r w:rsidRPr="00F85410">
        <w:rPr>
          <w:b/>
        </w:rPr>
        <w:noBreakHyphen/>
        <w:t>NMO</w:t>
      </w:r>
      <w:r w:rsidRPr="00F85410">
        <w:rPr>
          <w:b/>
        </w:rPr>
        <w:noBreakHyphen/>
        <w:t>301</w:t>
      </w:r>
    </w:p>
    <w:tbl>
      <w:tblPr>
        <w:tblW w:w="48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0"/>
        <w:gridCol w:w="1131"/>
        <w:gridCol w:w="2547"/>
        <w:gridCol w:w="2011"/>
        <w:gridCol w:w="1298"/>
      </w:tblGrid>
      <w:tr w:rsidR="00E35748" w:rsidRPr="00F85410" w14:paraId="05D7364C" w14:textId="77777777" w:rsidTr="00195234">
        <w:trPr>
          <w:cantSplit/>
        </w:trPr>
        <w:tc>
          <w:tcPr>
            <w:tcW w:w="1060" w:type="pct"/>
            <w:shd w:val="clear" w:color="auto" w:fill="auto"/>
          </w:tcPr>
          <w:p w14:paraId="3E7684D5" w14:textId="77777777" w:rsidR="00E35748" w:rsidRPr="00F85410" w:rsidRDefault="00E35748" w:rsidP="00195234">
            <w:pPr>
              <w:keepNext/>
              <w:keepLines/>
              <w:rPr>
                <w:b/>
                <w:color w:val="000000"/>
                <w:sz w:val="20"/>
                <w:szCs w:val="20"/>
              </w:rPr>
            </w:pPr>
            <w:r w:rsidRPr="00F85410">
              <w:rPr>
                <w:b/>
                <w:color w:val="000000"/>
                <w:sz w:val="20"/>
                <w:szCs w:val="20"/>
              </w:rPr>
              <w:t>Paramètre</w:t>
            </w:r>
          </w:p>
        </w:tc>
        <w:tc>
          <w:tcPr>
            <w:tcW w:w="638" w:type="pct"/>
            <w:shd w:val="clear" w:color="auto" w:fill="auto"/>
          </w:tcPr>
          <w:p w14:paraId="63D2BDDD" w14:textId="77777777" w:rsidR="00E35748" w:rsidRPr="00F85410" w:rsidRDefault="00E35748" w:rsidP="00195234">
            <w:pPr>
              <w:keepNext/>
              <w:keepLines/>
              <w:jc w:val="center"/>
              <w:rPr>
                <w:b/>
                <w:color w:val="000000"/>
                <w:sz w:val="20"/>
                <w:szCs w:val="20"/>
              </w:rPr>
            </w:pPr>
            <w:r w:rsidRPr="00F85410">
              <w:rPr>
                <w:b/>
                <w:color w:val="000000"/>
                <w:sz w:val="20"/>
                <w:szCs w:val="20"/>
              </w:rPr>
              <w:t>Statistique</w:t>
            </w:r>
          </w:p>
        </w:tc>
        <w:tc>
          <w:tcPr>
            <w:tcW w:w="1436" w:type="pct"/>
            <w:shd w:val="clear" w:color="auto" w:fill="auto"/>
          </w:tcPr>
          <w:p w14:paraId="26CAA300" w14:textId="77777777" w:rsidR="00E35748" w:rsidRPr="00F85410" w:rsidRDefault="00E35748" w:rsidP="00195234">
            <w:pPr>
              <w:keepNext/>
              <w:keepLines/>
              <w:jc w:val="center"/>
              <w:rPr>
                <w:b/>
                <w:color w:val="000000"/>
                <w:sz w:val="20"/>
                <w:szCs w:val="20"/>
              </w:rPr>
            </w:pPr>
            <w:r w:rsidRPr="00F85410">
              <w:rPr>
                <w:b/>
                <w:color w:val="000000"/>
                <w:sz w:val="20"/>
                <w:szCs w:val="20"/>
              </w:rPr>
              <w:t xml:space="preserve">Placebo </w:t>
            </w:r>
            <w:r w:rsidRPr="00F85410">
              <w:rPr>
                <w:b/>
                <w:color w:val="000000"/>
                <w:sz w:val="20"/>
                <w:szCs w:val="20"/>
              </w:rPr>
              <w:br/>
              <w:t>(n = 47)</w:t>
            </w:r>
          </w:p>
        </w:tc>
        <w:tc>
          <w:tcPr>
            <w:tcW w:w="1134" w:type="pct"/>
            <w:shd w:val="clear" w:color="auto" w:fill="auto"/>
          </w:tcPr>
          <w:p w14:paraId="46DBF710" w14:textId="77777777" w:rsidR="00E35748" w:rsidRPr="00F85410" w:rsidRDefault="00E35748" w:rsidP="00195234">
            <w:pPr>
              <w:keepNext/>
              <w:keepLines/>
              <w:jc w:val="center"/>
              <w:rPr>
                <w:b/>
                <w:color w:val="000000"/>
                <w:sz w:val="20"/>
                <w:szCs w:val="20"/>
              </w:rPr>
            </w:pPr>
            <w:proofErr w:type="spellStart"/>
            <w:r w:rsidRPr="00F85410">
              <w:rPr>
                <w:b/>
                <w:color w:val="000000"/>
                <w:sz w:val="20"/>
                <w:szCs w:val="20"/>
              </w:rPr>
              <w:t>Eculizumab</w:t>
            </w:r>
            <w:proofErr w:type="spellEnd"/>
            <w:r w:rsidRPr="00F85410">
              <w:rPr>
                <w:b/>
                <w:color w:val="000000"/>
                <w:sz w:val="20"/>
                <w:szCs w:val="20"/>
              </w:rPr>
              <w:br/>
              <w:t>(n = 96)</w:t>
            </w:r>
          </w:p>
        </w:tc>
        <w:tc>
          <w:tcPr>
            <w:tcW w:w="732" w:type="pct"/>
            <w:shd w:val="clear" w:color="auto" w:fill="auto"/>
          </w:tcPr>
          <w:p w14:paraId="7FA20643" w14:textId="77777777" w:rsidR="00E35748" w:rsidRPr="00F85410" w:rsidRDefault="00E35748" w:rsidP="00195234">
            <w:pPr>
              <w:keepNext/>
              <w:keepLines/>
              <w:jc w:val="center"/>
              <w:rPr>
                <w:b/>
                <w:color w:val="000000"/>
                <w:sz w:val="20"/>
                <w:szCs w:val="20"/>
              </w:rPr>
            </w:pPr>
            <w:r w:rsidRPr="00F85410">
              <w:rPr>
                <w:b/>
                <w:color w:val="000000"/>
                <w:sz w:val="20"/>
                <w:szCs w:val="20"/>
              </w:rPr>
              <w:t>Total</w:t>
            </w:r>
            <w:r w:rsidRPr="00F85410">
              <w:rPr>
                <w:b/>
                <w:color w:val="000000"/>
                <w:sz w:val="20"/>
                <w:szCs w:val="20"/>
              </w:rPr>
              <w:br/>
              <w:t>(n = 143)</w:t>
            </w:r>
          </w:p>
        </w:tc>
      </w:tr>
      <w:tr w:rsidR="00E35748" w:rsidRPr="00F85410" w14:paraId="4B060829" w14:textId="77777777" w:rsidTr="00195234">
        <w:trPr>
          <w:cantSplit/>
        </w:trPr>
        <w:tc>
          <w:tcPr>
            <w:tcW w:w="5000" w:type="pct"/>
            <w:gridSpan w:val="5"/>
            <w:shd w:val="clear" w:color="auto" w:fill="auto"/>
          </w:tcPr>
          <w:p w14:paraId="2C4AC220" w14:textId="77777777" w:rsidR="00E35748" w:rsidRPr="005E226A" w:rsidRDefault="00E35748" w:rsidP="00195234">
            <w:pPr>
              <w:keepNext/>
              <w:keepLines/>
              <w:rPr>
                <w:b/>
                <w:i/>
                <w:color w:val="000000"/>
                <w:sz w:val="20"/>
                <w:szCs w:val="20"/>
              </w:rPr>
            </w:pPr>
            <w:r w:rsidRPr="005E226A">
              <w:rPr>
                <w:b/>
                <w:i/>
                <w:color w:val="000000"/>
                <w:sz w:val="20"/>
                <w:szCs w:val="20"/>
              </w:rPr>
              <w:t xml:space="preserve">Histoire de la NMOSD </w:t>
            </w:r>
          </w:p>
        </w:tc>
      </w:tr>
      <w:tr w:rsidR="00E35748" w:rsidRPr="00F85410" w14:paraId="7F9B683B" w14:textId="77777777" w:rsidTr="00195234">
        <w:trPr>
          <w:cantSplit/>
          <w:hidden/>
        </w:trPr>
        <w:tc>
          <w:tcPr>
            <w:tcW w:w="1060" w:type="pct"/>
            <w:vMerge w:val="restart"/>
            <w:shd w:val="clear" w:color="auto" w:fill="auto"/>
          </w:tcPr>
          <w:p w14:paraId="4173F21F" w14:textId="77777777" w:rsidR="00E35748" w:rsidRPr="005E226A" w:rsidRDefault="00E35748" w:rsidP="00195234">
            <w:pPr>
              <w:keepNext/>
              <w:keepLines/>
              <w:rPr>
                <w:rStyle w:val="tw4winMark"/>
                <w:sz w:val="20"/>
                <w:szCs w:val="20"/>
              </w:rPr>
            </w:pPr>
          </w:p>
          <w:p w14:paraId="181C7850" w14:textId="77777777" w:rsidR="00E35748" w:rsidRPr="005E226A" w:rsidRDefault="00E35748" w:rsidP="00195234">
            <w:pPr>
              <w:keepNext/>
              <w:keepLines/>
              <w:pBdr>
                <w:top w:val="none" w:sz="0" w:space="2" w:color="FFFF00"/>
                <w:left w:val="none" w:sz="0" w:space="2" w:color="FFFF00"/>
                <w:bottom w:val="none" w:sz="0" w:space="2" w:color="FFFF00"/>
                <w:right w:val="none" w:sz="0" w:space="2" w:color="FFFF00"/>
              </w:pBdr>
              <w:rPr>
                <w:color w:val="000000"/>
                <w:sz w:val="20"/>
                <w:szCs w:val="20"/>
              </w:rPr>
            </w:pPr>
            <w:r w:rsidRPr="005E226A">
              <w:rPr>
                <w:color w:val="000000"/>
                <w:sz w:val="20"/>
                <w:szCs w:val="20"/>
              </w:rPr>
              <w:t>Âge lors des premières manifestations cliniques de la NMOSD (ans)</w:t>
            </w:r>
          </w:p>
        </w:tc>
        <w:tc>
          <w:tcPr>
            <w:tcW w:w="638" w:type="pct"/>
            <w:shd w:val="clear" w:color="auto" w:fill="auto"/>
          </w:tcPr>
          <w:p w14:paraId="174061DE" w14:textId="77777777" w:rsidR="00E35748" w:rsidRPr="005E226A" w:rsidRDefault="00E35748" w:rsidP="00195234">
            <w:pPr>
              <w:keepNext/>
              <w:keepLines/>
              <w:jc w:val="center"/>
              <w:rPr>
                <w:color w:val="000000"/>
                <w:sz w:val="20"/>
                <w:szCs w:val="20"/>
              </w:rPr>
            </w:pPr>
            <w:r w:rsidRPr="005E226A">
              <w:rPr>
                <w:color w:val="000000"/>
                <w:sz w:val="20"/>
                <w:szCs w:val="20"/>
              </w:rPr>
              <w:t>Moyenne (ET)</w:t>
            </w:r>
          </w:p>
        </w:tc>
        <w:tc>
          <w:tcPr>
            <w:tcW w:w="1436" w:type="pct"/>
            <w:shd w:val="clear" w:color="auto" w:fill="auto"/>
          </w:tcPr>
          <w:p w14:paraId="1BF73C18" w14:textId="77777777" w:rsidR="00E35748" w:rsidRPr="005E226A" w:rsidRDefault="00E35748" w:rsidP="00195234">
            <w:pPr>
              <w:keepNext/>
              <w:keepLines/>
              <w:jc w:val="center"/>
              <w:rPr>
                <w:color w:val="000000"/>
                <w:sz w:val="20"/>
                <w:szCs w:val="20"/>
              </w:rPr>
            </w:pPr>
            <w:r w:rsidRPr="005E226A">
              <w:rPr>
                <w:color w:val="000000"/>
                <w:sz w:val="20"/>
                <w:szCs w:val="20"/>
              </w:rPr>
              <w:t>38,5 (14,98)</w:t>
            </w:r>
          </w:p>
        </w:tc>
        <w:tc>
          <w:tcPr>
            <w:tcW w:w="1134" w:type="pct"/>
            <w:shd w:val="clear" w:color="auto" w:fill="auto"/>
          </w:tcPr>
          <w:p w14:paraId="76C93244" w14:textId="77777777" w:rsidR="00E35748" w:rsidRPr="005E226A" w:rsidRDefault="00E35748" w:rsidP="00195234">
            <w:pPr>
              <w:keepNext/>
              <w:keepLines/>
              <w:jc w:val="center"/>
              <w:rPr>
                <w:color w:val="000000"/>
                <w:sz w:val="20"/>
                <w:szCs w:val="20"/>
              </w:rPr>
            </w:pPr>
            <w:r w:rsidRPr="005E226A">
              <w:rPr>
                <w:color w:val="000000"/>
                <w:sz w:val="20"/>
                <w:szCs w:val="20"/>
              </w:rPr>
              <w:t>35,8 (14,03)</w:t>
            </w:r>
          </w:p>
        </w:tc>
        <w:tc>
          <w:tcPr>
            <w:tcW w:w="732" w:type="pct"/>
            <w:shd w:val="clear" w:color="auto" w:fill="auto"/>
          </w:tcPr>
          <w:p w14:paraId="1F9A5AD5" w14:textId="77777777" w:rsidR="00E35748" w:rsidRPr="005E226A" w:rsidRDefault="00E35748" w:rsidP="00195234">
            <w:pPr>
              <w:keepNext/>
              <w:keepLines/>
              <w:jc w:val="center"/>
              <w:rPr>
                <w:color w:val="000000"/>
                <w:sz w:val="20"/>
                <w:szCs w:val="20"/>
              </w:rPr>
            </w:pPr>
            <w:r w:rsidRPr="005E226A">
              <w:rPr>
                <w:color w:val="000000"/>
                <w:sz w:val="20"/>
                <w:szCs w:val="20"/>
              </w:rPr>
              <w:t>36,6 (14,35)</w:t>
            </w:r>
          </w:p>
        </w:tc>
      </w:tr>
      <w:tr w:rsidR="00E35748" w:rsidRPr="00F85410" w14:paraId="6802BC8F" w14:textId="77777777" w:rsidTr="00195234">
        <w:trPr>
          <w:cantSplit/>
        </w:trPr>
        <w:tc>
          <w:tcPr>
            <w:tcW w:w="1060" w:type="pct"/>
            <w:vMerge/>
            <w:shd w:val="clear" w:color="auto" w:fill="auto"/>
          </w:tcPr>
          <w:p w14:paraId="07FA8AE2" w14:textId="77777777" w:rsidR="00E35748" w:rsidRPr="005E226A" w:rsidRDefault="00E35748" w:rsidP="00195234">
            <w:pPr>
              <w:keepNext/>
              <w:keepLines/>
              <w:rPr>
                <w:color w:val="000000"/>
                <w:sz w:val="20"/>
                <w:szCs w:val="20"/>
              </w:rPr>
            </w:pPr>
          </w:p>
        </w:tc>
        <w:tc>
          <w:tcPr>
            <w:tcW w:w="638" w:type="pct"/>
            <w:shd w:val="clear" w:color="auto" w:fill="auto"/>
          </w:tcPr>
          <w:p w14:paraId="31AEC5DC" w14:textId="77777777" w:rsidR="00E35748" w:rsidRPr="005E226A" w:rsidRDefault="00E35748" w:rsidP="00195234">
            <w:pPr>
              <w:keepNext/>
              <w:keepLines/>
              <w:jc w:val="center"/>
              <w:rPr>
                <w:color w:val="000000"/>
                <w:sz w:val="20"/>
                <w:szCs w:val="20"/>
              </w:rPr>
            </w:pPr>
            <w:r w:rsidRPr="005E226A">
              <w:rPr>
                <w:color w:val="000000"/>
                <w:sz w:val="20"/>
                <w:szCs w:val="20"/>
              </w:rPr>
              <w:t>Médiane</w:t>
            </w:r>
          </w:p>
        </w:tc>
        <w:tc>
          <w:tcPr>
            <w:tcW w:w="1436" w:type="pct"/>
            <w:shd w:val="clear" w:color="auto" w:fill="auto"/>
          </w:tcPr>
          <w:p w14:paraId="18E966E2" w14:textId="77777777" w:rsidR="00E35748" w:rsidRPr="005E226A" w:rsidRDefault="00E35748" w:rsidP="00195234">
            <w:pPr>
              <w:keepNext/>
              <w:keepLines/>
              <w:jc w:val="center"/>
              <w:rPr>
                <w:color w:val="000000"/>
                <w:sz w:val="20"/>
                <w:szCs w:val="20"/>
              </w:rPr>
            </w:pPr>
            <w:r w:rsidRPr="005E226A">
              <w:rPr>
                <w:color w:val="000000"/>
                <w:sz w:val="20"/>
                <w:szCs w:val="20"/>
              </w:rPr>
              <w:t>38,0</w:t>
            </w:r>
          </w:p>
        </w:tc>
        <w:tc>
          <w:tcPr>
            <w:tcW w:w="1134" w:type="pct"/>
            <w:shd w:val="clear" w:color="auto" w:fill="auto"/>
          </w:tcPr>
          <w:p w14:paraId="4D1CBD66" w14:textId="77777777" w:rsidR="00E35748" w:rsidRPr="005E226A" w:rsidRDefault="00E35748" w:rsidP="00195234">
            <w:pPr>
              <w:keepNext/>
              <w:keepLines/>
              <w:jc w:val="center"/>
              <w:rPr>
                <w:color w:val="000000"/>
                <w:sz w:val="20"/>
                <w:szCs w:val="20"/>
              </w:rPr>
            </w:pPr>
            <w:r w:rsidRPr="005E226A">
              <w:rPr>
                <w:color w:val="000000"/>
                <w:sz w:val="20"/>
                <w:szCs w:val="20"/>
              </w:rPr>
              <w:t>35,5</w:t>
            </w:r>
          </w:p>
        </w:tc>
        <w:tc>
          <w:tcPr>
            <w:tcW w:w="732" w:type="pct"/>
            <w:shd w:val="clear" w:color="auto" w:fill="auto"/>
          </w:tcPr>
          <w:p w14:paraId="629ACEF7" w14:textId="77777777" w:rsidR="00E35748" w:rsidRPr="005E226A" w:rsidRDefault="00E35748" w:rsidP="00195234">
            <w:pPr>
              <w:keepNext/>
              <w:keepLines/>
              <w:jc w:val="center"/>
              <w:rPr>
                <w:color w:val="000000"/>
                <w:sz w:val="20"/>
                <w:szCs w:val="20"/>
              </w:rPr>
            </w:pPr>
            <w:r w:rsidRPr="005E226A">
              <w:rPr>
                <w:color w:val="000000"/>
                <w:sz w:val="20"/>
                <w:szCs w:val="20"/>
              </w:rPr>
              <w:t>36,0</w:t>
            </w:r>
          </w:p>
        </w:tc>
      </w:tr>
      <w:tr w:rsidR="00E35748" w:rsidRPr="00F85410" w14:paraId="5A914409" w14:textId="77777777" w:rsidTr="00195234">
        <w:trPr>
          <w:cantSplit/>
        </w:trPr>
        <w:tc>
          <w:tcPr>
            <w:tcW w:w="1060" w:type="pct"/>
            <w:vMerge/>
            <w:shd w:val="clear" w:color="auto" w:fill="auto"/>
          </w:tcPr>
          <w:p w14:paraId="4C08AA31" w14:textId="77777777" w:rsidR="00E35748" w:rsidRPr="005E226A" w:rsidRDefault="00E35748" w:rsidP="00195234">
            <w:pPr>
              <w:keepNext/>
              <w:keepLines/>
              <w:rPr>
                <w:color w:val="000000"/>
                <w:sz w:val="20"/>
                <w:szCs w:val="20"/>
              </w:rPr>
            </w:pPr>
          </w:p>
        </w:tc>
        <w:tc>
          <w:tcPr>
            <w:tcW w:w="638" w:type="pct"/>
            <w:shd w:val="clear" w:color="auto" w:fill="auto"/>
          </w:tcPr>
          <w:p w14:paraId="0375F764" w14:textId="77777777" w:rsidR="00E35748" w:rsidRPr="005E226A" w:rsidRDefault="00E35748" w:rsidP="00195234">
            <w:pPr>
              <w:keepNext/>
              <w:keepLines/>
              <w:jc w:val="center"/>
              <w:rPr>
                <w:color w:val="000000"/>
                <w:sz w:val="20"/>
                <w:szCs w:val="20"/>
              </w:rPr>
            </w:pPr>
            <w:r w:rsidRPr="005E226A">
              <w:rPr>
                <w:color w:val="000000"/>
                <w:sz w:val="20"/>
                <w:szCs w:val="20"/>
              </w:rPr>
              <w:t>Min, max</w:t>
            </w:r>
          </w:p>
        </w:tc>
        <w:tc>
          <w:tcPr>
            <w:tcW w:w="1436" w:type="pct"/>
            <w:shd w:val="clear" w:color="auto" w:fill="auto"/>
          </w:tcPr>
          <w:p w14:paraId="5FA065C8" w14:textId="77777777" w:rsidR="00E35748" w:rsidRPr="005E226A" w:rsidRDefault="00E35748" w:rsidP="00195234">
            <w:pPr>
              <w:keepNext/>
              <w:keepLines/>
              <w:jc w:val="center"/>
              <w:rPr>
                <w:color w:val="000000"/>
                <w:sz w:val="20"/>
                <w:szCs w:val="20"/>
              </w:rPr>
            </w:pPr>
            <w:r w:rsidRPr="005E226A">
              <w:rPr>
                <w:color w:val="000000"/>
                <w:sz w:val="20"/>
                <w:szCs w:val="20"/>
              </w:rPr>
              <w:t>12, 73</w:t>
            </w:r>
          </w:p>
        </w:tc>
        <w:tc>
          <w:tcPr>
            <w:tcW w:w="1134" w:type="pct"/>
            <w:shd w:val="clear" w:color="auto" w:fill="auto"/>
          </w:tcPr>
          <w:p w14:paraId="276D9B2D" w14:textId="77777777" w:rsidR="00E35748" w:rsidRPr="005E226A" w:rsidRDefault="00E35748" w:rsidP="00195234">
            <w:pPr>
              <w:keepNext/>
              <w:keepLines/>
              <w:jc w:val="center"/>
              <w:rPr>
                <w:color w:val="000000"/>
                <w:sz w:val="20"/>
                <w:szCs w:val="20"/>
              </w:rPr>
            </w:pPr>
            <w:r w:rsidRPr="005E226A">
              <w:rPr>
                <w:color w:val="000000"/>
                <w:sz w:val="20"/>
                <w:szCs w:val="20"/>
              </w:rPr>
              <w:t>5, 66</w:t>
            </w:r>
          </w:p>
        </w:tc>
        <w:tc>
          <w:tcPr>
            <w:tcW w:w="732" w:type="pct"/>
            <w:shd w:val="clear" w:color="auto" w:fill="auto"/>
          </w:tcPr>
          <w:p w14:paraId="32E6C7F1" w14:textId="77777777" w:rsidR="00E35748" w:rsidRPr="005E226A" w:rsidRDefault="00E35748" w:rsidP="00195234">
            <w:pPr>
              <w:keepNext/>
              <w:keepLines/>
              <w:jc w:val="center"/>
              <w:rPr>
                <w:color w:val="000000"/>
                <w:sz w:val="20"/>
                <w:szCs w:val="20"/>
              </w:rPr>
            </w:pPr>
            <w:r w:rsidRPr="005E226A">
              <w:rPr>
                <w:color w:val="000000"/>
                <w:sz w:val="20"/>
                <w:szCs w:val="20"/>
              </w:rPr>
              <w:t>5, 73</w:t>
            </w:r>
          </w:p>
        </w:tc>
      </w:tr>
      <w:tr w:rsidR="00E35748" w:rsidRPr="00F85410" w14:paraId="44B057EB" w14:textId="77777777" w:rsidTr="00195234">
        <w:trPr>
          <w:cantSplit/>
          <w:hidden/>
        </w:trPr>
        <w:tc>
          <w:tcPr>
            <w:tcW w:w="1060" w:type="pct"/>
            <w:vMerge w:val="restart"/>
            <w:shd w:val="clear" w:color="auto" w:fill="auto"/>
          </w:tcPr>
          <w:p w14:paraId="11EC0528" w14:textId="77777777" w:rsidR="00E35748" w:rsidRPr="005E226A" w:rsidRDefault="00E35748" w:rsidP="00195234">
            <w:pPr>
              <w:keepNext/>
              <w:keepLines/>
              <w:rPr>
                <w:rStyle w:val="tw4winMark"/>
                <w:sz w:val="20"/>
                <w:szCs w:val="20"/>
              </w:rPr>
            </w:pPr>
          </w:p>
          <w:p w14:paraId="268E9AFC" w14:textId="77777777" w:rsidR="00E35748" w:rsidRPr="005E226A" w:rsidRDefault="00E35748" w:rsidP="00195234">
            <w:pPr>
              <w:keepNext/>
              <w:keepLines/>
              <w:rPr>
                <w:color w:val="000000"/>
                <w:sz w:val="20"/>
                <w:szCs w:val="20"/>
              </w:rPr>
            </w:pPr>
            <w:r w:rsidRPr="005E226A">
              <w:rPr>
                <w:color w:val="000000"/>
                <w:sz w:val="20"/>
                <w:szCs w:val="20"/>
              </w:rPr>
              <w:t>Délai entre les premières manifestations cliniques de la NMOSD et la première dose du médicament expérimental (années)</w:t>
            </w:r>
          </w:p>
        </w:tc>
        <w:tc>
          <w:tcPr>
            <w:tcW w:w="638" w:type="pct"/>
            <w:shd w:val="clear" w:color="auto" w:fill="auto"/>
          </w:tcPr>
          <w:p w14:paraId="47DC8C04" w14:textId="77777777" w:rsidR="00E35748" w:rsidRPr="005E226A" w:rsidRDefault="00E35748" w:rsidP="00195234">
            <w:pPr>
              <w:keepNext/>
              <w:keepLines/>
              <w:jc w:val="center"/>
              <w:rPr>
                <w:color w:val="000000"/>
                <w:sz w:val="20"/>
                <w:szCs w:val="20"/>
              </w:rPr>
            </w:pPr>
            <w:r w:rsidRPr="005E226A">
              <w:rPr>
                <w:color w:val="000000"/>
                <w:sz w:val="20"/>
                <w:szCs w:val="20"/>
              </w:rPr>
              <w:t>Moyenne (ET)</w:t>
            </w:r>
          </w:p>
        </w:tc>
        <w:tc>
          <w:tcPr>
            <w:tcW w:w="1436" w:type="pct"/>
            <w:shd w:val="clear" w:color="auto" w:fill="auto"/>
          </w:tcPr>
          <w:p w14:paraId="72F44074" w14:textId="77777777" w:rsidR="00E35748" w:rsidRPr="005E226A" w:rsidRDefault="00E35748" w:rsidP="00195234">
            <w:pPr>
              <w:jc w:val="center"/>
              <w:rPr>
                <w:color w:val="000000"/>
                <w:sz w:val="20"/>
                <w:szCs w:val="20"/>
              </w:rPr>
            </w:pPr>
            <w:r w:rsidRPr="005E226A">
              <w:rPr>
                <w:color w:val="000000"/>
                <w:sz w:val="20"/>
                <w:szCs w:val="20"/>
              </w:rPr>
              <w:t>6,601 (6,5863)</w:t>
            </w:r>
          </w:p>
        </w:tc>
        <w:tc>
          <w:tcPr>
            <w:tcW w:w="1134" w:type="pct"/>
            <w:shd w:val="clear" w:color="auto" w:fill="auto"/>
          </w:tcPr>
          <w:p w14:paraId="1F599B87" w14:textId="77777777" w:rsidR="00E35748" w:rsidRPr="005E226A" w:rsidRDefault="00E35748" w:rsidP="00195234">
            <w:pPr>
              <w:jc w:val="center"/>
              <w:rPr>
                <w:color w:val="000000"/>
                <w:sz w:val="20"/>
                <w:szCs w:val="20"/>
              </w:rPr>
            </w:pPr>
            <w:r w:rsidRPr="005E226A">
              <w:rPr>
                <w:color w:val="000000"/>
                <w:sz w:val="20"/>
                <w:szCs w:val="20"/>
              </w:rPr>
              <w:t>8,156 (8,5792)</w:t>
            </w:r>
          </w:p>
        </w:tc>
        <w:tc>
          <w:tcPr>
            <w:tcW w:w="732" w:type="pct"/>
            <w:shd w:val="clear" w:color="auto" w:fill="auto"/>
          </w:tcPr>
          <w:p w14:paraId="4BB04769" w14:textId="77777777" w:rsidR="00E35748" w:rsidRPr="005E226A" w:rsidRDefault="00E35748" w:rsidP="00195234">
            <w:pPr>
              <w:jc w:val="center"/>
              <w:rPr>
                <w:color w:val="000000"/>
                <w:sz w:val="20"/>
                <w:szCs w:val="20"/>
              </w:rPr>
            </w:pPr>
            <w:r w:rsidRPr="005E226A">
              <w:rPr>
                <w:color w:val="000000"/>
                <w:sz w:val="20"/>
                <w:szCs w:val="20"/>
              </w:rPr>
              <w:t>7,645 (7,9894)</w:t>
            </w:r>
          </w:p>
        </w:tc>
      </w:tr>
      <w:tr w:rsidR="00E35748" w:rsidRPr="00F85410" w14:paraId="35F66E2B" w14:textId="77777777" w:rsidTr="00195234">
        <w:trPr>
          <w:cantSplit/>
        </w:trPr>
        <w:tc>
          <w:tcPr>
            <w:tcW w:w="1060" w:type="pct"/>
            <w:vMerge/>
            <w:shd w:val="clear" w:color="auto" w:fill="auto"/>
          </w:tcPr>
          <w:p w14:paraId="3C29A4DE" w14:textId="77777777" w:rsidR="00E35748" w:rsidRPr="005E226A" w:rsidRDefault="00E35748" w:rsidP="00195234">
            <w:pPr>
              <w:keepNext/>
              <w:keepLines/>
              <w:rPr>
                <w:color w:val="000000"/>
                <w:sz w:val="20"/>
                <w:szCs w:val="20"/>
              </w:rPr>
            </w:pPr>
          </w:p>
        </w:tc>
        <w:tc>
          <w:tcPr>
            <w:tcW w:w="638" w:type="pct"/>
            <w:shd w:val="clear" w:color="auto" w:fill="auto"/>
          </w:tcPr>
          <w:p w14:paraId="24A6B1F7" w14:textId="77777777" w:rsidR="00E35748" w:rsidRPr="005E226A" w:rsidRDefault="00E35748" w:rsidP="00195234">
            <w:pPr>
              <w:keepNext/>
              <w:keepLines/>
              <w:jc w:val="center"/>
              <w:rPr>
                <w:color w:val="000000"/>
                <w:sz w:val="20"/>
                <w:szCs w:val="20"/>
              </w:rPr>
            </w:pPr>
            <w:r w:rsidRPr="005E226A">
              <w:rPr>
                <w:color w:val="000000"/>
                <w:sz w:val="20"/>
                <w:szCs w:val="20"/>
              </w:rPr>
              <w:t>Médiane</w:t>
            </w:r>
          </w:p>
        </w:tc>
        <w:tc>
          <w:tcPr>
            <w:tcW w:w="1436" w:type="pct"/>
            <w:shd w:val="clear" w:color="auto" w:fill="auto"/>
          </w:tcPr>
          <w:p w14:paraId="2A0617FD" w14:textId="77777777" w:rsidR="00E35748" w:rsidRPr="005E226A" w:rsidRDefault="00E35748" w:rsidP="00195234">
            <w:pPr>
              <w:jc w:val="center"/>
              <w:rPr>
                <w:color w:val="000000"/>
                <w:sz w:val="20"/>
                <w:szCs w:val="20"/>
              </w:rPr>
            </w:pPr>
            <w:r w:rsidRPr="005E226A">
              <w:rPr>
                <w:color w:val="000000"/>
                <w:sz w:val="20"/>
                <w:szCs w:val="20"/>
              </w:rPr>
              <w:t>3,760</w:t>
            </w:r>
          </w:p>
        </w:tc>
        <w:tc>
          <w:tcPr>
            <w:tcW w:w="1134" w:type="pct"/>
            <w:shd w:val="clear" w:color="auto" w:fill="auto"/>
          </w:tcPr>
          <w:p w14:paraId="46D314C9" w14:textId="77777777" w:rsidR="00E35748" w:rsidRPr="005E226A" w:rsidRDefault="00E35748" w:rsidP="00195234">
            <w:pPr>
              <w:jc w:val="center"/>
              <w:rPr>
                <w:color w:val="000000"/>
                <w:sz w:val="20"/>
                <w:szCs w:val="20"/>
              </w:rPr>
            </w:pPr>
            <w:r w:rsidRPr="005E226A">
              <w:rPr>
                <w:color w:val="000000"/>
                <w:sz w:val="20"/>
                <w:szCs w:val="20"/>
              </w:rPr>
              <w:t>5,030</w:t>
            </w:r>
          </w:p>
        </w:tc>
        <w:tc>
          <w:tcPr>
            <w:tcW w:w="732" w:type="pct"/>
            <w:shd w:val="clear" w:color="auto" w:fill="auto"/>
          </w:tcPr>
          <w:p w14:paraId="2AD12EA0" w14:textId="77777777" w:rsidR="00E35748" w:rsidRPr="005E226A" w:rsidRDefault="00E35748" w:rsidP="00195234">
            <w:pPr>
              <w:jc w:val="center"/>
              <w:rPr>
                <w:color w:val="000000"/>
                <w:sz w:val="20"/>
                <w:szCs w:val="20"/>
              </w:rPr>
            </w:pPr>
            <w:r w:rsidRPr="005E226A">
              <w:rPr>
                <w:color w:val="000000"/>
                <w:sz w:val="20"/>
                <w:szCs w:val="20"/>
              </w:rPr>
              <w:t>4,800</w:t>
            </w:r>
          </w:p>
        </w:tc>
      </w:tr>
      <w:tr w:rsidR="00E35748" w:rsidRPr="00F85410" w14:paraId="633FCF10" w14:textId="77777777" w:rsidTr="00195234">
        <w:trPr>
          <w:cantSplit/>
        </w:trPr>
        <w:tc>
          <w:tcPr>
            <w:tcW w:w="1060" w:type="pct"/>
            <w:vMerge/>
            <w:shd w:val="clear" w:color="auto" w:fill="auto"/>
          </w:tcPr>
          <w:p w14:paraId="49ED2A62" w14:textId="77777777" w:rsidR="00E35748" w:rsidRPr="005E226A" w:rsidRDefault="00E35748" w:rsidP="00195234">
            <w:pPr>
              <w:keepNext/>
              <w:keepLines/>
              <w:rPr>
                <w:color w:val="000000"/>
                <w:sz w:val="20"/>
                <w:szCs w:val="20"/>
              </w:rPr>
            </w:pPr>
          </w:p>
        </w:tc>
        <w:tc>
          <w:tcPr>
            <w:tcW w:w="638" w:type="pct"/>
            <w:shd w:val="clear" w:color="auto" w:fill="auto"/>
          </w:tcPr>
          <w:p w14:paraId="2A7FC55F" w14:textId="77777777" w:rsidR="00E35748" w:rsidRPr="005E226A" w:rsidRDefault="00E35748" w:rsidP="00195234">
            <w:pPr>
              <w:keepNext/>
              <w:keepLines/>
              <w:jc w:val="center"/>
              <w:rPr>
                <w:color w:val="000000"/>
                <w:sz w:val="20"/>
                <w:szCs w:val="20"/>
              </w:rPr>
            </w:pPr>
            <w:r w:rsidRPr="005E226A">
              <w:rPr>
                <w:color w:val="000000"/>
                <w:sz w:val="20"/>
                <w:szCs w:val="20"/>
              </w:rPr>
              <w:t>Min, max</w:t>
            </w:r>
          </w:p>
        </w:tc>
        <w:tc>
          <w:tcPr>
            <w:tcW w:w="1436" w:type="pct"/>
            <w:shd w:val="clear" w:color="auto" w:fill="auto"/>
          </w:tcPr>
          <w:p w14:paraId="02C3AA34" w14:textId="77777777" w:rsidR="00E35748" w:rsidRPr="005E226A" w:rsidRDefault="00E35748" w:rsidP="00195234">
            <w:pPr>
              <w:jc w:val="center"/>
              <w:rPr>
                <w:color w:val="000000"/>
                <w:sz w:val="20"/>
                <w:szCs w:val="20"/>
              </w:rPr>
            </w:pPr>
            <w:r w:rsidRPr="005E226A">
              <w:rPr>
                <w:color w:val="000000"/>
                <w:sz w:val="20"/>
                <w:szCs w:val="20"/>
              </w:rPr>
              <w:t>0,51, 29,10</w:t>
            </w:r>
          </w:p>
        </w:tc>
        <w:tc>
          <w:tcPr>
            <w:tcW w:w="1134" w:type="pct"/>
            <w:shd w:val="clear" w:color="auto" w:fill="auto"/>
          </w:tcPr>
          <w:p w14:paraId="27653474" w14:textId="77777777" w:rsidR="00E35748" w:rsidRPr="005E226A" w:rsidRDefault="00E35748" w:rsidP="00195234">
            <w:pPr>
              <w:jc w:val="center"/>
              <w:rPr>
                <w:color w:val="000000"/>
                <w:sz w:val="20"/>
                <w:szCs w:val="20"/>
              </w:rPr>
            </w:pPr>
            <w:r w:rsidRPr="005E226A">
              <w:rPr>
                <w:color w:val="000000"/>
                <w:sz w:val="20"/>
                <w:szCs w:val="20"/>
              </w:rPr>
              <w:t>0,41, 44,85</w:t>
            </w:r>
          </w:p>
        </w:tc>
        <w:tc>
          <w:tcPr>
            <w:tcW w:w="732" w:type="pct"/>
            <w:shd w:val="clear" w:color="auto" w:fill="auto"/>
          </w:tcPr>
          <w:p w14:paraId="709A1C62" w14:textId="77777777" w:rsidR="00E35748" w:rsidRPr="005E226A" w:rsidRDefault="00E35748" w:rsidP="00195234">
            <w:pPr>
              <w:jc w:val="center"/>
              <w:rPr>
                <w:color w:val="000000"/>
                <w:sz w:val="20"/>
                <w:szCs w:val="20"/>
              </w:rPr>
            </w:pPr>
            <w:r w:rsidRPr="005E226A">
              <w:rPr>
                <w:color w:val="000000"/>
                <w:sz w:val="20"/>
                <w:szCs w:val="20"/>
              </w:rPr>
              <w:t>0,41, 44,85</w:t>
            </w:r>
          </w:p>
        </w:tc>
      </w:tr>
      <w:tr w:rsidR="00E35748" w:rsidRPr="00F85410" w14:paraId="264B8803" w14:textId="77777777" w:rsidTr="00195234">
        <w:trPr>
          <w:cantSplit/>
        </w:trPr>
        <w:tc>
          <w:tcPr>
            <w:tcW w:w="1060" w:type="pct"/>
            <w:vMerge w:val="restart"/>
            <w:shd w:val="clear" w:color="auto" w:fill="auto"/>
          </w:tcPr>
          <w:p w14:paraId="21F79592" w14:textId="77777777" w:rsidR="00E35748" w:rsidRPr="005E226A" w:rsidRDefault="00E35748" w:rsidP="00195234">
            <w:pPr>
              <w:keepNext/>
              <w:keepLines/>
              <w:rPr>
                <w:color w:val="000000"/>
                <w:sz w:val="20"/>
                <w:szCs w:val="20"/>
              </w:rPr>
            </w:pPr>
            <w:r w:rsidRPr="005E226A">
              <w:rPr>
                <w:color w:val="000000"/>
                <w:sz w:val="20"/>
                <w:szCs w:val="20"/>
              </w:rPr>
              <w:t>Taux annuel de poussées « historique » c’est-à-dire calculé sur les 24 mois précédant la sélection</w:t>
            </w:r>
          </w:p>
        </w:tc>
        <w:tc>
          <w:tcPr>
            <w:tcW w:w="638" w:type="pct"/>
            <w:shd w:val="clear" w:color="auto" w:fill="auto"/>
          </w:tcPr>
          <w:p w14:paraId="3231C613" w14:textId="77777777" w:rsidR="00E35748" w:rsidRPr="005E226A" w:rsidRDefault="00E35748" w:rsidP="00195234">
            <w:pPr>
              <w:keepNext/>
              <w:keepLines/>
              <w:jc w:val="center"/>
              <w:rPr>
                <w:color w:val="000000"/>
                <w:sz w:val="20"/>
                <w:szCs w:val="20"/>
              </w:rPr>
            </w:pPr>
            <w:r w:rsidRPr="005E226A">
              <w:rPr>
                <w:color w:val="000000"/>
                <w:sz w:val="20"/>
                <w:szCs w:val="20"/>
              </w:rPr>
              <w:t>Moyenne (ET)</w:t>
            </w:r>
          </w:p>
        </w:tc>
        <w:tc>
          <w:tcPr>
            <w:tcW w:w="1436" w:type="pct"/>
            <w:shd w:val="clear" w:color="auto" w:fill="auto"/>
          </w:tcPr>
          <w:p w14:paraId="3A889E0B" w14:textId="77777777" w:rsidR="00E35748" w:rsidRPr="005E226A" w:rsidRDefault="00E35748" w:rsidP="00195234">
            <w:pPr>
              <w:keepNext/>
              <w:keepLines/>
              <w:jc w:val="center"/>
              <w:rPr>
                <w:color w:val="000000"/>
                <w:sz w:val="20"/>
                <w:szCs w:val="20"/>
              </w:rPr>
            </w:pPr>
            <w:r w:rsidRPr="005E226A">
              <w:rPr>
                <w:color w:val="000000"/>
                <w:sz w:val="20"/>
                <w:szCs w:val="20"/>
              </w:rPr>
              <w:t>2,07 (1,037)</w:t>
            </w:r>
          </w:p>
        </w:tc>
        <w:tc>
          <w:tcPr>
            <w:tcW w:w="1134" w:type="pct"/>
            <w:shd w:val="clear" w:color="auto" w:fill="auto"/>
          </w:tcPr>
          <w:p w14:paraId="2623EF5A" w14:textId="77777777" w:rsidR="00E35748" w:rsidRPr="005E226A" w:rsidRDefault="00E35748" w:rsidP="00195234">
            <w:pPr>
              <w:keepNext/>
              <w:keepLines/>
              <w:jc w:val="center"/>
              <w:rPr>
                <w:color w:val="000000"/>
                <w:sz w:val="20"/>
                <w:szCs w:val="20"/>
              </w:rPr>
            </w:pPr>
            <w:r w:rsidRPr="005E226A">
              <w:rPr>
                <w:color w:val="000000"/>
                <w:sz w:val="20"/>
                <w:szCs w:val="20"/>
              </w:rPr>
              <w:t>1,94 (0,896)</w:t>
            </w:r>
          </w:p>
        </w:tc>
        <w:tc>
          <w:tcPr>
            <w:tcW w:w="732" w:type="pct"/>
            <w:shd w:val="clear" w:color="auto" w:fill="auto"/>
          </w:tcPr>
          <w:p w14:paraId="4BA223FD" w14:textId="77777777" w:rsidR="00E35748" w:rsidRPr="005E226A" w:rsidRDefault="00E35748" w:rsidP="00195234">
            <w:pPr>
              <w:keepNext/>
              <w:keepLines/>
              <w:jc w:val="center"/>
              <w:rPr>
                <w:color w:val="000000"/>
                <w:sz w:val="20"/>
                <w:szCs w:val="20"/>
              </w:rPr>
            </w:pPr>
            <w:r w:rsidRPr="005E226A">
              <w:rPr>
                <w:color w:val="000000"/>
                <w:sz w:val="20"/>
                <w:szCs w:val="20"/>
              </w:rPr>
              <w:t>1,99 (0,943)</w:t>
            </w:r>
          </w:p>
        </w:tc>
      </w:tr>
      <w:tr w:rsidR="00E35748" w:rsidRPr="00F85410" w14:paraId="1C06EBD7" w14:textId="77777777" w:rsidTr="00195234">
        <w:trPr>
          <w:cantSplit/>
        </w:trPr>
        <w:tc>
          <w:tcPr>
            <w:tcW w:w="1060" w:type="pct"/>
            <w:vMerge/>
            <w:shd w:val="clear" w:color="auto" w:fill="auto"/>
          </w:tcPr>
          <w:p w14:paraId="3AADB288" w14:textId="77777777" w:rsidR="00E35748" w:rsidRPr="005E226A" w:rsidRDefault="00E35748" w:rsidP="00195234">
            <w:pPr>
              <w:keepNext/>
              <w:keepLines/>
              <w:rPr>
                <w:color w:val="000000"/>
                <w:sz w:val="20"/>
                <w:szCs w:val="20"/>
              </w:rPr>
            </w:pPr>
          </w:p>
        </w:tc>
        <w:tc>
          <w:tcPr>
            <w:tcW w:w="638" w:type="pct"/>
            <w:shd w:val="clear" w:color="auto" w:fill="auto"/>
          </w:tcPr>
          <w:p w14:paraId="34A6E446" w14:textId="77777777" w:rsidR="00E35748" w:rsidRPr="005E226A" w:rsidRDefault="00E35748" w:rsidP="00195234">
            <w:pPr>
              <w:keepNext/>
              <w:keepLines/>
              <w:jc w:val="center"/>
              <w:rPr>
                <w:color w:val="000000"/>
                <w:sz w:val="20"/>
                <w:szCs w:val="20"/>
              </w:rPr>
            </w:pPr>
            <w:r w:rsidRPr="005E226A">
              <w:rPr>
                <w:color w:val="000000"/>
                <w:sz w:val="20"/>
                <w:szCs w:val="20"/>
              </w:rPr>
              <w:t>Médiane</w:t>
            </w:r>
          </w:p>
        </w:tc>
        <w:tc>
          <w:tcPr>
            <w:tcW w:w="1436" w:type="pct"/>
            <w:shd w:val="clear" w:color="auto" w:fill="auto"/>
          </w:tcPr>
          <w:p w14:paraId="0190153E" w14:textId="77777777" w:rsidR="00E35748" w:rsidRPr="005E226A" w:rsidRDefault="00E35748" w:rsidP="00195234">
            <w:pPr>
              <w:keepNext/>
              <w:keepLines/>
              <w:jc w:val="center"/>
              <w:rPr>
                <w:color w:val="000000"/>
                <w:sz w:val="20"/>
                <w:szCs w:val="20"/>
              </w:rPr>
            </w:pPr>
            <w:r w:rsidRPr="005E226A">
              <w:rPr>
                <w:color w:val="000000"/>
                <w:sz w:val="20"/>
                <w:szCs w:val="20"/>
              </w:rPr>
              <w:t>1,92</w:t>
            </w:r>
          </w:p>
        </w:tc>
        <w:tc>
          <w:tcPr>
            <w:tcW w:w="1134" w:type="pct"/>
            <w:shd w:val="clear" w:color="auto" w:fill="auto"/>
          </w:tcPr>
          <w:p w14:paraId="0F8BADC3" w14:textId="77777777" w:rsidR="00E35748" w:rsidRPr="005E226A" w:rsidRDefault="00E35748" w:rsidP="00195234">
            <w:pPr>
              <w:keepNext/>
              <w:keepLines/>
              <w:jc w:val="center"/>
              <w:rPr>
                <w:color w:val="000000"/>
                <w:sz w:val="20"/>
                <w:szCs w:val="20"/>
              </w:rPr>
            </w:pPr>
            <w:r w:rsidRPr="005E226A">
              <w:rPr>
                <w:color w:val="000000"/>
                <w:sz w:val="20"/>
                <w:szCs w:val="20"/>
              </w:rPr>
              <w:t>1,85</w:t>
            </w:r>
          </w:p>
        </w:tc>
        <w:tc>
          <w:tcPr>
            <w:tcW w:w="732" w:type="pct"/>
            <w:shd w:val="clear" w:color="auto" w:fill="auto"/>
          </w:tcPr>
          <w:p w14:paraId="7C95DB31" w14:textId="77777777" w:rsidR="00E35748" w:rsidRPr="005E226A" w:rsidRDefault="00E35748" w:rsidP="00195234">
            <w:pPr>
              <w:keepNext/>
              <w:keepLines/>
              <w:jc w:val="center"/>
              <w:rPr>
                <w:color w:val="000000"/>
                <w:sz w:val="20"/>
                <w:szCs w:val="20"/>
              </w:rPr>
            </w:pPr>
            <w:r w:rsidRPr="005E226A">
              <w:rPr>
                <w:color w:val="000000"/>
                <w:sz w:val="20"/>
                <w:szCs w:val="20"/>
              </w:rPr>
              <w:t>1,92</w:t>
            </w:r>
          </w:p>
        </w:tc>
      </w:tr>
      <w:tr w:rsidR="00E35748" w:rsidRPr="00F85410" w14:paraId="7AA2F2C1" w14:textId="77777777" w:rsidTr="00195234">
        <w:trPr>
          <w:cantSplit/>
        </w:trPr>
        <w:tc>
          <w:tcPr>
            <w:tcW w:w="1060" w:type="pct"/>
            <w:vMerge/>
            <w:shd w:val="clear" w:color="auto" w:fill="auto"/>
          </w:tcPr>
          <w:p w14:paraId="50924ABB" w14:textId="77777777" w:rsidR="00E35748" w:rsidRPr="005E226A" w:rsidRDefault="00E35748" w:rsidP="00195234">
            <w:pPr>
              <w:keepNext/>
              <w:keepLines/>
              <w:rPr>
                <w:color w:val="000000"/>
                <w:sz w:val="20"/>
                <w:szCs w:val="20"/>
              </w:rPr>
            </w:pPr>
          </w:p>
        </w:tc>
        <w:tc>
          <w:tcPr>
            <w:tcW w:w="638" w:type="pct"/>
            <w:shd w:val="clear" w:color="auto" w:fill="auto"/>
          </w:tcPr>
          <w:p w14:paraId="1749C78B" w14:textId="77777777" w:rsidR="00E35748" w:rsidRPr="005E226A" w:rsidRDefault="00E35748" w:rsidP="00195234">
            <w:pPr>
              <w:keepNext/>
              <w:keepLines/>
              <w:jc w:val="center"/>
              <w:rPr>
                <w:color w:val="000000"/>
                <w:sz w:val="20"/>
                <w:szCs w:val="20"/>
              </w:rPr>
            </w:pPr>
            <w:r w:rsidRPr="005E226A">
              <w:rPr>
                <w:color w:val="000000"/>
                <w:sz w:val="20"/>
                <w:szCs w:val="20"/>
              </w:rPr>
              <w:t>Min, max</w:t>
            </w:r>
          </w:p>
        </w:tc>
        <w:tc>
          <w:tcPr>
            <w:tcW w:w="1436" w:type="pct"/>
            <w:shd w:val="clear" w:color="auto" w:fill="auto"/>
          </w:tcPr>
          <w:p w14:paraId="0478F0A6" w14:textId="77777777" w:rsidR="00E35748" w:rsidRPr="005E226A" w:rsidRDefault="00E35748" w:rsidP="00195234">
            <w:pPr>
              <w:keepNext/>
              <w:keepLines/>
              <w:jc w:val="center"/>
              <w:rPr>
                <w:color w:val="000000"/>
                <w:sz w:val="20"/>
                <w:szCs w:val="20"/>
              </w:rPr>
            </w:pPr>
            <w:r w:rsidRPr="005E226A">
              <w:rPr>
                <w:color w:val="000000"/>
                <w:sz w:val="20"/>
                <w:szCs w:val="20"/>
              </w:rPr>
              <w:t>1,0, 6,4</w:t>
            </w:r>
          </w:p>
        </w:tc>
        <w:tc>
          <w:tcPr>
            <w:tcW w:w="1134" w:type="pct"/>
            <w:shd w:val="clear" w:color="auto" w:fill="auto"/>
          </w:tcPr>
          <w:p w14:paraId="2EB4B8EB" w14:textId="77777777" w:rsidR="00E35748" w:rsidRPr="005E226A" w:rsidRDefault="00E35748" w:rsidP="00195234">
            <w:pPr>
              <w:keepNext/>
              <w:keepLines/>
              <w:jc w:val="center"/>
              <w:rPr>
                <w:color w:val="000000"/>
                <w:sz w:val="20"/>
                <w:szCs w:val="20"/>
              </w:rPr>
            </w:pPr>
            <w:r w:rsidRPr="005E226A">
              <w:rPr>
                <w:color w:val="000000"/>
                <w:sz w:val="20"/>
                <w:szCs w:val="20"/>
              </w:rPr>
              <w:t>1,0, 5,7</w:t>
            </w:r>
          </w:p>
        </w:tc>
        <w:tc>
          <w:tcPr>
            <w:tcW w:w="732" w:type="pct"/>
            <w:shd w:val="clear" w:color="auto" w:fill="auto"/>
          </w:tcPr>
          <w:p w14:paraId="6626D414" w14:textId="77777777" w:rsidR="00E35748" w:rsidRPr="005E226A" w:rsidRDefault="00E35748" w:rsidP="00195234">
            <w:pPr>
              <w:keepNext/>
              <w:keepLines/>
              <w:jc w:val="center"/>
              <w:rPr>
                <w:color w:val="000000"/>
                <w:sz w:val="20"/>
                <w:szCs w:val="20"/>
              </w:rPr>
            </w:pPr>
            <w:r w:rsidRPr="005E226A">
              <w:rPr>
                <w:color w:val="000000"/>
                <w:sz w:val="20"/>
                <w:szCs w:val="20"/>
              </w:rPr>
              <w:t>1,0, 6,4</w:t>
            </w:r>
          </w:p>
        </w:tc>
      </w:tr>
      <w:tr w:rsidR="00E35748" w:rsidRPr="00F85410" w14:paraId="5893A08C" w14:textId="77777777" w:rsidTr="00195234">
        <w:trPr>
          <w:cantSplit/>
        </w:trPr>
        <w:tc>
          <w:tcPr>
            <w:tcW w:w="5000" w:type="pct"/>
            <w:gridSpan w:val="5"/>
            <w:shd w:val="clear" w:color="auto" w:fill="auto"/>
          </w:tcPr>
          <w:p w14:paraId="5847E11B" w14:textId="77777777" w:rsidR="00E35748" w:rsidRPr="005E226A" w:rsidRDefault="00E35748" w:rsidP="00195234">
            <w:pPr>
              <w:keepNext/>
              <w:keepLines/>
              <w:rPr>
                <w:b/>
                <w:i/>
                <w:color w:val="000000"/>
                <w:sz w:val="20"/>
                <w:szCs w:val="20"/>
              </w:rPr>
            </w:pPr>
            <w:r w:rsidRPr="005E226A">
              <w:rPr>
                <w:b/>
                <w:i/>
                <w:color w:val="000000"/>
                <w:sz w:val="20"/>
                <w:szCs w:val="20"/>
              </w:rPr>
              <w:t>Caractéristiques initiales</w:t>
            </w:r>
          </w:p>
        </w:tc>
      </w:tr>
      <w:tr w:rsidR="00E35748" w:rsidRPr="00F85410" w14:paraId="185DC622" w14:textId="77777777" w:rsidTr="00195234">
        <w:trPr>
          <w:cantSplit/>
        </w:trPr>
        <w:tc>
          <w:tcPr>
            <w:tcW w:w="1060" w:type="pct"/>
            <w:vMerge w:val="restart"/>
            <w:shd w:val="clear" w:color="auto" w:fill="auto"/>
          </w:tcPr>
          <w:p w14:paraId="32830F99" w14:textId="77777777" w:rsidR="00E35748" w:rsidRPr="005E226A" w:rsidRDefault="00E35748" w:rsidP="00195234">
            <w:pPr>
              <w:keepNext/>
              <w:keepLines/>
              <w:rPr>
                <w:color w:val="000000"/>
                <w:sz w:val="20"/>
                <w:szCs w:val="20"/>
              </w:rPr>
            </w:pPr>
            <w:r w:rsidRPr="005E226A">
              <w:rPr>
                <w:color w:val="000000"/>
                <w:sz w:val="20"/>
                <w:szCs w:val="20"/>
              </w:rPr>
              <w:t>Score EDSS initial</w:t>
            </w:r>
          </w:p>
        </w:tc>
        <w:tc>
          <w:tcPr>
            <w:tcW w:w="638" w:type="pct"/>
            <w:shd w:val="clear" w:color="auto" w:fill="auto"/>
          </w:tcPr>
          <w:p w14:paraId="68FA3A45" w14:textId="77777777" w:rsidR="00E35748" w:rsidRPr="005E226A" w:rsidRDefault="00E35748" w:rsidP="00195234">
            <w:pPr>
              <w:keepNext/>
              <w:keepLines/>
              <w:jc w:val="center"/>
              <w:rPr>
                <w:color w:val="000000"/>
                <w:sz w:val="20"/>
                <w:szCs w:val="20"/>
              </w:rPr>
            </w:pPr>
            <w:r w:rsidRPr="005E226A">
              <w:rPr>
                <w:color w:val="000000"/>
                <w:sz w:val="20"/>
                <w:szCs w:val="20"/>
              </w:rPr>
              <w:t>Moyenne (ET)</w:t>
            </w:r>
          </w:p>
        </w:tc>
        <w:tc>
          <w:tcPr>
            <w:tcW w:w="1436" w:type="pct"/>
            <w:shd w:val="clear" w:color="auto" w:fill="auto"/>
          </w:tcPr>
          <w:p w14:paraId="629A532A" w14:textId="77777777" w:rsidR="00E35748" w:rsidRPr="005E226A" w:rsidRDefault="00E35748" w:rsidP="00195234">
            <w:pPr>
              <w:keepNext/>
              <w:keepLines/>
              <w:jc w:val="center"/>
              <w:rPr>
                <w:color w:val="000000"/>
                <w:sz w:val="20"/>
                <w:szCs w:val="20"/>
              </w:rPr>
            </w:pPr>
            <w:r w:rsidRPr="005E226A">
              <w:rPr>
                <w:color w:val="000000"/>
                <w:sz w:val="20"/>
                <w:szCs w:val="20"/>
              </w:rPr>
              <w:t>4,26 (1,510)</w:t>
            </w:r>
          </w:p>
        </w:tc>
        <w:tc>
          <w:tcPr>
            <w:tcW w:w="1134" w:type="pct"/>
            <w:shd w:val="clear" w:color="auto" w:fill="auto"/>
          </w:tcPr>
          <w:p w14:paraId="557553E3" w14:textId="77777777" w:rsidR="00E35748" w:rsidRPr="005E226A" w:rsidRDefault="00E35748" w:rsidP="00195234">
            <w:pPr>
              <w:keepNext/>
              <w:keepLines/>
              <w:jc w:val="center"/>
              <w:rPr>
                <w:color w:val="000000"/>
                <w:sz w:val="20"/>
                <w:szCs w:val="20"/>
              </w:rPr>
            </w:pPr>
            <w:r w:rsidRPr="005E226A">
              <w:rPr>
                <w:color w:val="000000"/>
                <w:sz w:val="20"/>
                <w:szCs w:val="20"/>
              </w:rPr>
              <w:t>4,15 (1,646)</w:t>
            </w:r>
          </w:p>
        </w:tc>
        <w:tc>
          <w:tcPr>
            <w:tcW w:w="732" w:type="pct"/>
            <w:shd w:val="clear" w:color="auto" w:fill="auto"/>
          </w:tcPr>
          <w:p w14:paraId="11201F4F" w14:textId="77777777" w:rsidR="00E35748" w:rsidRPr="005E226A" w:rsidRDefault="00E35748" w:rsidP="00195234">
            <w:pPr>
              <w:keepNext/>
              <w:keepLines/>
              <w:jc w:val="center"/>
              <w:rPr>
                <w:color w:val="000000"/>
                <w:sz w:val="20"/>
                <w:szCs w:val="20"/>
              </w:rPr>
            </w:pPr>
            <w:r w:rsidRPr="005E226A">
              <w:rPr>
                <w:color w:val="000000"/>
                <w:sz w:val="20"/>
                <w:szCs w:val="20"/>
              </w:rPr>
              <w:t>4,18 (1,598)</w:t>
            </w:r>
          </w:p>
        </w:tc>
      </w:tr>
      <w:tr w:rsidR="00E35748" w:rsidRPr="00F85410" w14:paraId="06731320" w14:textId="77777777" w:rsidTr="00195234">
        <w:trPr>
          <w:cantSplit/>
        </w:trPr>
        <w:tc>
          <w:tcPr>
            <w:tcW w:w="1060" w:type="pct"/>
            <w:vMerge/>
            <w:shd w:val="clear" w:color="auto" w:fill="auto"/>
          </w:tcPr>
          <w:p w14:paraId="6086D52D" w14:textId="77777777" w:rsidR="00E35748" w:rsidRPr="005E226A" w:rsidRDefault="00E35748" w:rsidP="00195234">
            <w:pPr>
              <w:keepNext/>
              <w:keepLines/>
              <w:rPr>
                <w:color w:val="000000"/>
                <w:sz w:val="20"/>
                <w:szCs w:val="20"/>
              </w:rPr>
            </w:pPr>
          </w:p>
        </w:tc>
        <w:tc>
          <w:tcPr>
            <w:tcW w:w="638" w:type="pct"/>
            <w:shd w:val="clear" w:color="auto" w:fill="auto"/>
          </w:tcPr>
          <w:p w14:paraId="2FACFC7C" w14:textId="77777777" w:rsidR="00E35748" w:rsidRPr="005E226A" w:rsidRDefault="00E35748" w:rsidP="00195234">
            <w:pPr>
              <w:keepNext/>
              <w:keepLines/>
              <w:jc w:val="center"/>
              <w:rPr>
                <w:color w:val="000000"/>
                <w:sz w:val="20"/>
                <w:szCs w:val="20"/>
              </w:rPr>
            </w:pPr>
            <w:r w:rsidRPr="005E226A">
              <w:rPr>
                <w:color w:val="000000"/>
                <w:sz w:val="20"/>
                <w:szCs w:val="20"/>
              </w:rPr>
              <w:t>Médiane</w:t>
            </w:r>
          </w:p>
        </w:tc>
        <w:tc>
          <w:tcPr>
            <w:tcW w:w="1436" w:type="pct"/>
            <w:shd w:val="clear" w:color="auto" w:fill="auto"/>
          </w:tcPr>
          <w:p w14:paraId="1A5EF26C" w14:textId="77777777" w:rsidR="00E35748" w:rsidRPr="005E226A" w:rsidRDefault="00E35748" w:rsidP="00195234">
            <w:pPr>
              <w:keepNext/>
              <w:keepLines/>
              <w:jc w:val="center"/>
              <w:rPr>
                <w:color w:val="000000"/>
                <w:sz w:val="20"/>
                <w:szCs w:val="20"/>
              </w:rPr>
            </w:pPr>
            <w:r w:rsidRPr="005E226A">
              <w:rPr>
                <w:color w:val="000000"/>
                <w:sz w:val="20"/>
                <w:szCs w:val="20"/>
              </w:rPr>
              <w:t>4,00</w:t>
            </w:r>
          </w:p>
        </w:tc>
        <w:tc>
          <w:tcPr>
            <w:tcW w:w="1134" w:type="pct"/>
            <w:shd w:val="clear" w:color="auto" w:fill="auto"/>
          </w:tcPr>
          <w:p w14:paraId="4786D6C0" w14:textId="77777777" w:rsidR="00E35748" w:rsidRPr="005E226A" w:rsidRDefault="00E35748" w:rsidP="00195234">
            <w:pPr>
              <w:keepNext/>
              <w:keepLines/>
              <w:jc w:val="center"/>
              <w:rPr>
                <w:color w:val="000000"/>
                <w:sz w:val="20"/>
                <w:szCs w:val="20"/>
              </w:rPr>
            </w:pPr>
            <w:r w:rsidRPr="005E226A">
              <w:rPr>
                <w:color w:val="000000"/>
                <w:sz w:val="20"/>
                <w:szCs w:val="20"/>
              </w:rPr>
              <w:t>4,00</w:t>
            </w:r>
          </w:p>
        </w:tc>
        <w:tc>
          <w:tcPr>
            <w:tcW w:w="732" w:type="pct"/>
            <w:shd w:val="clear" w:color="auto" w:fill="auto"/>
          </w:tcPr>
          <w:p w14:paraId="1AE96276" w14:textId="77777777" w:rsidR="00E35748" w:rsidRPr="005E226A" w:rsidRDefault="00E35748" w:rsidP="00195234">
            <w:pPr>
              <w:keepNext/>
              <w:keepLines/>
              <w:jc w:val="center"/>
              <w:rPr>
                <w:color w:val="000000"/>
                <w:sz w:val="20"/>
                <w:szCs w:val="20"/>
              </w:rPr>
            </w:pPr>
            <w:r w:rsidRPr="005E226A">
              <w:rPr>
                <w:color w:val="000000"/>
                <w:sz w:val="20"/>
                <w:szCs w:val="20"/>
              </w:rPr>
              <w:t>4,00</w:t>
            </w:r>
          </w:p>
        </w:tc>
      </w:tr>
      <w:tr w:rsidR="00E35748" w:rsidRPr="00F85410" w14:paraId="1C715BF2" w14:textId="77777777" w:rsidTr="00195234">
        <w:trPr>
          <w:cantSplit/>
        </w:trPr>
        <w:tc>
          <w:tcPr>
            <w:tcW w:w="1060" w:type="pct"/>
            <w:vMerge/>
            <w:shd w:val="clear" w:color="auto" w:fill="auto"/>
          </w:tcPr>
          <w:p w14:paraId="07B16654" w14:textId="77777777" w:rsidR="00E35748" w:rsidRPr="005E226A" w:rsidRDefault="00E35748" w:rsidP="00195234">
            <w:pPr>
              <w:keepNext/>
              <w:keepLines/>
              <w:rPr>
                <w:color w:val="000000"/>
                <w:sz w:val="20"/>
                <w:szCs w:val="20"/>
              </w:rPr>
            </w:pPr>
          </w:p>
        </w:tc>
        <w:tc>
          <w:tcPr>
            <w:tcW w:w="638" w:type="pct"/>
            <w:shd w:val="clear" w:color="auto" w:fill="auto"/>
          </w:tcPr>
          <w:p w14:paraId="3BAF64BB" w14:textId="77777777" w:rsidR="00E35748" w:rsidRPr="005E226A" w:rsidRDefault="00E35748" w:rsidP="00195234">
            <w:pPr>
              <w:keepNext/>
              <w:keepLines/>
              <w:jc w:val="center"/>
              <w:rPr>
                <w:color w:val="000000"/>
                <w:sz w:val="20"/>
                <w:szCs w:val="20"/>
              </w:rPr>
            </w:pPr>
            <w:r w:rsidRPr="005E226A">
              <w:rPr>
                <w:color w:val="000000"/>
                <w:sz w:val="20"/>
                <w:szCs w:val="20"/>
              </w:rPr>
              <w:t>Min, max</w:t>
            </w:r>
          </w:p>
        </w:tc>
        <w:tc>
          <w:tcPr>
            <w:tcW w:w="1436" w:type="pct"/>
            <w:shd w:val="clear" w:color="auto" w:fill="auto"/>
          </w:tcPr>
          <w:p w14:paraId="52B826F6" w14:textId="77777777" w:rsidR="00E35748" w:rsidRPr="005E226A" w:rsidRDefault="00E35748" w:rsidP="00195234">
            <w:pPr>
              <w:keepNext/>
              <w:keepLines/>
              <w:jc w:val="center"/>
              <w:rPr>
                <w:color w:val="000000"/>
                <w:sz w:val="20"/>
                <w:szCs w:val="20"/>
              </w:rPr>
            </w:pPr>
            <w:r w:rsidRPr="005E226A">
              <w:rPr>
                <w:color w:val="000000"/>
                <w:sz w:val="20"/>
                <w:szCs w:val="20"/>
              </w:rPr>
              <w:t>1,0, 6,5</w:t>
            </w:r>
          </w:p>
        </w:tc>
        <w:tc>
          <w:tcPr>
            <w:tcW w:w="1134" w:type="pct"/>
            <w:shd w:val="clear" w:color="auto" w:fill="auto"/>
          </w:tcPr>
          <w:p w14:paraId="7DBB7AB6" w14:textId="77777777" w:rsidR="00E35748" w:rsidRPr="005E226A" w:rsidRDefault="00E35748" w:rsidP="00195234">
            <w:pPr>
              <w:keepNext/>
              <w:keepLines/>
              <w:jc w:val="center"/>
              <w:rPr>
                <w:color w:val="000000"/>
                <w:sz w:val="20"/>
                <w:szCs w:val="20"/>
              </w:rPr>
            </w:pPr>
            <w:r w:rsidRPr="005E226A">
              <w:rPr>
                <w:color w:val="000000"/>
                <w:sz w:val="20"/>
                <w:szCs w:val="20"/>
              </w:rPr>
              <w:t>1,0, 7,0</w:t>
            </w:r>
          </w:p>
        </w:tc>
        <w:tc>
          <w:tcPr>
            <w:tcW w:w="732" w:type="pct"/>
            <w:shd w:val="clear" w:color="auto" w:fill="auto"/>
          </w:tcPr>
          <w:p w14:paraId="1C5FA609" w14:textId="77777777" w:rsidR="00E35748" w:rsidRPr="005E226A" w:rsidRDefault="00E35748" w:rsidP="00195234">
            <w:pPr>
              <w:keepNext/>
              <w:keepLines/>
              <w:jc w:val="center"/>
              <w:rPr>
                <w:color w:val="000000"/>
                <w:sz w:val="20"/>
                <w:szCs w:val="20"/>
              </w:rPr>
            </w:pPr>
            <w:r w:rsidRPr="005E226A">
              <w:rPr>
                <w:color w:val="000000"/>
                <w:sz w:val="20"/>
                <w:szCs w:val="20"/>
              </w:rPr>
              <w:t>1,0, 7,0</w:t>
            </w:r>
          </w:p>
        </w:tc>
      </w:tr>
      <w:tr w:rsidR="00E35748" w:rsidRPr="00F85410" w14:paraId="17271786" w14:textId="77777777" w:rsidTr="00195234">
        <w:trPr>
          <w:cantSplit/>
        </w:trPr>
        <w:tc>
          <w:tcPr>
            <w:tcW w:w="1060" w:type="pct"/>
            <w:shd w:val="clear" w:color="auto" w:fill="auto"/>
          </w:tcPr>
          <w:p w14:paraId="43E120FD" w14:textId="77777777" w:rsidR="00E35748" w:rsidRPr="005E226A" w:rsidRDefault="00E35748" w:rsidP="00195234">
            <w:pPr>
              <w:rPr>
                <w:sz w:val="20"/>
                <w:szCs w:val="20"/>
              </w:rPr>
            </w:pPr>
            <w:r w:rsidRPr="005E226A">
              <w:rPr>
                <w:sz w:val="20"/>
                <w:szCs w:val="20"/>
              </w:rPr>
              <w:t>Pas d’utilisation d’un TIS au moment de l’inclusion</w:t>
            </w:r>
          </w:p>
        </w:tc>
        <w:tc>
          <w:tcPr>
            <w:tcW w:w="638" w:type="pct"/>
            <w:shd w:val="clear" w:color="auto" w:fill="auto"/>
          </w:tcPr>
          <w:p w14:paraId="2EBB6E17" w14:textId="77777777" w:rsidR="00E35748" w:rsidRPr="005E226A" w:rsidRDefault="00E35748" w:rsidP="00195234">
            <w:pPr>
              <w:jc w:val="center"/>
              <w:rPr>
                <w:sz w:val="20"/>
                <w:szCs w:val="20"/>
              </w:rPr>
            </w:pPr>
            <w:proofErr w:type="gramStart"/>
            <w:r w:rsidRPr="005E226A">
              <w:rPr>
                <w:sz w:val="20"/>
                <w:szCs w:val="20"/>
              </w:rPr>
              <w:t>n</w:t>
            </w:r>
            <w:proofErr w:type="gramEnd"/>
            <w:r w:rsidRPr="005E226A">
              <w:rPr>
                <w:sz w:val="20"/>
                <w:szCs w:val="20"/>
              </w:rPr>
              <w:t xml:space="preserve"> (%)</w:t>
            </w:r>
          </w:p>
        </w:tc>
        <w:tc>
          <w:tcPr>
            <w:tcW w:w="1436" w:type="pct"/>
            <w:shd w:val="clear" w:color="auto" w:fill="auto"/>
          </w:tcPr>
          <w:p w14:paraId="677B3C93" w14:textId="77777777" w:rsidR="00E35748" w:rsidRPr="005E226A" w:rsidRDefault="00E35748" w:rsidP="00195234">
            <w:pPr>
              <w:jc w:val="center"/>
              <w:rPr>
                <w:sz w:val="20"/>
                <w:szCs w:val="20"/>
              </w:rPr>
            </w:pPr>
            <w:r w:rsidRPr="005E226A">
              <w:rPr>
                <w:color w:val="000000"/>
                <w:sz w:val="20"/>
                <w:szCs w:val="20"/>
              </w:rPr>
              <w:t>13 (27,7)</w:t>
            </w:r>
          </w:p>
        </w:tc>
        <w:tc>
          <w:tcPr>
            <w:tcW w:w="1134" w:type="pct"/>
            <w:shd w:val="clear" w:color="auto" w:fill="auto"/>
          </w:tcPr>
          <w:p w14:paraId="7DCFB388" w14:textId="77777777" w:rsidR="00E35748" w:rsidRPr="005E226A" w:rsidRDefault="00E35748" w:rsidP="00195234">
            <w:pPr>
              <w:jc w:val="center"/>
              <w:rPr>
                <w:sz w:val="20"/>
                <w:szCs w:val="20"/>
              </w:rPr>
            </w:pPr>
            <w:r w:rsidRPr="005E226A">
              <w:rPr>
                <w:color w:val="000000"/>
                <w:sz w:val="20"/>
                <w:szCs w:val="20"/>
              </w:rPr>
              <w:t>21 (21,9)</w:t>
            </w:r>
          </w:p>
        </w:tc>
        <w:tc>
          <w:tcPr>
            <w:tcW w:w="732" w:type="pct"/>
            <w:shd w:val="clear" w:color="auto" w:fill="auto"/>
          </w:tcPr>
          <w:p w14:paraId="24276A55" w14:textId="77777777" w:rsidR="00E35748" w:rsidRPr="005E226A" w:rsidRDefault="00E35748" w:rsidP="00195234">
            <w:pPr>
              <w:jc w:val="center"/>
              <w:rPr>
                <w:sz w:val="20"/>
                <w:szCs w:val="20"/>
              </w:rPr>
            </w:pPr>
            <w:r w:rsidRPr="005E226A">
              <w:rPr>
                <w:color w:val="000000"/>
                <w:sz w:val="20"/>
                <w:szCs w:val="20"/>
              </w:rPr>
              <w:t>34 (23,8)</w:t>
            </w:r>
          </w:p>
        </w:tc>
      </w:tr>
    </w:tbl>
    <w:p w14:paraId="51BE1E96" w14:textId="3FEC38BE" w:rsidR="00E35748" w:rsidRPr="00F85410" w:rsidRDefault="00E35748" w:rsidP="00195234">
      <w:pPr>
        <w:autoSpaceDE w:val="0"/>
        <w:autoSpaceDN w:val="0"/>
        <w:adjustRightInd w:val="0"/>
        <w:spacing w:line="240" w:lineRule="auto"/>
        <w:rPr>
          <w:sz w:val="18"/>
        </w:rPr>
      </w:pPr>
      <w:r w:rsidRPr="005E226A">
        <w:rPr>
          <w:sz w:val="18"/>
        </w:rPr>
        <w:t>Abréviations : TAP = taux annuel de poussée</w:t>
      </w:r>
      <w:r w:rsidR="00570A07">
        <w:rPr>
          <w:sz w:val="18"/>
        </w:rPr>
        <w:t>s</w:t>
      </w:r>
      <w:r w:rsidRPr="005E226A">
        <w:rPr>
          <w:sz w:val="18"/>
        </w:rPr>
        <w:t xml:space="preserve"> confirmé</w:t>
      </w:r>
      <w:r w:rsidR="00570A07">
        <w:rPr>
          <w:sz w:val="18"/>
        </w:rPr>
        <w:t>es</w:t>
      </w:r>
      <w:r w:rsidRPr="005E226A">
        <w:rPr>
          <w:sz w:val="18"/>
        </w:rPr>
        <w:t xml:space="preserve"> par le comité d’adjudication</w:t>
      </w:r>
      <w:r w:rsidRPr="00F85410">
        <w:rPr>
          <w:sz w:val="18"/>
        </w:rPr>
        <w:t> ; EDSS = </w:t>
      </w:r>
      <w:proofErr w:type="spellStart"/>
      <w:r w:rsidRPr="00F85410">
        <w:rPr>
          <w:i/>
          <w:sz w:val="18"/>
        </w:rPr>
        <w:t>Expanded</w:t>
      </w:r>
      <w:proofErr w:type="spellEnd"/>
      <w:r w:rsidRPr="00F85410">
        <w:rPr>
          <w:i/>
          <w:sz w:val="18"/>
        </w:rPr>
        <w:t xml:space="preserve"> </w:t>
      </w:r>
      <w:proofErr w:type="spellStart"/>
      <w:r w:rsidRPr="00F85410">
        <w:rPr>
          <w:i/>
          <w:sz w:val="18"/>
        </w:rPr>
        <w:t>Disability</w:t>
      </w:r>
      <w:proofErr w:type="spellEnd"/>
      <w:r w:rsidRPr="00F85410">
        <w:rPr>
          <w:i/>
          <w:sz w:val="18"/>
        </w:rPr>
        <w:t xml:space="preserve"> </w:t>
      </w:r>
      <w:proofErr w:type="spellStart"/>
      <w:r w:rsidRPr="00F85410">
        <w:rPr>
          <w:i/>
          <w:sz w:val="18"/>
        </w:rPr>
        <w:t>Status</w:t>
      </w:r>
      <w:proofErr w:type="spellEnd"/>
      <w:r w:rsidRPr="00F85410">
        <w:rPr>
          <w:i/>
          <w:sz w:val="18"/>
        </w:rPr>
        <w:t xml:space="preserve"> </w:t>
      </w:r>
      <w:proofErr w:type="spellStart"/>
      <w:r w:rsidRPr="00F85410">
        <w:rPr>
          <w:i/>
          <w:sz w:val="18"/>
        </w:rPr>
        <w:t>Scale</w:t>
      </w:r>
      <w:proofErr w:type="spellEnd"/>
      <w:r w:rsidRPr="00F85410">
        <w:rPr>
          <w:sz w:val="18"/>
        </w:rPr>
        <w:t xml:space="preserve"> ; TIS = traitement immunosuppresseur ; max = maximum ; min = minimum ; NMOSD = </w:t>
      </w:r>
      <w:r w:rsidRPr="005E226A">
        <w:rPr>
          <w:sz w:val="18"/>
        </w:rPr>
        <w:t xml:space="preserve">maladie du </w:t>
      </w:r>
      <w:r w:rsidRPr="00F85410">
        <w:rPr>
          <w:sz w:val="18"/>
        </w:rPr>
        <w:t xml:space="preserve">spectre de la </w:t>
      </w:r>
      <w:proofErr w:type="spellStart"/>
      <w:r w:rsidRPr="00F85410">
        <w:rPr>
          <w:sz w:val="18"/>
        </w:rPr>
        <w:t>neuromyélite</w:t>
      </w:r>
      <w:proofErr w:type="spellEnd"/>
      <w:r w:rsidRPr="00F85410">
        <w:rPr>
          <w:sz w:val="18"/>
        </w:rPr>
        <w:t xml:space="preserve"> optique ; ET = écart</w:t>
      </w:r>
      <w:r w:rsidRPr="00F85410">
        <w:rPr>
          <w:sz w:val="18"/>
        </w:rPr>
        <w:noBreakHyphen/>
        <w:t>type.</w:t>
      </w:r>
      <w:r w:rsidRPr="00F85410">
        <w:rPr>
          <w:sz w:val="20"/>
          <w:szCs w:val="21"/>
        </w:rPr>
        <w:t xml:space="preserve"> </w:t>
      </w:r>
    </w:p>
    <w:p w14:paraId="05A82F19" w14:textId="77777777" w:rsidR="00E35748" w:rsidRPr="00F85410" w:rsidRDefault="00E35748" w:rsidP="00195234">
      <w:pPr>
        <w:autoSpaceDE w:val="0"/>
        <w:autoSpaceDN w:val="0"/>
        <w:adjustRightInd w:val="0"/>
        <w:spacing w:line="240" w:lineRule="auto"/>
        <w:rPr>
          <w:sz w:val="18"/>
        </w:rPr>
      </w:pPr>
    </w:p>
    <w:p w14:paraId="202373F4" w14:textId="24377C3F" w:rsidR="00E35748" w:rsidRPr="00F85410" w:rsidRDefault="00E35748" w:rsidP="00195234">
      <w:pPr>
        <w:spacing w:line="240" w:lineRule="auto"/>
      </w:pPr>
      <w:r>
        <w:t xml:space="preserve">Le critère d’évaluation principal de l’étude ECUNMO301 était le délai de la première poussée, confirmée par un comité </w:t>
      </w:r>
      <w:r w:rsidR="00570A07">
        <w:t xml:space="preserve">d’adjudication </w:t>
      </w:r>
      <w:r>
        <w:t>indépendant en aveugle par rapport au traitement. Comparé au placebo, il a été observé avec l’</w:t>
      </w:r>
      <w:proofErr w:type="spellStart"/>
      <w:r>
        <w:t>eculizumab</w:t>
      </w:r>
      <w:proofErr w:type="spellEnd"/>
      <w:r>
        <w:t xml:space="preserve"> un effet significatif sur le délai de la première poussée (réduction du risque relatif : 94 % ; </w:t>
      </w:r>
      <w:proofErr w:type="spellStart"/>
      <w:r>
        <w:t>hazard</w:t>
      </w:r>
      <w:proofErr w:type="spellEnd"/>
      <w:r>
        <w:t xml:space="preserve"> ratio : 0,058 ; p&lt; 0,0001) (figure 2). L’amélioration du délai d’apparition de la première poussée </w:t>
      </w:r>
      <w:r w:rsidR="00570A07">
        <w:t xml:space="preserve">confirmée </w:t>
      </w:r>
      <w:r>
        <w:t xml:space="preserve">était comparable chez les patients traités par </w:t>
      </w:r>
      <w:proofErr w:type="spellStart"/>
      <w:r>
        <w:t>Soliris</w:t>
      </w:r>
      <w:proofErr w:type="spellEnd"/>
      <w:r>
        <w:t xml:space="preserve"> recevant ou non un traitement immunosuppresseur concomitant.</w:t>
      </w:r>
    </w:p>
    <w:p w14:paraId="0B240F04" w14:textId="77777777" w:rsidR="00E35748" w:rsidRPr="00F85410" w:rsidRDefault="00E35748" w:rsidP="00195234">
      <w:pPr>
        <w:spacing w:line="240" w:lineRule="auto"/>
      </w:pPr>
    </w:p>
    <w:p w14:paraId="0160C8D9" w14:textId="77777777" w:rsidR="00E35748" w:rsidRPr="00F85410" w:rsidRDefault="00E35748" w:rsidP="00195234">
      <w:pPr>
        <w:spacing w:line="240" w:lineRule="auto"/>
      </w:pPr>
      <w:r w:rsidRPr="00C74401">
        <w:rPr>
          <w:noProof/>
        </w:rPr>
        <w:lastRenderedPageBreak/>
        <w:drawing>
          <wp:inline distT="0" distB="0" distL="0" distR="0" wp14:anchorId="321DFCA9" wp14:editId="4372B291">
            <wp:extent cx="5760085" cy="2518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085" cy="2518806"/>
                    </a:xfrm>
                    <a:prstGeom prst="rect">
                      <a:avLst/>
                    </a:prstGeom>
                  </pic:spPr>
                </pic:pic>
              </a:graphicData>
            </a:graphic>
          </wp:inline>
        </w:drawing>
      </w:r>
    </w:p>
    <w:p w14:paraId="7905EFBD" w14:textId="77777777" w:rsidR="00E35748" w:rsidRPr="005E226A" w:rsidRDefault="00E35748" w:rsidP="00195234">
      <w:pPr>
        <w:keepNext/>
        <w:spacing w:line="240" w:lineRule="auto"/>
        <w:ind w:left="993" w:hanging="993"/>
        <w:rPr>
          <w:b/>
          <w:szCs w:val="21"/>
        </w:rPr>
      </w:pPr>
      <w:r w:rsidRPr="00F85410">
        <w:rPr>
          <w:b/>
          <w:szCs w:val="21"/>
        </w:rPr>
        <w:t>Figure 2 : Estimations selon la méthode de Kaplan</w:t>
      </w:r>
      <w:r w:rsidRPr="00F85410">
        <w:rPr>
          <w:b/>
          <w:szCs w:val="21"/>
        </w:rPr>
        <w:noBreakHyphen/>
        <w:t>Meier du délai jusqu’à la première poussée confirmée dans l’étude ECU</w:t>
      </w:r>
      <w:r w:rsidRPr="00F85410">
        <w:rPr>
          <w:b/>
          <w:szCs w:val="21"/>
        </w:rPr>
        <w:noBreakHyphen/>
        <w:t>NMO</w:t>
      </w:r>
      <w:r w:rsidRPr="00F85410">
        <w:rPr>
          <w:b/>
          <w:szCs w:val="21"/>
        </w:rPr>
        <w:noBreakHyphen/>
        <w:t xml:space="preserve">301 – </w:t>
      </w:r>
      <w:r w:rsidRPr="005E226A">
        <w:rPr>
          <w:b/>
          <w:szCs w:val="21"/>
        </w:rPr>
        <w:t>Population globale d’analyse des données (</w:t>
      </w:r>
      <w:r w:rsidRPr="005E226A">
        <w:rPr>
          <w:b/>
          <w:i/>
          <w:szCs w:val="21"/>
        </w:rPr>
        <w:t xml:space="preserve">Full </w:t>
      </w:r>
      <w:proofErr w:type="spellStart"/>
      <w:r w:rsidRPr="005E226A">
        <w:rPr>
          <w:b/>
          <w:i/>
          <w:szCs w:val="21"/>
        </w:rPr>
        <w:t>analysis</w:t>
      </w:r>
      <w:proofErr w:type="spellEnd"/>
      <w:r w:rsidRPr="005E226A">
        <w:rPr>
          <w:b/>
          <w:i/>
          <w:szCs w:val="21"/>
        </w:rPr>
        <w:t xml:space="preserve"> set</w:t>
      </w:r>
      <w:r w:rsidRPr="005E226A">
        <w:rPr>
          <w:b/>
          <w:szCs w:val="21"/>
        </w:rPr>
        <w:t xml:space="preserve">) </w:t>
      </w:r>
    </w:p>
    <w:p w14:paraId="73CB2DBA" w14:textId="77777777" w:rsidR="00E35748" w:rsidRPr="00F85410" w:rsidRDefault="00E35748" w:rsidP="00195234">
      <w:pPr>
        <w:spacing w:line="240" w:lineRule="auto"/>
        <w:jc w:val="both"/>
        <w:rPr>
          <w:sz w:val="20"/>
          <w:szCs w:val="20"/>
        </w:rPr>
      </w:pPr>
      <w:r w:rsidRPr="00F85410">
        <w:rPr>
          <w:sz w:val="20"/>
          <w:szCs w:val="20"/>
        </w:rPr>
        <w:t xml:space="preserve">Remarque : les patients qui n’avaient pas présenté de poussée confirmée survenant </w:t>
      </w:r>
      <w:r w:rsidRPr="005E226A">
        <w:rPr>
          <w:sz w:val="20"/>
          <w:szCs w:val="20"/>
        </w:rPr>
        <w:t>pendant</w:t>
      </w:r>
      <w:r w:rsidRPr="00F85410">
        <w:rPr>
          <w:sz w:val="20"/>
          <w:szCs w:val="20"/>
        </w:rPr>
        <w:t xml:space="preserve"> l’étude étaient censurés à la fin de la période d’étude.</w:t>
      </w:r>
    </w:p>
    <w:p w14:paraId="54A63EEA" w14:textId="77777777" w:rsidR="00E35748" w:rsidRPr="00F85410" w:rsidRDefault="00E35748" w:rsidP="00195234">
      <w:pPr>
        <w:spacing w:line="240" w:lineRule="auto"/>
        <w:jc w:val="both"/>
        <w:rPr>
          <w:sz w:val="20"/>
          <w:szCs w:val="20"/>
        </w:rPr>
      </w:pPr>
      <w:r w:rsidRPr="00F85410">
        <w:rPr>
          <w:sz w:val="20"/>
          <w:szCs w:val="20"/>
        </w:rPr>
        <w:t>Les analyses stratifiées sont basées sur quatre strates de randomisation :</w:t>
      </w:r>
    </w:p>
    <w:p w14:paraId="08C88B13" w14:textId="77777777" w:rsidR="00E35748" w:rsidRPr="00F85410" w:rsidRDefault="00E35748" w:rsidP="00195234">
      <w:pPr>
        <w:spacing w:line="240" w:lineRule="auto"/>
        <w:jc w:val="both"/>
        <w:rPr>
          <w:sz w:val="20"/>
          <w:szCs w:val="20"/>
        </w:rPr>
      </w:pPr>
      <w:r w:rsidRPr="00F85410">
        <w:rPr>
          <w:sz w:val="20"/>
          <w:szCs w:val="20"/>
        </w:rPr>
        <w:t xml:space="preserve">(i) score EDSS faible lors de la randomisation </w:t>
      </w:r>
      <w:r w:rsidRPr="00F85410">
        <w:rPr>
          <w:rFonts w:hint="eastAsia"/>
          <w:sz w:val="20"/>
          <w:szCs w:val="20"/>
        </w:rPr>
        <w:t>(</w:t>
      </w:r>
      <w:r w:rsidRPr="00F85410">
        <w:rPr>
          <w:rFonts w:hint="eastAsia"/>
          <w:sz w:val="20"/>
          <w:szCs w:val="20"/>
        </w:rPr>
        <w:t>≤</w:t>
      </w:r>
      <w:r w:rsidRPr="00F85410">
        <w:rPr>
          <w:rFonts w:hint="eastAsia"/>
          <w:sz w:val="20"/>
          <w:szCs w:val="20"/>
        </w:rPr>
        <w:t> 2,0),</w:t>
      </w:r>
      <w:r w:rsidRPr="00F85410">
        <w:rPr>
          <w:sz w:val="20"/>
          <w:szCs w:val="20"/>
        </w:rPr>
        <w:t xml:space="preserve"> (ii) score EDSS élevé </w:t>
      </w:r>
      <w:r w:rsidRPr="00F85410">
        <w:rPr>
          <w:rFonts w:hint="eastAsia"/>
          <w:sz w:val="20"/>
          <w:szCs w:val="20"/>
        </w:rPr>
        <w:t>(</w:t>
      </w:r>
      <w:r w:rsidRPr="00F85410">
        <w:rPr>
          <w:rFonts w:hint="eastAsia"/>
          <w:sz w:val="20"/>
          <w:szCs w:val="20"/>
        </w:rPr>
        <w:t>≥</w:t>
      </w:r>
      <w:r w:rsidRPr="00F85410">
        <w:rPr>
          <w:rFonts w:hint="eastAsia"/>
          <w:sz w:val="20"/>
          <w:szCs w:val="20"/>
        </w:rPr>
        <w:t> 2,5</w:t>
      </w:r>
      <w:r w:rsidRPr="00F85410">
        <w:rPr>
          <w:sz w:val="20"/>
          <w:szCs w:val="20"/>
        </w:rPr>
        <w:t xml:space="preserve"> et </w:t>
      </w:r>
      <w:r w:rsidRPr="00F85410">
        <w:rPr>
          <w:rFonts w:hint="eastAsia"/>
          <w:sz w:val="20"/>
          <w:szCs w:val="20"/>
        </w:rPr>
        <w:t>≤</w:t>
      </w:r>
      <w:r w:rsidRPr="00F85410">
        <w:rPr>
          <w:rFonts w:hint="eastAsia"/>
          <w:sz w:val="20"/>
          <w:szCs w:val="20"/>
        </w:rPr>
        <w:t> 7)</w:t>
      </w:r>
      <w:r w:rsidRPr="00F85410">
        <w:rPr>
          <w:sz w:val="20"/>
          <w:szCs w:val="20"/>
        </w:rPr>
        <w:t xml:space="preserve"> et patients naïfs de traitement au moment de la randomisation, (iii) score EDSS élevé </w:t>
      </w:r>
      <w:r w:rsidRPr="00F85410">
        <w:rPr>
          <w:rFonts w:hint="eastAsia"/>
          <w:sz w:val="20"/>
          <w:szCs w:val="20"/>
        </w:rPr>
        <w:t>(</w:t>
      </w:r>
      <w:r w:rsidRPr="00F85410">
        <w:rPr>
          <w:rFonts w:hint="eastAsia"/>
          <w:sz w:val="20"/>
          <w:szCs w:val="20"/>
        </w:rPr>
        <w:t>≥</w:t>
      </w:r>
      <w:r w:rsidRPr="00F85410">
        <w:rPr>
          <w:rFonts w:hint="eastAsia"/>
          <w:sz w:val="20"/>
          <w:szCs w:val="20"/>
        </w:rPr>
        <w:t> 2,5</w:t>
      </w:r>
      <w:r w:rsidRPr="00F85410">
        <w:rPr>
          <w:sz w:val="20"/>
          <w:szCs w:val="20"/>
        </w:rPr>
        <w:t xml:space="preserve"> et </w:t>
      </w:r>
      <w:r w:rsidRPr="00F85410">
        <w:rPr>
          <w:rFonts w:hint="eastAsia"/>
          <w:sz w:val="20"/>
          <w:szCs w:val="20"/>
        </w:rPr>
        <w:t>≤</w:t>
      </w:r>
      <w:r w:rsidRPr="00F85410">
        <w:rPr>
          <w:rFonts w:hint="eastAsia"/>
          <w:sz w:val="20"/>
          <w:szCs w:val="20"/>
        </w:rPr>
        <w:t> 7)</w:t>
      </w:r>
      <w:r w:rsidRPr="00F85410">
        <w:rPr>
          <w:sz w:val="20"/>
          <w:szCs w:val="20"/>
        </w:rPr>
        <w:t xml:space="preserve"> et patients poursuivant au moment de la randomisation le(s) TIS administré(s) depuis la dernière poussée, (iv) score EDSS élevé </w:t>
      </w:r>
      <w:r w:rsidRPr="00F85410">
        <w:rPr>
          <w:rFonts w:hint="eastAsia"/>
          <w:sz w:val="20"/>
          <w:szCs w:val="20"/>
        </w:rPr>
        <w:t>(</w:t>
      </w:r>
      <w:r w:rsidRPr="00F85410">
        <w:rPr>
          <w:rFonts w:hint="eastAsia"/>
          <w:sz w:val="20"/>
          <w:szCs w:val="20"/>
        </w:rPr>
        <w:t>≥</w:t>
      </w:r>
      <w:r w:rsidRPr="00F85410">
        <w:rPr>
          <w:rFonts w:hint="eastAsia"/>
          <w:sz w:val="20"/>
          <w:szCs w:val="20"/>
        </w:rPr>
        <w:t> 2,5</w:t>
      </w:r>
      <w:r w:rsidRPr="00F85410">
        <w:rPr>
          <w:sz w:val="20"/>
          <w:szCs w:val="20"/>
        </w:rPr>
        <w:t xml:space="preserve"> et </w:t>
      </w:r>
      <w:r w:rsidRPr="00F85410">
        <w:rPr>
          <w:rFonts w:hint="eastAsia"/>
          <w:sz w:val="20"/>
          <w:szCs w:val="20"/>
        </w:rPr>
        <w:t>≤</w:t>
      </w:r>
      <w:r w:rsidRPr="00F85410">
        <w:rPr>
          <w:rFonts w:hint="eastAsia"/>
          <w:sz w:val="20"/>
          <w:szCs w:val="20"/>
        </w:rPr>
        <w:t> 7)</w:t>
      </w:r>
      <w:r w:rsidRPr="00F85410">
        <w:rPr>
          <w:sz w:val="20"/>
          <w:szCs w:val="20"/>
        </w:rPr>
        <w:t xml:space="preserve"> et modifications au moment de la randomisation du/des TIS administré(s) depuis la dernière poussée.</w:t>
      </w:r>
    </w:p>
    <w:p w14:paraId="108C193E" w14:textId="77777777" w:rsidR="00E35748" w:rsidRPr="00F85410" w:rsidRDefault="00E35748" w:rsidP="00195234">
      <w:pPr>
        <w:spacing w:line="240" w:lineRule="auto"/>
        <w:jc w:val="both"/>
        <w:rPr>
          <w:sz w:val="20"/>
          <w:szCs w:val="20"/>
        </w:rPr>
      </w:pPr>
      <w:r w:rsidRPr="00F85410">
        <w:rPr>
          <w:sz w:val="20"/>
          <w:szCs w:val="20"/>
          <w:vertAlign w:val="superscript"/>
        </w:rPr>
        <w:t>1</w:t>
      </w:r>
      <w:r w:rsidRPr="00F85410">
        <w:rPr>
          <w:sz w:val="20"/>
          <w:szCs w:val="20"/>
        </w:rPr>
        <w:t> Selon la méthode du produit</w:t>
      </w:r>
      <w:r w:rsidRPr="00F85410">
        <w:rPr>
          <w:sz w:val="20"/>
          <w:szCs w:val="20"/>
        </w:rPr>
        <w:noBreakHyphen/>
        <w:t>limite de Kaplan</w:t>
      </w:r>
      <w:r w:rsidRPr="00F85410">
        <w:rPr>
          <w:sz w:val="20"/>
          <w:szCs w:val="20"/>
        </w:rPr>
        <w:noBreakHyphen/>
        <w:t>Meier.</w:t>
      </w:r>
    </w:p>
    <w:p w14:paraId="69B121FC" w14:textId="77777777" w:rsidR="00E35748" w:rsidRPr="00F85410" w:rsidRDefault="00E35748" w:rsidP="00195234">
      <w:pPr>
        <w:spacing w:line="240" w:lineRule="auto"/>
        <w:jc w:val="both"/>
        <w:rPr>
          <w:sz w:val="20"/>
          <w:szCs w:val="20"/>
        </w:rPr>
      </w:pPr>
      <w:r w:rsidRPr="00F85410">
        <w:rPr>
          <w:sz w:val="20"/>
          <w:szCs w:val="20"/>
          <w:vertAlign w:val="superscript"/>
        </w:rPr>
        <w:t>2</w:t>
      </w:r>
      <w:r w:rsidRPr="00F85410">
        <w:rPr>
          <w:sz w:val="20"/>
          <w:szCs w:val="20"/>
        </w:rPr>
        <w:t> Selon la transformation log</w:t>
      </w:r>
      <w:r w:rsidRPr="00F85410">
        <w:rPr>
          <w:sz w:val="20"/>
          <w:szCs w:val="20"/>
        </w:rPr>
        <w:noBreakHyphen/>
        <w:t>log complémentaire.</w:t>
      </w:r>
    </w:p>
    <w:p w14:paraId="4B719ECE" w14:textId="77777777" w:rsidR="00E35748" w:rsidRPr="00F85410" w:rsidRDefault="00E35748" w:rsidP="00195234">
      <w:pPr>
        <w:spacing w:line="240" w:lineRule="auto"/>
        <w:jc w:val="both"/>
        <w:rPr>
          <w:sz w:val="20"/>
          <w:szCs w:val="20"/>
        </w:rPr>
      </w:pPr>
      <w:r w:rsidRPr="00F85410">
        <w:rPr>
          <w:sz w:val="20"/>
          <w:szCs w:val="20"/>
          <w:vertAlign w:val="superscript"/>
        </w:rPr>
        <w:t>3</w:t>
      </w:r>
      <w:r w:rsidRPr="00F85410">
        <w:rPr>
          <w:sz w:val="20"/>
          <w:szCs w:val="20"/>
        </w:rPr>
        <w:t xml:space="preserve"> Selon un test du log</w:t>
      </w:r>
      <w:r w:rsidRPr="00F85410">
        <w:rPr>
          <w:sz w:val="20"/>
          <w:szCs w:val="20"/>
        </w:rPr>
        <w:noBreakHyphen/>
      </w:r>
      <w:proofErr w:type="spellStart"/>
      <w:r w:rsidRPr="00F85410">
        <w:rPr>
          <w:sz w:val="20"/>
          <w:szCs w:val="20"/>
        </w:rPr>
        <w:t>rank</w:t>
      </w:r>
      <w:proofErr w:type="spellEnd"/>
      <w:r w:rsidRPr="00F85410">
        <w:rPr>
          <w:sz w:val="20"/>
          <w:szCs w:val="20"/>
        </w:rPr>
        <w:t xml:space="preserve"> stratifié.</w:t>
      </w:r>
    </w:p>
    <w:p w14:paraId="60E63201" w14:textId="77777777" w:rsidR="00E35748" w:rsidRPr="00F85410" w:rsidRDefault="00E35748" w:rsidP="00195234">
      <w:pPr>
        <w:spacing w:line="240" w:lineRule="auto"/>
        <w:jc w:val="both"/>
        <w:rPr>
          <w:sz w:val="20"/>
          <w:szCs w:val="20"/>
        </w:rPr>
      </w:pPr>
      <w:r w:rsidRPr="00F85410">
        <w:rPr>
          <w:sz w:val="20"/>
          <w:szCs w:val="20"/>
          <w:vertAlign w:val="superscript"/>
        </w:rPr>
        <w:t>4</w:t>
      </w:r>
      <w:r w:rsidRPr="00F85410">
        <w:rPr>
          <w:sz w:val="20"/>
          <w:szCs w:val="20"/>
        </w:rPr>
        <w:t xml:space="preserve"> Selon un modèle </w:t>
      </w:r>
      <w:r w:rsidRPr="005E226A">
        <w:rPr>
          <w:sz w:val="20"/>
          <w:szCs w:val="20"/>
        </w:rPr>
        <w:t>à</w:t>
      </w:r>
      <w:r w:rsidRPr="00F85410">
        <w:rPr>
          <w:sz w:val="20"/>
          <w:szCs w:val="20"/>
        </w:rPr>
        <w:t xml:space="preserve"> risques proportionnels de Cox stratifié.</w:t>
      </w:r>
    </w:p>
    <w:p w14:paraId="7A194326" w14:textId="77777777" w:rsidR="00E35748" w:rsidRPr="00F85410" w:rsidRDefault="00E35748" w:rsidP="00195234">
      <w:pPr>
        <w:spacing w:line="240" w:lineRule="auto"/>
        <w:jc w:val="both"/>
        <w:rPr>
          <w:sz w:val="20"/>
          <w:szCs w:val="20"/>
        </w:rPr>
      </w:pPr>
      <w:r w:rsidRPr="00F85410">
        <w:rPr>
          <w:sz w:val="20"/>
          <w:szCs w:val="20"/>
          <w:vertAlign w:val="superscript"/>
        </w:rPr>
        <w:t>5</w:t>
      </w:r>
      <w:r w:rsidRPr="00F85410">
        <w:rPr>
          <w:sz w:val="20"/>
          <w:szCs w:val="20"/>
        </w:rPr>
        <w:t> Intervalle de confiance de Wald.</w:t>
      </w:r>
    </w:p>
    <w:p w14:paraId="3632137F" w14:textId="77777777" w:rsidR="00E35748" w:rsidRPr="00F85410" w:rsidRDefault="00E35748" w:rsidP="00195234">
      <w:pPr>
        <w:spacing w:line="240" w:lineRule="auto"/>
        <w:jc w:val="both"/>
        <w:rPr>
          <w:sz w:val="20"/>
          <w:szCs w:val="20"/>
        </w:rPr>
      </w:pPr>
      <w:r w:rsidRPr="00F85410">
        <w:rPr>
          <w:sz w:val="20"/>
          <w:szCs w:val="20"/>
        </w:rPr>
        <w:t>Abréviations : IC = intervalle de confiance ; EDSS = </w:t>
      </w:r>
      <w:proofErr w:type="spellStart"/>
      <w:r w:rsidRPr="00F85410">
        <w:rPr>
          <w:i/>
          <w:sz w:val="20"/>
          <w:szCs w:val="20"/>
        </w:rPr>
        <w:t>Expanded</w:t>
      </w:r>
      <w:proofErr w:type="spellEnd"/>
      <w:r w:rsidRPr="00F85410">
        <w:rPr>
          <w:i/>
          <w:sz w:val="20"/>
          <w:szCs w:val="20"/>
        </w:rPr>
        <w:t xml:space="preserve"> </w:t>
      </w:r>
      <w:proofErr w:type="spellStart"/>
      <w:r w:rsidRPr="00F85410">
        <w:rPr>
          <w:i/>
          <w:sz w:val="20"/>
          <w:szCs w:val="20"/>
        </w:rPr>
        <w:t>Disability</w:t>
      </w:r>
      <w:proofErr w:type="spellEnd"/>
      <w:r w:rsidRPr="00F85410">
        <w:rPr>
          <w:i/>
          <w:sz w:val="20"/>
          <w:szCs w:val="20"/>
        </w:rPr>
        <w:t xml:space="preserve"> </w:t>
      </w:r>
      <w:proofErr w:type="spellStart"/>
      <w:r w:rsidRPr="00F85410">
        <w:rPr>
          <w:i/>
          <w:sz w:val="20"/>
          <w:szCs w:val="20"/>
        </w:rPr>
        <w:t>Status</w:t>
      </w:r>
      <w:proofErr w:type="spellEnd"/>
      <w:r w:rsidRPr="00F85410">
        <w:rPr>
          <w:i/>
          <w:sz w:val="20"/>
          <w:szCs w:val="20"/>
        </w:rPr>
        <w:t xml:space="preserve"> </w:t>
      </w:r>
      <w:proofErr w:type="spellStart"/>
      <w:r w:rsidRPr="00F85410">
        <w:rPr>
          <w:i/>
          <w:sz w:val="20"/>
          <w:szCs w:val="20"/>
        </w:rPr>
        <w:t>Scale</w:t>
      </w:r>
      <w:proofErr w:type="spellEnd"/>
      <w:r w:rsidRPr="00F85410">
        <w:rPr>
          <w:sz w:val="20"/>
          <w:szCs w:val="20"/>
        </w:rPr>
        <w:t> ; TIS = traitement immunosuppresseur.</w:t>
      </w:r>
    </w:p>
    <w:p w14:paraId="3A22D15E" w14:textId="77777777" w:rsidR="00E35748" w:rsidRPr="00F85410" w:rsidRDefault="00E35748" w:rsidP="00195234">
      <w:pPr>
        <w:spacing w:line="240" w:lineRule="auto"/>
        <w:jc w:val="both"/>
        <w:rPr>
          <w:sz w:val="18"/>
          <w:szCs w:val="18"/>
        </w:rPr>
      </w:pPr>
    </w:p>
    <w:p w14:paraId="64C6E201" w14:textId="260254CA" w:rsidR="00E35748" w:rsidRPr="00F85410" w:rsidRDefault="00E35748" w:rsidP="00195234">
      <w:pPr>
        <w:spacing w:line="240" w:lineRule="auto"/>
      </w:pPr>
      <w:r w:rsidRPr="00F85410">
        <w:t>Le rapport des taux annualisés de poussées (TAP) (confirmé</w:t>
      </w:r>
      <w:r>
        <w:t>es</w:t>
      </w:r>
      <w:r w:rsidRPr="00F85410">
        <w:t xml:space="preserve"> par le comité d’adjudication) entre le groupe traité par l’</w:t>
      </w:r>
      <w:proofErr w:type="spellStart"/>
      <w:r w:rsidRPr="00F85410">
        <w:t>eculizumab</w:t>
      </w:r>
      <w:proofErr w:type="spellEnd"/>
      <w:r w:rsidRPr="00F85410">
        <w:t xml:space="preserve"> </w:t>
      </w:r>
      <w:r w:rsidRPr="00F85410">
        <w:rPr>
          <w:rFonts w:eastAsia="Cambria"/>
        </w:rPr>
        <w:t xml:space="preserve">et le groupe </w:t>
      </w:r>
      <w:r w:rsidR="00570A07">
        <w:rPr>
          <w:rFonts w:eastAsia="Cambria"/>
        </w:rPr>
        <w:t>recevant le</w:t>
      </w:r>
      <w:r w:rsidRPr="00F85410">
        <w:rPr>
          <w:rFonts w:eastAsia="Cambria"/>
        </w:rPr>
        <w:t xml:space="preserve"> placebo</w:t>
      </w:r>
      <w:r w:rsidRPr="00F85410">
        <w:t xml:space="preserve"> était de 0,045 (avec un IC à 95 % de 0,013 ; 0,151), ce qui représente une réduction relative de 95,5 % de ce taux chez les patients traités par l’</w:t>
      </w:r>
      <w:proofErr w:type="spellStart"/>
      <w:r w:rsidRPr="00F85410">
        <w:t>eculizumab</w:t>
      </w:r>
      <w:proofErr w:type="spellEnd"/>
      <w:r w:rsidRPr="00F85410">
        <w:t xml:space="preserve"> par rapport au groupe placebo (p &lt; 0,0001) (</w:t>
      </w:r>
      <w:r w:rsidR="00570A07">
        <w:t>t</w:t>
      </w:r>
      <w:r w:rsidRPr="00F85410">
        <w:t>ableau 13).</w:t>
      </w:r>
    </w:p>
    <w:p w14:paraId="3CD93EEB" w14:textId="77777777" w:rsidR="00E35748" w:rsidRDefault="00E35748" w:rsidP="00195234">
      <w:pPr>
        <w:tabs>
          <w:tab w:val="clear" w:pos="567"/>
        </w:tabs>
        <w:spacing w:line="240" w:lineRule="auto"/>
      </w:pPr>
      <w:r>
        <w:br w:type="page"/>
      </w:r>
    </w:p>
    <w:p w14:paraId="754F8F31" w14:textId="77777777" w:rsidR="00E35748" w:rsidRPr="00F85410" w:rsidRDefault="00E35748" w:rsidP="00195234">
      <w:pPr>
        <w:spacing w:line="240" w:lineRule="auto"/>
      </w:pPr>
    </w:p>
    <w:p w14:paraId="08353221" w14:textId="5C13725A" w:rsidR="00E35748" w:rsidRPr="00F85410" w:rsidRDefault="00E35748" w:rsidP="00195234">
      <w:pPr>
        <w:keepNext/>
        <w:tabs>
          <w:tab w:val="clear" w:pos="567"/>
        </w:tabs>
        <w:spacing w:line="240" w:lineRule="auto"/>
        <w:ind w:left="1418" w:hanging="1418"/>
        <w:rPr>
          <w:bCs/>
          <w:szCs w:val="21"/>
          <w:lang w:eastAsia="es-ES"/>
        </w:rPr>
      </w:pPr>
      <w:r w:rsidRPr="00F85410">
        <w:rPr>
          <w:b/>
          <w:bCs/>
          <w:szCs w:val="21"/>
          <w:lang w:eastAsia="es-ES"/>
        </w:rPr>
        <w:t>Tableau 13 :</w:t>
      </w:r>
      <w:r w:rsidRPr="00F85410">
        <w:rPr>
          <w:b/>
        </w:rPr>
        <w:t xml:space="preserve"> </w:t>
      </w:r>
      <w:r w:rsidRPr="00F85410">
        <w:rPr>
          <w:b/>
        </w:rPr>
        <w:tab/>
        <w:t>Taux annualisé de poussées</w:t>
      </w:r>
      <w:r w:rsidR="00570A07">
        <w:rPr>
          <w:b/>
        </w:rPr>
        <w:t xml:space="preserve"> confirmées</w:t>
      </w:r>
      <w:r w:rsidRPr="00F85410">
        <w:rPr>
          <w:b/>
        </w:rPr>
        <w:t xml:space="preserve"> </w:t>
      </w:r>
      <w:r w:rsidRPr="00F85410">
        <w:rPr>
          <w:b/>
          <w:szCs w:val="21"/>
        </w:rPr>
        <w:t>dans l’étude ECU</w:t>
      </w:r>
      <w:r w:rsidRPr="00F85410">
        <w:rPr>
          <w:b/>
          <w:szCs w:val="21"/>
        </w:rPr>
        <w:noBreakHyphen/>
        <w:t>NMO</w:t>
      </w:r>
      <w:r w:rsidRPr="00F85410">
        <w:rPr>
          <w:b/>
          <w:szCs w:val="21"/>
        </w:rPr>
        <w:noBreakHyphen/>
        <w:t>301</w:t>
      </w:r>
      <w:r w:rsidRPr="00F85410">
        <w:rPr>
          <w:b/>
        </w:rPr>
        <w:t xml:space="preserve"> – </w:t>
      </w:r>
      <w:r w:rsidRPr="005E226A">
        <w:rPr>
          <w:b/>
          <w:szCs w:val="21"/>
        </w:rPr>
        <w:t>Population globale d’analyse des données (</w:t>
      </w:r>
      <w:r w:rsidRPr="005E226A">
        <w:rPr>
          <w:b/>
          <w:i/>
          <w:szCs w:val="21"/>
        </w:rPr>
        <w:t xml:space="preserve">Full </w:t>
      </w:r>
      <w:proofErr w:type="spellStart"/>
      <w:r w:rsidRPr="005E226A">
        <w:rPr>
          <w:b/>
          <w:i/>
          <w:szCs w:val="21"/>
        </w:rPr>
        <w:t>analysis</w:t>
      </w:r>
      <w:proofErr w:type="spellEnd"/>
      <w:r w:rsidRPr="005E226A">
        <w:rPr>
          <w:b/>
          <w:i/>
          <w:szCs w:val="21"/>
        </w:rPr>
        <w:t xml:space="preserve"> set</w:t>
      </w:r>
      <w:r w:rsidRPr="005E226A">
        <w:rPr>
          <w:b/>
          <w:szCs w:val="21"/>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5"/>
        <w:gridCol w:w="2268"/>
        <w:gridCol w:w="1867"/>
        <w:gridCol w:w="1705"/>
      </w:tblGrid>
      <w:tr w:rsidR="00E35748" w:rsidRPr="00F85410" w14:paraId="54040724" w14:textId="77777777" w:rsidTr="00195234">
        <w:trPr>
          <w:cantSplit/>
          <w:trHeight w:val="860"/>
        </w:trPr>
        <w:tc>
          <w:tcPr>
            <w:tcW w:w="3085" w:type="dxa"/>
            <w:shd w:val="clear" w:color="auto" w:fill="auto"/>
          </w:tcPr>
          <w:p w14:paraId="7BD0E20B" w14:textId="77777777" w:rsidR="00E35748" w:rsidRPr="00F85410" w:rsidRDefault="00E35748" w:rsidP="00195234">
            <w:pPr>
              <w:keepNext/>
              <w:rPr>
                <w:b/>
                <w:sz w:val="20"/>
                <w:szCs w:val="20"/>
              </w:rPr>
            </w:pPr>
            <w:r w:rsidRPr="00F85410">
              <w:rPr>
                <w:b/>
                <w:sz w:val="20"/>
                <w:szCs w:val="20"/>
              </w:rPr>
              <w:t>Paramètre</w:t>
            </w:r>
          </w:p>
        </w:tc>
        <w:tc>
          <w:tcPr>
            <w:tcW w:w="2268" w:type="dxa"/>
            <w:shd w:val="clear" w:color="auto" w:fill="auto"/>
          </w:tcPr>
          <w:p w14:paraId="177CB9D5" w14:textId="77777777" w:rsidR="00E35748" w:rsidRPr="00F85410" w:rsidRDefault="00E35748" w:rsidP="00195234">
            <w:pPr>
              <w:keepNext/>
              <w:rPr>
                <w:b/>
                <w:sz w:val="20"/>
                <w:szCs w:val="20"/>
              </w:rPr>
            </w:pPr>
            <w:r w:rsidRPr="00F85410">
              <w:rPr>
                <w:b/>
                <w:sz w:val="20"/>
                <w:szCs w:val="20"/>
              </w:rPr>
              <w:t>Statistique</w:t>
            </w:r>
          </w:p>
        </w:tc>
        <w:tc>
          <w:tcPr>
            <w:tcW w:w="1867" w:type="dxa"/>
            <w:shd w:val="clear" w:color="auto" w:fill="auto"/>
          </w:tcPr>
          <w:p w14:paraId="26F1E158" w14:textId="77777777" w:rsidR="00E35748" w:rsidRPr="00F85410" w:rsidRDefault="00E35748" w:rsidP="00195234">
            <w:pPr>
              <w:keepNext/>
              <w:jc w:val="center"/>
              <w:rPr>
                <w:b/>
                <w:sz w:val="20"/>
                <w:szCs w:val="20"/>
              </w:rPr>
            </w:pPr>
            <w:r w:rsidRPr="00F85410">
              <w:rPr>
                <w:b/>
                <w:sz w:val="20"/>
                <w:szCs w:val="20"/>
              </w:rPr>
              <w:t xml:space="preserve">Placebo </w:t>
            </w:r>
            <w:r w:rsidRPr="00F85410">
              <w:rPr>
                <w:b/>
                <w:sz w:val="20"/>
                <w:szCs w:val="20"/>
              </w:rPr>
              <w:br/>
              <w:t>(n = 47)</w:t>
            </w:r>
          </w:p>
        </w:tc>
        <w:tc>
          <w:tcPr>
            <w:tcW w:w="1705" w:type="dxa"/>
            <w:shd w:val="clear" w:color="auto" w:fill="auto"/>
          </w:tcPr>
          <w:p w14:paraId="285EB2F4" w14:textId="77777777" w:rsidR="00E35748" w:rsidRPr="00F85410" w:rsidRDefault="00E35748" w:rsidP="00195234">
            <w:pPr>
              <w:keepNext/>
              <w:jc w:val="center"/>
              <w:rPr>
                <w:b/>
                <w:sz w:val="20"/>
                <w:szCs w:val="20"/>
              </w:rPr>
            </w:pPr>
            <w:proofErr w:type="spellStart"/>
            <w:r w:rsidRPr="00F85410">
              <w:rPr>
                <w:b/>
                <w:sz w:val="20"/>
                <w:szCs w:val="20"/>
              </w:rPr>
              <w:t>Eculizumab</w:t>
            </w:r>
            <w:proofErr w:type="spellEnd"/>
            <w:r w:rsidRPr="00F85410">
              <w:rPr>
                <w:b/>
                <w:sz w:val="20"/>
                <w:szCs w:val="20"/>
              </w:rPr>
              <w:br/>
              <w:t>(n = 96)</w:t>
            </w:r>
          </w:p>
        </w:tc>
      </w:tr>
      <w:tr w:rsidR="00E35748" w:rsidRPr="00F85410" w14:paraId="73ACB987" w14:textId="77777777" w:rsidTr="00195234">
        <w:trPr>
          <w:cantSplit/>
          <w:trHeight w:val="438"/>
        </w:trPr>
        <w:tc>
          <w:tcPr>
            <w:tcW w:w="3085" w:type="dxa"/>
            <w:shd w:val="clear" w:color="auto" w:fill="auto"/>
          </w:tcPr>
          <w:p w14:paraId="3992DB60" w14:textId="77777777" w:rsidR="00E35748" w:rsidRPr="00F85410" w:rsidRDefault="00E35748" w:rsidP="00195234">
            <w:pPr>
              <w:keepNext/>
              <w:rPr>
                <w:sz w:val="20"/>
                <w:szCs w:val="20"/>
                <w:lang w:eastAsia="es-ES"/>
              </w:rPr>
            </w:pPr>
            <w:r w:rsidRPr="00F85410">
              <w:rPr>
                <w:sz w:val="20"/>
                <w:szCs w:val="20"/>
                <w:lang w:eastAsia="es-ES"/>
              </w:rPr>
              <w:t>Nombre total de poussées</w:t>
            </w:r>
          </w:p>
        </w:tc>
        <w:tc>
          <w:tcPr>
            <w:tcW w:w="2268" w:type="dxa"/>
            <w:shd w:val="clear" w:color="auto" w:fill="auto"/>
          </w:tcPr>
          <w:p w14:paraId="51F6CFE9" w14:textId="77777777" w:rsidR="00E35748" w:rsidRPr="00F85410" w:rsidRDefault="00E35748" w:rsidP="00195234">
            <w:pPr>
              <w:keepNext/>
              <w:rPr>
                <w:sz w:val="20"/>
                <w:szCs w:val="20"/>
                <w:lang w:eastAsia="es-ES"/>
              </w:rPr>
            </w:pPr>
            <w:r w:rsidRPr="00F85410">
              <w:rPr>
                <w:sz w:val="20"/>
                <w:szCs w:val="20"/>
                <w:lang w:eastAsia="es-ES"/>
              </w:rPr>
              <w:t>Somme</w:t>
            </w:r>
          </w:p>
        </w:tc>
        <w:tc>
          <w:tcPr>
            <w:tcW w:w="1867" w:type="dxa"/>
            <w:shd w:val="clear" w:color="auto" w:fill="auto"/>
          </w:tcPr>
          <w:p w14:paraId="0492F5EA" w14:textId="77777777" w:rsidR="00E35748" w:rsidRPr="00F85410" w:rsidRDefault="00E35748" w:rsidP="00195234">
            <w:pPr>
              <w:keepNext/>
              <w:jc w:val="center"/>
              <w:rPr>
                <w:sz w:val="20"/>
                <w:szCs w:val="20"/>
                <w:lang w:eastAsia="es-ES"/>
              </w:rPr>
            </w:pPr>
            <w:r w:rsidRPr="00F85410">
              <w:rPr>
                <w:sz w:val="20"/>
                <w:szCs w:val="20"/>
                <w:lang w:eastAsia="es-ES"/>
              </w:rPr>
              <w:t>21</w:t>
            </w:r>
          </w:p>
        </w:tc>
        <w:tc>
          <w:tcPr>
            <w:tcW w:w="1705" w:type="dxa"/>
            <w:shd w:val="clear" w:color="auto" w:fill="auto"/>
          </w:tcPr>
          <w:p w14:paraId="14F0C470" w14:textId="77777777" w:rsidR="00E35748" w:rsidRPr="00F85410" w:rsidRDefault="00E35748" w:rsidP="00195234">
            <w:pPr>
              <w:keepNext/>
              <w:jc w:val="center"/>
              <w:rPr>
                <w:sz w:val="20"/>
                <w:szCs w:val="20"/>
                <w:lang w:eastAsia="es-ES"/>
              </w:rPr>
            </w:pPr>
            <w:r w:rsidRPr="00F85410">
              <w:rPr>
                <w:sz w:val="20"/>
                <w:szCs w:val="20"/>
                <w:lang w:eastAsia="es-ES"/>
              </w:rPr>
              <w:t>3</w:t>
            </w:r>
          </w:p>
        </w:tc>
      </w:tr>
      <w:tr w:rsidR="00E35748" w:rsidRPr="00F85410" w14:paraId="0960DF66" w14:textId="77777777" w:rsidTr="00195234">
        <w:trPr>
          <w:cantSplit/>
          <w:trHeight w:val="860"/>
        </w:trPr>
        <w:tc>
          <w:tcPr>
            <w:tcW w:w="3085" w:type="dxa"/>
            <w:shd w:val="clear" w:color="auto" w:fill="auto"/>
          </w:tcPr>
          <w:p w14:paraId="44565CC4" w14:textId="77777777" w:rsidR="00E35748" w:rsidRPr="00F85410" w:rsidRDefault="00E35748" w:rsidP="00195234">
            <w:pPr>
              <w:keepNext/>
              <w:outlineLvl w:val="4"/>
              <w:rPr>
                <w:sz w:val="20"/>
                <w:szCs w:val="20"/>
                <w:lang w:eastAsia="es-ES"/>
              </w:rPr>
            </w:pPr>
            <w:r w:rsidRPr="00F85410">
              <w:rPr>
                <w:sz w:val="20"/>
                <w:szCs w:val="20"/>
                <w:lang w:eastAsia="es-ES"/>
              </w:rPr>
              <w:t>Nombre total de patients</w:t>
            </w:r>
            <w:r w:rsidRPr="00F85410">
              <w:rPr>
                <w:sz w:val="20"/>
                <w:szCs w:val="20"/>
                <w:lang w:eastAsia="es-ES"/>
              </w:rPr>
              <w:noBreakHyphen/>
              <w:t>années pendant la période d’étude</w:t>
            </w:r>
          </w:p>
        </w:tc>
        <w:tc>
          <w:tcPr>
            <w:tcW w:w="2268" w:type="dxa"/>
            <w:shd w:val="clear" w:color="auto" w:fill="auto"/>
          </w:tcPr>
          <w:p w14:paraId="40319442" w14:textId="77777777" w:rsidR="00E35748" w:rsidRPr="00F85410" w:rsidRDefault="00E35748" w:rsidP="00195234">
            <w:pPr>
              <w:keepNext/>
              <w:rPr>
                <w:sz w:val="20"/>
                <w:szCs w:val="20"/>
                <w:lang w:eastAsia="es-ES"/>
              </w:rPr>
            </w:pPr>
            <w:proofErr w:type="gramStart"/>
            <w:r w:rsidRPr="00F85410">
              <w:rPr>
                <w:sz w:val="20"/>
                <w:szCs w:val="20"/>
                <w:lang w:eastAsia="es-ES"/>
              </w:rPr>
              <w:t>n</w:t>
            </w:r>
            <w:proofErr w:type="gramEnd"/>
          </w:p>
        </w:tc>
        <w:tc>
          <w:tcPr>
            <w:tcW w:w="1867" w:type="dxa"/>
            <w:shd w:val="clear" w:color="auto" w:fill="auto"/>
          </w:tcPr>
          <w:p w14:paraId="491185A3" w14:textId="77777777" w:rsidR="00E35748" w:rsidRPr="00F85410" w:rsidRDefault="00E35748" w:rsidP="00195234">
            <w:pPr>
              <w:keepNext/>
              <w:jc w:val="center"/>
              <w:rPr>
                <w:sz w:val="20"/>
                <w:szCs w:val="20"/>
                <w:lang w:eastAsia="es-ES"/>
              </w:rPr>
            </w:pPr>
            <w:r w:rsidRPr="00F85410">
              <w:rPr>
                <w:sz w:val="20"/>
                <w:szCs w:val="20"/>
                <w:lang w:eastAsia="es-ES"/>
              </w:rPr>
              <w:t>52,41</w:t>
            </w:r>
          </w:p>
        </w:tc>
        <w:tc>
          <w:tcPr>
            <w:tcW w:w="1705" w:type="dxa"/>
            <w:shd w:val="clear" w:color="auto" w:fill="auto"/>
          </w:tcPr>
          <w:p w14:paraId="40409A01" w14:textId="77777777" w:rsidR="00E35748" w:rsidRPr="00F85410" w:rsidRDefault="00E35748" w:rsidP="00195234">
            <w:pPr>
              <w:keepNext/>
              <w:jc w:val="center"/>
              <w:rPr>
                <w:sz w:val="20"/>
                <w:szCs w:val="20"/>
                <w:lang w:eastAsia="es-ES"/>
              </w:rPr>
            </w:pPr>
            <w:r w:rsidRPr="00F85410">
              <w:rPr>
                <w:sz w:val="20"/>
                <w:szCs w:val="20"/>
                <w:lang w:eastAsia="es-ES"/>
              </w:rPr>
              <w:t>171,32</w:t>
            </w:r>
          </w:p>
        </w:tc>
      </w:tr>
      <w:tr w:rsidR="00E35748" w:rsidRPr="00F85410" w14:paraId="150EC5A2" w14:textId="77777777" w:rsidTr="00195234">
        <w:trPr>
          <w:cantSplit/>
          <w:trHeight w:val="438"/>
        </w:trPr>
        <w:tc>
          <w:tcPr>
            <w:tcW w:w="3085" w:type="dxa"/>
            <w:vMerge w:val="restart"/>
            <w:shd w:val="clear" w:color="auto" w:fill="auto"/>
          </w:tcPr>
          <w:p w14:paraId="64670705" w14:textId="77777777" w:rsidR="00E35748" w:rsidRPr="00F85410" w:rsidRDefault="00E35748" w:rsidP="00195234">
            <w:pPr>
              <w:keepNext/>
              <w:rPr>
                <w:sz w:val="20"/>
                <w:szCs w:val="20"/>
                <w:lang w:eastAsia="es-ES"/>
              </w:rPr>
            </w:pPr>
            <w:r w:rsidRPr="00F85410">
              <w:rPr>
                <w:sz w:val="20"/>
                <w:szCs w:val="20"/>
                <w:lang w:eastAsia="es-ES"/>
              </w:rPr>
              <w:t xml:space="preserve">TAP </w:t>
            </w:r>
            <w:proofErr w:type="spellStart"/>
            <w:r w:rsidRPr="00F85410">
              <w:rPr>
                <w:sz w:val="20"/>
                <w:szCs w:val="20"/>
                <w:lang w:eastAsia="es-ES"/>
              </w:rPr>
              <w:t>ajusté</w:t>
            </w:r>
            <w:r w:rsidRPr="00F85410">
              <w:rPr>
                <w:sz w:val="20"/>
                <w:szCs w:val="20"/>
                <w:vertAlign w:val="superscript"/>
                <w:lang w:eastAsia="es-ES"/>
              </w:rPr>
              <w:t>a</w:t>
            </w:r>
            <w:proofErr w:type="spellEnd"/>
          </w:p>
        </w:tc>
        <w:tc>
          <w:tcPr>
            <w:tcW w:w="2268" w:type="dxa"/>
            <w:shd w:val="clear" w:color="auto" w:fill="auto"/>
          </w:tcPr>
          <w:p w14:paraId="5F854925" w14:textId="77777777" w:rsidR="00E35748" w:rsidRPr="00F85410" w:rsidRDefault="00E35748" w:rsidP="00195234">
            <w:pPr>
              <w:keepNext/>
              <w:rPr>
                <w:sz w:val="20"/>
                <w:szCs w:val="20"/>
                <w:lang w:eastAsia="es-ES"/>
              </w:rPr>
            </w:pPr>
            <w:r w:rsidRPr="00F85410">
              <w:rPr>
                <w:sz w:val="20"/>
                <w:szCs w:val="20"/>
                <w:lang w:eastAsia="es-ES"/>
              </w:rPr>
              <w:t>Taux</w:t>
            </w:r>
          </w:p>
        </w:tc>
        <w:tc>
          <w:tcPr>
            <w:tcW w:w="1867" w:type="dxa"/>
            <w:shd w:val="clear" w:color="auto" w:fill="auto"/>
          </w:tcPr>
          <w:p w14:paraId="1753F3B9" w14:textId="77777777" w:rsidR="00E35748" w:rsidRPr="00F85410" w:rsidRDefault="00E35748" w:rsidP="00195234">
            <w:pPr>
              <w:keepNext/>
              <w:jc w:val="center"/>
              <w:rPr>
                <w:sz w:val="20"/>
                <w:szCs w:val="20"/>
                <w:lang w:eastAsia="es-ES"/>
              </w:rPr>
            </w:pPr>
            <w:r w:rsidRPr="00F85410">
              <w:rPr>
                <w:sz w:val="20"/>
                <w:szCs w:val="20"/>
                <w:lang w:eastAsia="es-ES"/>
              </w:rPr>
              <w:t>0,350</w:t>
            </w:r>
          </w:p>
        </w:tc>
        <w:tc>
          <w:tcPr>
            <w:tcW w:w="1705" w:type="dxa"/>
            <w:shd w:val="clear" w:color="auto" w:fill="auto"/>
          </w:tcPr>
          <w:p w14:paraId="0AB9CD89" w14:textId="77777777" w:rsidR="00E35748" w:rsidRPr="00F85410" w:rsidRDefault="00E35748" w:rsidP="00195234">
            <w:pPr>
              <w:keepNext/>
              <w:jc w:val="center"/>
              <w:rPr>
                <w:sz w:val="20"/>
                <w:szCs w:val="20"/>
                <w:lang w:eastAsia="es-ES"/>
              </w:rPr>
            </w:pPr>
            <w:r w:rsidRPr="00F85410">
              <w:rPr>
                <w:sz w:val="20"/>
                <w:szCs w:val="20"/>
                <w:lang w:eastAsia="es-ES"/>
              </w:rPr>
              <w:t>0,016</w:t>
            </w:r>
          </w:p>
        </w:tc>
      </w:tr>
      <w:tr w:rsidR="00E35748" w:rsidRPr="00F85410" w14:paraId="351C2384" w14:textId="77777777" w:rsidTr="00195234">
        <w:trPr>
          <w:cantSplit/>
          <w:trHeight w:val="674"/>
        </w:trPr>
        <w:tc>
          <w:tcPr>
            <w:tcW w:w="3085" w:type="dxa"/>
            <w:vMerge/>
            <w:shd w:val="clear" w:color="auto" w:fill="auto"/>
          </w:tcPr>
          <w:p w14:paraId="72C0888D" w14:textId="77777777" w:rsidR="00E35748" w:rsidRPr="00F85410" w:rsidRDefault="00E35748" w:rsidP="00195234">
            <w:pPr>
              <w:spacing w:before="60" w:after="60"/>
              <w:rPr>
                <w:sz w:val="20"/>
                <w:szCs w:val="20"/>
                <w:lang w:eastAsia="es-ES"/>
              </w:rPr>
            </w:pPr>
          </w:p>
        </w:tc>
        <w:tc>
          <w:tcPr>
            <w:tcW w:w="2268" w:type="dxa"/>
            <w:shd w:val="clear" w:color="auto" w:fill="auto"/>
          </w:tcPr>
          <w:p w14:paraId="5F438BF9" w14:textId="77777777" w:rsidR="00E35748" w:rsidRPr="00F85410" w:rsidRDefault="00E35748" w:rsidP="00195234">
            <w:pPr>
              <w:spacing w:before="60" w:after="60"/>
              <w:rPr>
                <w:sz w:val="20"/>
                <w:szCs w:val="20"/>
                <w:lang w:eastAsia="es-ES"/>
              </w:rPr>
            </w:pPr>
            <w:r w:rsidRPr="00F85410">
              <w:rPr>
                <w:sz w:val="20"/>
                <w:szCs w:val="20"/>
                <w:lang w:eastAsia="es-ES"/>
              </w:rPr>
              <w:t>IC à 95 %</w:t>
            </w:r>
          </w:p>
        </w:tc>
        <w:tc>
          <w:tcPr>
            <w:tcW w:w="1867" w:type="dxa"/>
            <w:shd w:val="clear" w:color="auto" w:fill="auto"/>
          </w:tcPr>
          <w:p w14:paraId="3D5DA7F3" w14:textId="77777777" w:rsidR="00E35748" w:rsidRPr="00F85410" w:rsidRDefault="00E35748" w:rsidP="00195234">
            <w:pPr>
              <w:spacing w:before="60" w:after="60"/>
              <w:jc w:val="center"/>
              <w:rPr>
                <w:sz w:val="20"/>
                <w:szCs w:val="20"/>
                <w:lang w:eastAsia="es-ES"/>
              </w:rPr>
            </w:pPr>
            <w:r w:rsidRPr="00F85410">
              <w:rPr>
                <w:sz w:val="20"/>
                <w:szCs w:val="20"/>
                <w:lang w:eastAsia="es-ES"/>
              </w:rPr>
              <w:t>0,199 ; 0,616</w:t>
            </w:r>
          </w:p>
        </w:tc>
        <w:tc>
          <w:tcPr>
            <w:tcW w:w="1705" w:type="dxa"/>
            <w:shd w:val="clear" w:color="auto" w:fill="auto"/>
          </w:tcPr>
          <w:p w14:paraId="4D00DC9C" w14:textId="77777777" w:rsidR="00E35748" w:rsidRPr="00F85410" w:rsidRDefault="00E35748" w:rsidP="00195234">
            <w:pPr>
              <w:spacing w:before="60" w:after="60"/>
              <w:jc w:val="center"/>
              <w:rPr>
                <w:sz w:val="20"/>
                <w:szCs w:val="20"/>
                <w:lang w:eastAsia="es-ES"/>
              </w:rPr>
            </w:pPr>
            <w:r w:rsidRPr="00F85410">
              <w:rPr>
                <w:sz w:val="20"/>
                <w:szCs w:val="20"/>
                <w:lang w:eastAsia="es-ES"/>
              </w:rPr>
              <w:t>0,005 ; 0,050</w:t>
            </w:r>
          </w:p>
        </w:tc>
      </w:tr>
      <w:tr w:rsidR="00E35748" w:rsidRPr="00F85410" w14:paraId="54C35C06" w14:textId="77777777" w:rsidTr="00195234">
        <w:trPr>
          <w:cantSplit/>
          <w:trHeight w:val="877"/>
        </w:trPr>
        <w:tc>
          <w:tcPr>
            <w:tcW w:w="3085" w:type="dxa"/>
            <w:vMerge w:val="restart"/>
            <w:shd w:val="clear" w:color="auto" w:fill="auto"/>
          </w:tcPr>
          <w:p w14:paraId="138B4670" w14:textId="77777777" w:rsidR="00E35748" w:rsidRPr="00F85410" w:rsidRDefault="00E35748" w:rsidP="00195234">
            <w:pPr>
              <w:rPr>
                <w:sz w:val="20"/>
                <w:szCs w:val="20"/>
                <w:lang w:eastAsia="es-ES"/>
              </w:rPr>
            </w:pPr>
            <w:r w:rsidRPr="00F85410">
              <w:rPr>
                <w:sz w:val="20"/>
                <w:szCs w:val="20"/>
                <w:lang w:eastAsia="es-ES"/>
              </w:rPr>
              <w:t xml:space="preserve">Effet du </w:t>
            </w:r>
            <w:proofErr w:type="spellStart"/>
            <w:r w:rsidRPr="00F85410">
              <w:rPr>
                <w:sz w:val="20"/>
                <w:szCs w:val="20"/>
                <w:lang w:eastAsia="es-ES"/>
              </w:rPr>
              <w:t>traitement</w:t>
            </w:r>
            <w:r w:rsidRPr="00F85410">
              <w:rPr>
                <w:sz w:val="20"/>
                <w:szCs w:val="20"/>
                <w:vertAlign w:val="superscript"/>
                <w:lang w:eastAsia="es-ES"/>
              </w:rPr>
              <w:t>a</w:t>
            </w:r>
            <w:proofErr w:type="spellEnd"/>
          </w:p>
        </w:tc>
        <w:tc>
          <w:tcPr>
            <w:tcW w:w="2268" w:type="dxa"/>
            <w:shd w:val="clear" w:color="auto" w:fill="auto"/>
          </w:tcPr>
          <w:p w14:paraId="6119F51A" w14:textId="77777777" w:rsidR="00E35748" w:rsidRPr="00F85410" w:rsidRDefault="00E35748" w:rsidP="00195234">
            <w:pPr>
              <w:rPr>
                <w:sz w:val="20"/>
                <w:szCs w:val="20"/>
                <w:lang w:eastAsia="es-ES"/>
              </w:rPr>
            </w:pPr>
            <w:r w:rsidRPr="00F85410">
              <w:rPr>
                <w:sz w:val="20"/>
                <w:szCs w:val="20"/>
                <w:lang w:eastAsia="es-ES"/>
              </w:rPr>
              <w:t>Rapport des taux (</w:t>
            </w:r>
            <w:proofErr w:type="spellStart"/>
            <w:r w:rsidRPr="00F85410">
              <w:rPr>
                <w:sz w:val="20"/>
                <w:szCs w:val="20"/>
                <w:lang w:eastAsia="es-ES"/>
              </w:rPr>
              <w:t>eculizumab</w:t>
            </w:r>
            <w:proofErr w:type="spellEnd"/>
            <w:r w:rsidRPr="00F85410">
              <w:rPr>
                <w:sz w:val="20"/>
                <w:szCs w:val="20"/>
                <w:lang w:eastAsia="es-ES"/>
              </w:rPr>
              <w:t>/placebo)</w:t>
            </w:r>
          </w:p>
        </w:tc>
        <w:tc>
          <w:tcPr>
            <w:tcW w:w="1867" w:type="dxa"/>
            <w:shd w:val="clear" w:color="auto" w:fill="auto"/>
          </w:tcPr>
          <w:p w14:paraId="3BDCCC0C" w14:textId="77777777" w:rsidR="00E35748" w:rsidRPr="00F85410" w:rsidRDefault="00E35748" w:rsidP="00195234">
            <w:pPr>
              <w:jc w:val="center"/>
              <w:rPr>
                <w:sz w:val="20"/>
                <w:szCs w:val="20"/>
                <w:lang w:eastAsia="es-ES"/>
              </w:rPr>
            </w:pPr>
            <w:r w:rsidRPr="00F85410">
              <w:rPr>
                <w:sz w:val="20"/>
                <w:szCs w:val="20"/>
                <w:lang w:eastAsia="es-ES"/>
              </w:rPr>
              <w:t>…</w:t>
            </w:r>
          </w:p>
        </w:tc>
        <w:tc>
          <w:tcPr>
            <w:tcW w:w="1705" w:type="dxa"/>
            <w:shd w:val="clear" w:color="auto" w:fill="auto"/>
          </w:tcPr>
          <w:p w14:paraId="208CCDE4" w14:textId="77777777" w:rsidR="00E35748" w:rsidRPr="00F85410" w:rsidRDefault="00E35748" w:rsidP="00195234">
            <w:pPr>
              <w:jc w:val="center"/>
              <w:rPr>
                <w:sz w:val="20"/>
                <w:szCs w:val="20"/>
                <w:lang w:eastAsia="es-ES"/>
              </w:rPr>
            </w:pPr>
            <w:r w:rsidRPr="00F85410">
              <w:rPr>
                <w:sz w:val="20"/>
                <w:szCs w:val="20"/>
                <w:lang w:eastAsia="es-ES"/>
              </w:rPr>
              <w:t>0,045</w:t>
            </w:r>
          </w:p>
        </w:tc>
      </w:tr>
      <w:tr w:rsidR="00E35748" w:rsidRPr="00F85410" w14:paraId="407F8752" w14:textId="77777777" w:rsidTr="00195234">
        <w:trPr>
          <w:cantSplit/>
          <w:trHeight w:val="657"/>
        </w:trPr>
        <w:tc>
          <w:tcPr>
            <w:tcW w:w="3085" w:type="dxa"/>
            <w:vMerge/>
            <w:shd w:val="clear" w:color="auto" w:fill="auto"/>
          </w:tcPr>
          <w:p w14:paraId="65AE34DC" w14:textId="77777777" w:rsidR="00E35748" w:rsidRPr="00F85410" w:rsidRDefault="00E35748" w:rsidP="00195234">
            <w:pPr>
              <w:spacing w:before="60" w:after="60"/>
              <w:rPr>
                <w:sz w:val="20"/>
                <w:szCs w:val="20"/>
                <w:lang w:eastAsia="es-ES"/>
              </w:rPr>
            </w:pPr>
          </w:p>
        </w:tc>
        <w:tc>
          <w:tcPr>
            <w:tcW w:w="2268" w:type="dxa"/>
            <w:shd w:val="clear" w:color="auto" w:fill="auto"/>
          </w:tcPr>
          <w:p w14:paraId="672EBE3A" w14:textId="77777777" w:rsidR="00E35748" w:rsidRPr="00F85410" w:rsidRDefault="00E35748" w:rsidP="00195234">
            <w:pPr>
              <w:spacing w:before="60" w:after="60"/>
              <w:rPr>
                <w:sz w:val="20"/>
                <w:szCs w:val="20"/>
                <w:lang w:eastAsia="es-ES"/>
              </w:rPr>
            </w:pPr>
            <w:r w:rsidRPr="00F85410">
              <w:rPr>
                <w:sz w:val="20"/>
                <w:szCs w:val="20"/>
                <w:lang w:eastAsia="es-ES"/>
              </w:rPr>
              <w:t>IC à 95 %</w:t>
            </w:r>
          </w:p>
        </w:tc>
        <w:tc>
          <w:tcPr>
            <w:tcW w:w="1867" w:type="dxa"/>
            <w:shd w:val="clear" w:color="auto" w:fill="auto"/>
          </w:tcPr>
          <w:p w14:paraId="07449CE7" w14:textId="77777777" w:rsidR="00E35748" w:rsidRPr="00F85410" w:rsidRDefault="00E35748" w:rsidP="00195234">
            <w:pPr>
              <w:spacing w:before="60" w:after="60"/>
              <w:jc w:val="center"/>
              <w:rPr>
                <w:sz w:val="20"/>
                <w:szCs w:val="20"/>
                <w:lang w:eastAsia="es-ES"/>
              </w:rPr>
            </w:pPr>
            <w:r w:rsidRPr="00F85410">
              <w:rPr>
                <w:sz w:val="20"/>
                <w:szCs w:val="20"/>
                <w:lang w:eastAsia="es-ES"/>
              </w:rPr>
              <w:t>…</w:t>
            </w:r>
          </w:p>
        </w:tc>
        <w:tc>
          <w:tcPr>
            <w:tcW w:w="1705" w:type="dxa"/>
            <w:shd w:val="clear" w:color="auto" w:fill="auto"/>
          </w:tcPr>
          <w:p w14:paraId="6E43F79F" w14:textId="77777777" w:rsidR="00E35748" w:rsidRPr="00F85410" w:rsidRDefault="00E35748" w:rsidP="00195234">
            <w:pPr>
              <w:spacing w:before="60" w:after="60"/>
              <w:jc w:val="center"/>
              <w:rPr>
                <w:sz w:val="20"/>
                <w:szCs w:val="20"/>
                <w:lang w:eastAsia="es-ES"/>
              </w:rPr>
            </w:pPr>
            <w:r w:rsidRPr="00F85410">
              <w:rPr>
                <w:sz w:val="20"/>
                <w:szCs w:val="20"/>
                <w:lang w:eastAsia="es-ES"/>
              </w:rPr>
              <w:t>0,013 ; 0,151</w:t>
            </w:r>
          </w:p>
        </w:tc>
      </w:tr>
      <w:tr w:rsidR="00E35748" w:rsidRPr="00F85410" w14:paraId="5134E295" w14:textId="77777777" w:rsidTr="00F835D1">
        <w:trPr>
          <w:cantSplit/>
          <w:trHeight w:val="99"/>
        </w:trPr>
        <w:tc>
          <w:tcPr>
            <w:tcW w:w="3085" w:type="dxa"/>
            <w:vMerge/>
            <w:tcBorders>
              <w:bottom w:val="single" w:sz="6" w:space="0" w:color="auto"/>
            </w:tcBorders>
            <w:shd w:val="clear" w:color="auto" w:fill="auto"/>
          </w:tcPr>
          <w:p w14:paraId="777738AA" w14:textId="77777777" w:rsidR="00E35748" w:rsidRPr="00F85410" w:rsidRDefault="00E35748" w:rsidP="00195234">
            <w:pPr>
              <w:spacing w:before="60" w:after="60"/>
              <w:rPr>
                <w:sz w:val="20"/>
                <w:szCs w:val="20"/>
                <w:lang w:eastAsia="es-ES"/>
              </w:rPr>
            </w:pPr>
          </w:p>
        </w:tc>
        <w:tc>
          <w:tcPr>
            <w:tcW w:w="2268" w:type="dxa"/>
            <w:tcBorders>
              <w:bottom w:val="single" w:sz="6" w:space="0" w:color="auto"/>
            </w:tcBorders>
            <w:shd w:val="clear" w:color="auto" w:fill="auto"/>
          </w:tcPr>
          <w:p w14:paraId="33C5D6D5" w14:textId="77777777" w:rsidR="00E35748" w:rsidRPr="00F85410" w:rsidRDefault="00E35748" w:rsidP="00195234">
            <w:pPr>
              <w:spacing w:before="60" w:after="60"/>
              <w:rPr>
                <w:sz w:val="20"/>
                <w:szCs w:val="20"/>
                <w:lang w:eastAsia="es-ES"/>
              </w:rPr>
            </w:pPr>
            <w:r w:rsidRPr="00F85410">
              <w:rPr>
                <w:sz w:val="20"/>
                <w:szCs w:val="20"/>
                <w:lang w:eastAsia="es-ES"/>
              </w:rPr>
              <w:t>Valeur p</w:t>
            </w:r>
          </w:p>
        </w:tc>
        <w:tc>
          <w:tcPr>
            <w:tcW w:w="1867" w:type="dxa"/>
            <w:tcBorders>
              <w:bottom w:val="single" w:sz="6" w:space="0" w:color="auto"/>
            </w:tcBorders>
            <w:shd w:val="clear" w:color="auto" w:fill="auto"/>
          </w:tcPr>
          <w:p w14:paraId="47CF73A2" w14:textId="77777777" w:rsidR="00E35748" w:rsidRPr="00F85410" w:rsidRDefault="00E35748" w:rsidP="00195234">
            <w:pPr>
              <w:spacing w:before="60" w:after="60"/>
              <w:jc w:val="center"/>
              <w:rPr>
                <w:sz w:val="20"/>
                <w:szCs w:val="20"/>
                <w:lang w:eastAsia="es-ES"/>
              </w:rPr>
            </w:pPr>
            <w:r w:rsidRPr="00F85410">
              <w:rPr>
                <w:sz w:val="20"/>
                <w:szCs w:val="20"/>
                <w:lang w:eastAsia="es-ES"/>
              </w:rPr>
              <w:t>…</w:t>
            </w:r>
          </w:p>
        </w:tc>
        <w:tc>
          <w:tcPr>
            <w:tcW w:w="1705" w:type="dxa"/>
            <w:tcBorders>
              <w:bottom w:val="single" w:sz="6" w:space="0" w:color="auto"/>
            </w:tcBorders>
            <w:shd w:val="clear" w:color="auto" w:fill="auto"/>
          </w:tcPr>
          <w:p w14:paraId="7C93E7E9" w14:textId="77777777" w:rsidR="00E35748" w:rsidRPr="00F85410" w:rsidRDefault="00E35748" w:rsidP="00195234">
            <w:pPr>
              <w:spacing w:before="60" w:after="60"/>
              <w:jc w:val="center"/>
              <w:rPr>
                <w:sz w:val="20"/>
                <w:szCs w:val="20"/>
                <w:lang w:eastAsia="es-ES"/>
              </w:rPr>
            </w:pPr>
            <w:r w:rsidRPr="00F85410">
              <w:rPr>
                <w:sz w:val="20"/>
                <w:szCs w:val="20"/>
                <w:lang w:eastAsia="es-ES"/>
              </w:rPr>
              <w:t>&lt; 0,0001</w:t>
            </w:r>
          </w:p>
        </w:tc>
      </w:tr>
      <w:tr w:rsidR="00E35748" w:rsidRPr="00F85410" w14:paraId="183C88CB" w14:textId="77777777" w:rsidTr="00F835D1">
        <w:trPr>
          <w:cantSplit/>
          <w:trHeight w:val="988"/>
        </w:trPr>
        <w:tc>
          <w:tcPr>
            <w:tcW w:w="8925" w:type="dxa"/>
            <w:gridSpan w:val="4"/>
            <w:tcBorders>
              <w:left w:val="nil"/>
              <w:bottom w:val="nil"/>
              <w:right w:val="nil"/>
            </w:tcBorders>
            <w:shd w:val="clear" w:color="auto" w:fill="auto"/>
          </w:tcPr>
          <w:p w14:paraId="74E56197" w14:textId="427BA180" w:rsidR="00E35748" w:rsidRPr="00F85410" w:rsidRDefault="00E35748" w:rsidP="00195234">
            <w:pPr>
              <w:tabs>
                <w:tab w:val="left" w:pos="144"/>
              </w:tabs>
              <w:spacing w:line="240" w:lineRule="auto"/>
              <w:ind w:left="144" w:hanging="144"/>
              <w:rPr>
                <w:rFonts w:cs="Arial"/>
                <w:sz w:val="20"/>
                <w:szCs w:val="20"/>
              </w:rPr>
            </w:pPr>
            <w:proofErr w:type="gramStart"/>
            <w:r w:rsidRPr="00F85410">
              <w:rPr>
                <w:rFonts w:cs="Arial"/>
                <w:sz w:val="20"/>
                <w:szCs w:val="20"/>
                <w:vertAlign w:val="superscript"/>
              </w:rPr>
              <w:t>a</w:t>
            </w:r>
            <w:proofErr w:type="gramEnd"/>
            <w:r w:rsidRPr="00F85410">
              <w:rPr>
                <w:rFonts w:cs="Arial"/>
                <w:sz w:val="20"/>
                <w:szCs w:val="20"/>
                <w:vertAlign w:val="superscript"/>
              </w:rPr>
              <w:t> </w:t>
            </w:r>
            <w:r w:rsidRPr="00F85410">
              <w:rPr>
                <w:rFonts w:cs="Arial"/>
                <w:sz w:val="20"/>
                <w:szCs w:val="20"/>
              </w:rPr>
              <w:t>Selon une régression de Poisson ajustée pour les strates de randomisation et le TAP historique au cours des 24 mois précéd</w:t>
            </w:r>
            <w:r w:rsidR="00570A07">
              <w:rPr>
                <w:rFonts w:cs="Arial"/>
                <w:sz w:val="20"/>
                <w:szCs w:val="20"/>
              </w:rPr>
              <w:t>a</w:t>
            </w:r>
            <w:r w:rsidRPr="00F85410">
              <w:rPr>
                <w:rFonts w:cs="Arial"/>
                <w:sz w:val="20"/>
                <w:szCs w:val="20"/>
              </w:rPr>
              <w:t>nt la sélection.</w:t>
            </w:r>
          </w:p>
          <w:p w14:paraId="1EDDDA8A" w14:textId="4C9C4624" w:rsidR="00E35748" w:rsidRPr="00F85410" w:rsidRDefault="00E35748" w:rsidP="00195234">
            <w:pPr>
              <w:tabs>
                <w:tab w:val="left" w:pos="144"/>
              </w:tabs>
              <w:spacing w:line="240" w:lineRule="auto"/>
              <w:ind w:left="144" w:hanging="144"/>
              <w:rPr>
                <w:rFonts w:cs="Arial"/>
                <w:sz w:val="20"/>
                <w:szCs w:val="20"/>
              </w:rPr>
            </w:pPr>
            <w:r w:rsidRPr="00F85410">
              <w:rPr>
                <w:rFonts w:cs="Arial"/>
                <w:sz w:val="20"/>
                <w:szCs w:val="20"/>
              </w:rPr>
              <w:t xml:space="preserve">Abréviations : TAP = taux annualisé de poussées. Les poussées ont été </w:t>
            </w:r>
            <w:r w:rsidR="00972ED2">
              <w:rPr>
                <w:rFonts w:cs="Arial"/>
                <w:sz w:val="20"/>
                <w:szCs w:val="20"/>
              </w:rPr>
              <w:t>confirmées</w:t>
            </w:r>
            <w:r w:rsidR="00972ED2" w:rsidRPr="00F85410">
              <w:rPr>
                <w:rFonts w:cs="Arial"/>
                <w:sz w:val="20"/>
                <w:szCs w:val="20"/>
              </w:rPr>
              <w:t xml:space="preserve"> </w:t>
            </w:r>
            <w:r w:rsidRPr="00F85410">
              <w:rPr>
                <w:rFonts w:cs="Arial"/>
                <w:sz w:val="20"/>
                <w:szCs w:val="20"/>
              </w:rPr>
              <w:t>par un comité d’adjudication ; IC = intervalle de confiance.</w:t>
            </w:r>
          </w:p>
          <w:p w14:paraId="40159D33" w14:textId="77777777" w:rsidR="00E35748" w:rsidRPr="00F85410" w:rsidRDefault="00E35748" w:rsidP="00195234">
            <w:pPr>
              <w:tabs>
                <w:tab w:val="left" w:pos="144"/>
              </w:tabs>
              <w:spacing w:line="240" w:lineRule="auto"/>
              <w:rPr>
                <w:rFonts w:cs="Arial"/>
                <w:sz w:val="18"/>
                <w:vertAlign w:val="superscript"/>
              </w:rPr>
            </w:pPr>
          </w:p>
        </w:tc>
      </w:tr>
    </w:tbl>
    <w:p w14:paraId="6558905C" w14:textId="77777777" w:rsidR="00E35748" w:rsidRPr="00F85410" w:rsidRDefault="00E35748" w:rsidP="00195234">
      <w:pPr>
        <w:spacing w:line="240" w:lineRule="auto"/>
        <w:rPr>
          <w:szCs w:val="21"/>
          <w:lang w:eastAsia="es-ES"/>
        </w:rPr>
      </w:pPr>
    </w:p>
    <w:p w14:paraId="11A7179B" w14:textId="757DD70E" w:rsidR="00E35748" w:rsidRPr="00F85410" w:rsidRDefault="00E35748" w:rsidP="00195234">
      <w:pPr>
        <w:spacing w:line="240" w:lineRule="auto"/>
        <w:rPr>
          <w:szCs w:val="21"/>
          <w:lang w:eastAsia="es-ES"/>
        </w:rPr>
      </w:pPr>
      <w:r w:rsidRPr="00F85410">
        <w:rPr>
          <w:szCs w:val="21"/>
          <w:lang w:eastAsia="es-ES"/>
        </w:rPr>
        <w:t xml:space="preserve">Comparé aux patients traités par le placebo, il a été observé, en termes de </w:t>
      </w:r>
      <w:r>
        <w:rPr>
          <w:szCs w:val="21"/>
          <w:lang w:eastAsia="es-ES"/>
        </w:rPr>
        <w:t>t</w:t>
      </w:r>
      <w:r w:rsidRPr="00F85410">
        <w:rPr>
          <w:szCs w:val="21"/>
          <w:lang w:eastAsia="es-ES"/>
        </w:rPr>
        <w:t xml:space="preserve">aux annualisés, une diminution des hospitalisations (0,04 avec </w:t>
      </w:r>
      <w:proofErr w:type="spellStart"/>
      <w:r w:rsidRPr="00F85410">
        <w:rPr>
          <w:szCs w:val="21"/>
          <w:lang w:eastAsia="es-ES"/>
        </w:rPr>
        <w:t>eculizumab</w:t>
      </w:r>
      <w:proofErr w:type="spellEnd"/>
      <w:r w:rsidRPr="00F85410">
        <w:rPr>
          <w:szCs w:val="21"/>
          <w:lang w:eastAsia="es-ES"/>
        </w:rPr>
        <w:t xml:space="preserve"> </w:t>
      </w:r>
      <w:r w:rsidRPr="00F835D1">
        <w:rPr>
          <w:i/>
          <w:szCs w:val="21"/>
          <w:lang w:eastAsia="es-ES"/>
        </w:rPr>
        <w:t>versus</w:t>
      </w:r>
      <w:r w:rsidRPr="00F85410">
        <w:rPr>
          <w:szCs w:val="21"/>
          <w:lang w:eastAsia="es-ES"/>
        </w:rPr>
        <w:t xml:space="preserve"> 0,31 avec le placebo), une diminution de l’administration </w:t>
      </w:r>
      <w:r w:rsidR="00972ED2">
        <w:rPr>
          <w:szCs w:val="21"/>
          <w:lang w:eastAsia="es-ES"/>
        </w:rPr>
        <w:t xml:space="preserve">intraveineuse </w:t>
      </w:r>
      <w:r w:rsidRPr="00F85410">
        <w:rPr>
          <w:szCs w:val="21"/>
          <w:lang w:eastAsia="es-ES"/>
        </w:rPr>
        <w:t>de corticoïdes</w:t>
      </w:r>
      <w:r w:rsidR="00E51D5C">
        <w:rPr>
          <w:szCs w:val="21"/>
          <w:lang w:eastAsia="es-ES"/>
        </w:rPr>
        <w:t xml:space="preserve"> </w:t>
      </w:r>
      <w:r w:rsidRPr="00F85410">
        <w:rPr>
          <w:szCs w:val="21"/>
          <w:lang w:eastAsia="es-ES"/>
        </w:rPr>
        <w:t xml:space="preserve">pour traiter les </w:t>
      </w:r>
      <w:r w:rsidR="00972ED2">
        <w:rPr>
          <w:szCs w:val="21"/>
          <w:lang w:eastAsia="es-ES"/>
        </w:rPr>
        <w:t>poussées</w:t>
      </w:r>
      <w:r w:rsidR="00972ED2" w:rsidRPr="00F85410">
        <w:rPr>
          <w:szCs w:val="21"/>
          <w:lang w:eastAsia="es-ES"/>
        </w:rPr>
        <w:t xml:space="preserve"> </w:t>
      </w:r>
      <w:r w:rsidRPr="00F85410">
        <w:rPr>
          <w:szCs w:val="21"/>
          <w:lang w:eastAsia="es-ES"/>
        </w:rPr>
        <w:t xml:space="preserve">(0,07 avec </w:t>
      </w:r>
      <w:proofErr w:type="spellStart"/>
      <w:r w:rsidRPr="00F85410">
        <w:rPr>
          <w:szCs w:val="21"/>
          <w:lang w:eastAsia="es-ES"/>
        </w:rPr>
        <w:t>eculizumab</w:t>
      </w:r>
      <w:proofErr w:type="spellEnd"/>
      <w:r w:rsidRPr="00F85410">
        <w:rPr>
          <w:szCs w:val="21"/>
          <w:lang w:eastAsia="es-ES"/>
        </w:rPr>
        <w:t xml:space="preserve"> </w:t>
      </w:r>
      <w:r w:rsidRPr="00F835D1">
        <w:rPr>
          <w:i/>
          <w:szCs w:val="21"/>
          <w:lang w:eastAsia="es-ES"/>
        </w:rPr>
        <w:t>versus</w:t>
      </w:r>
      <w:r w:rsidRPr="00F85410">
        <w:rPr>
          <w:szCs w:val="21"/>
          <w:lang w:eastAsia="es-ES"/>
        </w:rPr>
        <w:t xml:space="preserve"> 0,42 avec le placebo) et une diminution des traitements par échange plasmatique (0,02 avec </w:t>
      </w:r>
      <w:proofErr w:type="spellStart"/>
      <w:r w:rsidRPr="00F85410">
        <w:rPr>
          <w:szCs w:val="21"/>
          <w:lang w:eastAsia="es-ES"/>
        </w:rPr>
        <w:t>eculizumab</w:t>
      </w:r>
      <w:proofErr w:type="spellEnd"/>
      <w:r w:rsidRPr="00F85410">
        <w:rPr>
          <w:szCs w:val="21"/>
          <w:lang w:eastAsia="es-ES"/>
        </w:rPr>
        <w:t xml:space="preserve"> </w:t>
      </w:r>
      <w:r w:rsidRPr="00F835D1">
        <w:rPr>
          <w:i/>
          <w:szCs w:val="21"/>
          <w:lang w:eastAsia="es-ES"/>
        </w:rPr>
        <w:t>versus</w:t>
      </w:r>
      <w:r w:rsidRPr="00F85410">
        <w:rPr>
          <w:szCs w:val="21"/>
          <w:lang w:eastAsia="es-ES"/>
        </w:rPr>
        <w:t xml:space="preserve"> 0,19 avec le placebo).</w:t>
      </w:r>
    </w:p>
    <w:p w14:paraId="5241444A" w14:textId="77777777" w:rsidR="00E35748" w:rsidRPr="00F85410" w:rsidRDefault="00E35748" w:rsidP="00195234">
      <w:pPr>
        <w:spacing w:line="240" w:lineRule="auto"/>
        <w:rPr>
          <w:szCs w:val="21"/>
          <w:lang w:eastAsia="es-ES"/>
        </w:rPr>
      </w:pPr>
    </w:p>
    <w:p w14:paraId="2CE5A074" w14:textId="66DF630D" w:rsidR="00E35748" w:rsidRPr="00F85410" w:rsidRDefault="00E35748" w:rsidP="00195234">
      <w:pPr>
        <w:spacing w:line="240" w:lineRule="auto"/>
        <w:rPr>
          <w:szCs w:val="21"/>
          <w:lang w:eastAsia="es-ES"/>
        </w:rPr>
      </w:pPr>
      <w:r w:rsidRPr="00F85410">
        <w:rPr>
          <w:szCs w:val="21"/>
          <w:lang w:eastAsia="es-ES"/>
        </w:rPr>
        <w:t xml:space="preserve">La </w:t>
      </w:r>
      <w:r>
        <w:rPr>
          <w:szCs w:val="21"/>
          <w:lang w:eastAsia="es-ES"/>
        </w:rPr>
        <w:t>distribution des variations</w:t>
      </w:r>
      <w:r w:rsidRPr="00F85410">
        <w:rPr>
          <w:szCs w:val="21"/>
          <w:lang w:eastAsia="es-ES"/>
        </w:rPr>
        <w:t xml:space="preserve"> entre l’inclusion et la fin de l’étude pour les autres critères d’évaluation secondaires était en faveur du traitement par </w:t>
      </w:r>
      <w:proofErr w:type="spellStart"/>
      <w:r w:rsidRPr="00F85410">
        <w:rPr>
          <w:szCs w:val="21"/>
          <w:lang w:eastAsia="es-ES"/>
        </w:rPr>
        <w:t>eculizumab</w:t>
      </w:r>
      <w:proofErr w:type="spellEnd"/>
      <w:r w:rsidRPr="00F85410">
        <w:rPr>
          <w:szCs w:val="21"/>
          <w:lang w:eastAsia="es-ES"/>
        </w:rPr>
        <w:t xml:space="preserve"> comparé au placebo, pour tous les scores d’évaluation du handicap neurologique (scores EDSS </w:t>
      </w:r>
      <w:r w:rsidRPr="00F85410">
        <w:rPr>
          <w:rFonts w:ascii="Symbol" w:eastAsia="Symbol" w:hAnsi="Symbol" w:cs="Symbol"/>
          <w:szCs w:val="21"/>
          <w:lang w:eastAsia="es-ES"/>
        </w:rPr>
        <w:t></w:t>
      </w:r>
      <w:r w:rsidRPr="00F85410">
        <w:rPr>
          <w:szCs w:val="21"/>
          <w:lang w:eastAsia="es-ES"/>
        </w:rPr>
        <w:t>valeur p = 0,0597</w:t>
      </w:r>
      <w:r w:rsidRPr="00F85410">
        <w:rPr>
          <w:rFonts w:ascii="Symbol" w:eastAsia="Symbol" w:hAnsi="Symbol" w:cs="Symbol"/>
          <w:szCs w:val="21"/>
          <w:lang w:eastAsia="es-ES"/>
        </w:rPr>
        <w:t></w:t>
      </w:r>
      <w:r w:rsidRPr="00F85410">
        <w:rPr>
          <w:szCs w:val="21"/>
          <w:lang w:eastAsia="es-ES"/>
        </w:rPr>
        <w:t xml:space="preserve"> et </w:t>
      </w:r>
      <w:proofErr w:type="spellStart"/>
      <w:r w:rsidRPr="00F85410">
        <w:rPr>
          <w:szCs w:val="21"/>
          <w:lang w:eastAsia="es-ES"/>
        </w:rPr>
        <w:t>mRs</w:t>
      </w:r>
      <w:proofErr w:type="spellEnd"/>
      <w:r w:rsidRPr="00F85410">
        <w:rPr>
          <w:szCs w:val="21"/>
          <w:lang w:eastAsia="es-ES"/>
        </w:rPr>
        <w:t xml:space="preserve"> </w:t>
      </w:r>
      <w:r w:rsidRPr="00F85410">
        <w:rPr>
          <w:rFonts w:ascii="Symbol" w:eastAsia="Symbol" w:hAnsi="Symbol" w:cs="Symbol"/>
          <w:szCs w:val="21"/>
          <w:lang w:eastAsia="es-ES"/>
        </w:rPr>
        <w:t></w:t>
      </w:r>
      <w:r w:rsidRPr="00F85410">
        <w:rPr>
          <w:szCs w:val="21"/>
          <w:lang w:eastAsia="es-ES"/>
        </w:rPr>
        <w:t>valeur p nominale = 0,0154</w:t>
      </w:r>
      <w:r w:rsidRPr="00F85410">
        <w:rPr>
          <w:rFonts w:ascii="Symbol" w:eastAsia="Symbol" w:hAnsi="Symbol" w:cs="Symbol"/>
          <w:szCs w:val="21"/>
          <w:lang w:eastAsia="es-ES"/>
        </w:rPr>
        <w:t></w:t>
      </w:r>
      <w:r w:rsidRPr="00F85410">
        <w:rPr>
          <w:szCs w:val="21"/>
          <w:lang w:eastAsia="es-ES"/>
        </w:rPr>
        <w:t>), d</w:t>
      </w:r>
      <w:r w:rsidRPr="005E226A">
        <w:rPr>
          <w:szCs w:val="21"/>
          <w:lang w:eastAsia="es-ES"/>
        </w:rPr>
        <w:t>e la mobilité</w:t>
      </w:r>
      <w:r w:rsidRPr="00F85410">
        <w:rPr>
          <w:szCs w:val="21"/>
          <w:lang w:eastAsia="es-ES"/>
        </w:rPr>
        <w:t xml:space="preserve"> (score HAI </w:t>
      </w:r>
      <w:r w:rsidRPr="00F85410">
        <w:rPr>
          <w:rFonts w:ascii="Symbol" w:eastAsia="Symbol" w:hAnsi="Symbol" w:cs="Symbol"/>
          <w:szCs w:val="21"/>
          <w:lang w:eastAsia="es-ES"/>
        </w:rPr>
        <w:t></w:t>
      </w:r>
      <w:r w:rsidRPr="00F85410">
        <w:rPr>
          <w:szCs w:val="21"/>
          <w:lang w:eastAsia="es-ES"/>
        </w:rPr>
        <w:t>valeur p nominale = 0,0002</w:t>
      </w:r>
      <w:r w:rsidRPr="00F85410">
        <w:rPr>
          <w:rFonts w:ascii="Symbol" w:eastAsia="Symbol" w:hAnsi="Symbol" w:cs="Symbol"/>
          <w:szCs w:val="21"/>
          <w:lang w:eastAsia="es-ES"/>
        </w:rPr>
        <w:t></w:t>
      </w:r>
      <w:r w:rsidRPr="00F85410">
        <w:rPr>
          <w:szCs w:val="21"/>
          <w:lang w:eastAsia="es-ES"/>
        </w:rPr>
        <w:t>) et de la qualité de vie (EVA EQ</w:t>
      </w:r>
      <w:r w:rsidRPr="00F85410">
        <w:rPr>
          <w:szCs w:val="21"/>
          <w:lang w:eastAsia="es-ES"/>
        </w:rPr>
        <w:noBreakHyphen/>
        <w:t xml:space="preserve">5D </w:t>
      </w:r>
      <w:r w:rsidRPr="00F85410">
        <w:rPr>
          <w:rFonts w:ascii="Symbol" w:eastAsia="Symbol" w:hAnsi="Symbol" w:cs="Symbol"/>
          <w:szCs w:val="21"/>
          <w:lang w:eastAsia="es-ES"/>
        </w:rPr>
        <w:t></w:t>
      </w:r>
      <w:r w:rsidRPr="00F85410">
        <w:rPr>
          <w:szCs w:val="21"/>
          <w:lang w:eastAsia="es-ES"/>
        </w:rPr>
        <w:t>valeur p nominale = 0,0309</w:t>
      </w:r>
      <w:r w:rsidRPr="00F85410">
        <w:rPr>
          <w:rFonts w:ascii="Symbol" w:eastAsia="Symbol" w:hAnsi="Symbol" w:cs="Symbol"/>
          <w:szCs w:val="21"/>
          <w:lang w:eastAsia="es-ES"/>
        </w:rPr>
        <w:t></w:t>
      </w:r>
      <w:r w:rsidRPr="00F85410">
        <w:rPr>
          <w:szCs w:val="21"/>
          <w:lang w:eastAsia="es-ES"/>
        </w:rPr>
        <w:t>) et pour les mesures de l’index EQ</w:t>
      </w:r>
      <w:r w:rsidRPr="00F85410">
        <w:rPr>
          <w:szCs w:val="21"/>
          <w:lang w:eastAsia="es-ES"/>
        </w:rPr>
        <w:noBreakHyphen/>
        <w:t xml:space="preserve">5D </w:t>
      </w:r>
      <w:r w:rsidRPr="00F85410">
        <w:rPr>
          <w:rFonts w:ascii="Symbol" w:eastAsia="Symbol" w:hAnsi="Symbol" w:cs="Symbol"/>
          <w:szCs w:val="21"/>
          <w:lang w:eastAsia="es-ES"/>
        </w:rPr>
        <w:t></w:t>
      </w:r>
      <w:r w:rsidRPr="00F85410">
        <w:rPr>
          <w:szCs w:val="21"/>
          <w:lang w:eastAsia="es-ES"/>
        </w:rPr>
        <w:t>valeur p nominale = 0,0077</w:t>
      </w:r>
      <w:r w:rsidRPr="00F85410">
        <w:rPr>
          <w:rFonts w:ascii="Symbol" w:eastAsia="Symbol" w:hAnsi="Symbol" w:cs="Symbol"/>
          <w:szCs w:val="21"/>
          <w:lang w:eastAsia="es-ES"/>
        </w:rPr>
        <w:t></w:t>
      </w:r>
      <w:r w:rsidRPr="00F85410">
        <w:rPr>
          <w:szCs w:val="21"/>
          <w:lang w:eastAsia="es-ES"/>
        </w:rPr>
        <w:t xml:space="preserve">. </w:t>
      </w:r>
    </w:p>
    <w:p w14:paraId="00494641" w14:textId="77777777" w:rsidR="00E35748" w:rsidRPr="00F85410" w:rsidRDefault="00E35748" w:rsidP="00195234">
      <w:pPr>
        <w:spacing w:line="240" w:lineRule="auto"/>
        <w:rPr>
          <w:b/>
          <w:bCs/>
          <w:szCs w:val="24"/>
        </w:rPr>
      </w:pPr>
    </w:p>
    <w:p w14:paraId="1618E35D" w14:textId="33205C23" w:rsidR="00E35748" w:rsidRPr="005E226A" w:rsidRDefault="00E35748" w:rsidP="00195234">
      <w:pPr>
        <w:spacing w:line="240" w:lineRule="auto"/>
        <w:rPr>
          <w:szCs w:val="21"/>
          <w:lang w:eastAsia="es-ES"/>
        </w:rPr>
      </w:pPr>
      <w:r>
        <w:rPr>
          <w:szCs w:val="21"/>
          <w:lang w:eastAsia="es-ES"/>
        </w:rPr>
        <w:t>L’</w:t>
      </w:r>
      <w:r w:rsidRPr="00F85410">
        <w:rPr>
          <w:szCs w:val="21"/>
          <w:lang w:eastAsia="es-ES"/>
        </w:rPr>
        <w:t xml:space="preserve">analyse </w:t>
      </w:r>
      <w:r>
        <w:rPr>
          <w:szCs w:val="21"/>
          <w:lang w:eastAsia="es-ES"/>
        </w:rPr>
        <w:t>finale</w:t>
      </w:r>
      <w:r w:rsidRPr="00F85410">
        <w:rPr>
          <w:szCs w:val="21"/>
          <w:lang w:eastAsia="es-ES"/>
        </w:rPr>
        <w:t xml:space="preserve"> de l’étude ECU</w:t>
      </w:r>
      <w:r w:rsidRPr="00F85410">
        <w:rPr>
          <w:szCs w:val="21"/>
          <w:lang w:eastAsia="es-ES"/>
        </w:rPr>
        <w:noBreakHyphen/>
        <w:t>NMO</w:t>
      </w:r>
      <w:r w:rsidRPr="00F85410">
        <w:rPr>
          <w:szCs w:val="21"/>
          <w:lang w:eastAsia="es-ES"/>
        </w:rPr>
        <w:noBreakHyphen/>
        <w:t xml:space="preserve">302 </w:t>
      </w:r>
      <w:r>
        <w:t xml:space="preserve">a démontré </w:t>
      </w:r>
      <w:r w:rsidRPr="00F85410">
        <w:rPr>
          <w:szCs w:val="21"/>
          <w:lang w:eastAsia="es-ES"/>
        </w:rPr>
        <w:t xml:space="preserve">une réduction </w:t>
      </w:r>
      <w:r>
        <w:t xml:space="preserve">significative et cliniquement pertinente </w:t>
      </w:r>
      <w:r w:rsidRPr="00F85410">
        <w:rPr>
          <w:szCs w:val="21"/>
          <w:lang w:eastAsia="es-ES"/>
        </w:rPr>
        <w:t xml:space="preserve">du taux annualisé de poussées </w:t>
      </w:r>
      <w:r>
        <w:rPr>
          <w:szCs w:val="21"/>
          <w:lang w:eastAsia="es-ES"/>
        </w:rPr>
        <w:t>durant</w:t>
      </w:r>
      <w:r w:rsidRPr="005E226A">
        <w:rPr>
          <w:szCs w:val="21"/>
          <w:lang w:eastAsia="es-ES"/>
        </w:rPr>
        <w:t xml:space="preserve"> l’étude (déterminées par le médecin traitant) avec le traitement par </w:t>
      </w:r>
      <w:proofErr w:type="spellStart"/>
      <w:r w:rsidRPr="005E226A">
        <w:rPr>
          <w:szCs w:val="21"/>
          <w:lang w:eastAsia="es-ES"/>
        </w:rPr>
        <w:t>eculizumab</w:t>
      </w:r>
      <w:proofErr w:type="spellEnd"/>
      <w:r w:rsidRPr="005E226A">
        <w:rPr>
          <w:szCs w:val="21"/>
          <w:lang w:eastAsia="es-ES"/>
        </w:rPr>
        <w:t>,</w:t>
      </w:r>
      <w:r>
        <w:rPr>
          <w:szCs w:val="21"/>
          <w:lang w:eastAsia="es-ES"/>
        </w:rPr>
        <w:t xml:space="preserve"> sur la base d</w:t>
      </w:r>
      <w:r w:rsidRPr="005E226A">
        <w:rPr>
          <w:szCs w:val="21"/>
          <w:lang w:eastAsia="es-ES"/>
        </w:rPr>
        <w:t>es modifications de la médiane (min, max) (</w:t>
      </w:r>
      <w:r w:rsidRPr="005E226A">
        <w:rPr>
          <w:szCs w:val="21"/>
          <w:lang w:eastAsia="es-ES"/>
        </w:rPr>
        <w:noBreakHyphen/>
        <w:t>1,82</w:t>
      </w:r>
      <w:r>
        <w:rPr>
          <w:szCs w:val="21"/>
          <w:lang w:eastAsia="es-ES"/>
        </w:rPr>
        <w:t>5</w:t>
      </w:r>
      <w:r w:rsidRPr="005E226A">
        <w:rPr>
          <w:szCs w:val="21"/>
          <w:lang w:eastAsia="es-ES"/>
        </w:rPr>
        <w:t xml:space="preserve"> [</w:t>
      </w:r>
      <w:r w:rsidRPr="005E226A">
        <w:rPr>
          <w:szCs w:val="21"/>
          <w:lang w:eastAsia="es-ES"/>
        </w:rPr>
        <w:noBreakHyphen/>
        <w:t>6,38, 1,</w:t>
      </w:r>
      <w:r>
        <w:rPr>
          <w:szCs w:val="21"/>
          <w:lang w:eastAsia="es-ES"/>
        </w:rPr>
        <w:t>02</w:t>
      </w:r>
      <w:r w:rsidRPr="005E226A">
        <w:rPr>
          <w:szCs w:val="21"/>
          <w:lang w:eastAsia="es-ES"/>
        </w:rPr>
        <w:t>], p &lt; 0,0001) par rapport au TAP historique (pendant les 24 mois précédant la sélection dans l’étude ECU</w:t>
      </w:r>
      <w:r w:rsidRPr="005E226A">
        <w:rPr>
          <w:szCs w:val="21"/>
          <w:lang w:eastAsia="es-ES"/>
        </w:rPr>
        <w:noBreakHyphen/>
        <w:t>NMO</w:t>
      </w:r>
      <w:r w:rsidRPr="005E226A">
        <w:rPr>
          <w:szCs w:val="21"/>
          <w:lang w:eastAsia="es-ES"/>
        </w:rPr>
        <w:noBreakHyphen/>
        <w:t>301).</w:t>
      </w:r>
    </w:p>
    <w:p w14:paraId="53D71FA8" w14:textId="77777777" w:rsidR="00E35748" w:rsidRPr="00F85410" w:rsidRDefault="00E35748" w:rsidP="00195234">
      <w:pPr>
        <w:spacing w:line="240" w:lineRule="auto"/>
      </w:pPr>
    </w:p>
    <w:p w14:paraId="7EE65310" w14:textId="77777777" w:rsidR="00E35748" w:rsidRPr="00F85410" w:rsidRDefault="00E35748" w:rsidP="00195234">
      <w:pPr>
        <w:spacing w:line="240" w:lineRule="auto"/>
      </w:pPr>
      <w:r w:rsidRPr="00F85410">
        <w:t>Dans l’étude ECU</w:t>
      </w:r>
      <w:r w:rsidRPr="00F85410">
        <w:noBreakHyphen/>
        <w:t>NMO</w:t>
      </w:r>
      <w:r w:rsidRPr="00F85410">
        <w:noBreakHyphen/>
        <w:t xml:space="preserve">302, les médecins avaient la possibilité d’ajuster les traitements immunosuppresseurs de fond. Dans ce contexte, la modification la plus fréquente du traitement immunosuppresseur a été une diminution de la dose, survenue chez </w:t>
      </w:r>
      <w:r>
        <w:t>21,0</w:t>
      </w:r>
      <w:r w:rsidRPr="00F85410">
        <w:t xml:space="preserve"> % des patients. De plus, le traitement immunosuppresseur en cours a été arrêté chez </w:t>
      </w:r>
      <w:r>
        <w:t>15,1</w:t>
      </w:r>
      <w:r w:rsidRPr="00F85410">
        <w:t> % des patients.</w:t>
      </w:r>
    </w:p>
    <w:p w14:paraId="650D99D3" w14:textId="77777777" w:rsidR="00E35748" w:rsidRPr="005E226A" w:rsidRDefault="00E35748" w:rsidP="00195234">
      <w:pPr>
        <w:spacing w:line="240" w:lineRule="auto"/>
      </w:pPr>
    </w:p>
    <w:p w14:paraId="55D32E29" w14:textId="7B7B7929" w:rsidR="00E35748" w:rsidRPr="005E226A" w:rsidRDefault="00E35748" w:rsidP="00195234">
      <w:pPr>
        <w:spacing w:line="240" w:lineRule="auto"/>
      </w:pPr>
      <w:proofErr w:type="spellStart"/>
      <w:r w:rsidRPr="005E226A">
        <w:t>Soliris</w:t>
      </w:r>
      <w:proofErr w:type="spellEnd"/>
      <w:r w:rsidRPr="005E226A">
        <w:t xml:space="preserve"> (</w:t>
      </w:r>
      <w:proofErr w:type="spellStart"/>
      <w:r w:rsidRPr="005E226A">
        <w:t>eculizumab</w:t>
      </w:r>
      <w:proofErr w:type="spellEnd"/>
      <w:r w:rsidRPr="005E226A">
        <w:t xml:space="preserve">) n’a pas été étudié dans le traitement des </w:t>
      </w:r>
      <w:r>
        <w:t xml:space="preserve">poussées </w:t>
      </w:r>
      <w:r w:rsidRPr="005E226A">
        <w:t>chez les patients atteints de NMOSD.</w:t>
      </w:r>
    </w:p>
    <w:p w14:paraId="219EB410" w14:textId="77777777" w:rsidR="00E35748" w:rsidRPr="005E226A" w:rsidRDefault="00E35748" w:rsidP="00195234">
      <w:pPr>
        <w:pStyle w:val="AlexionBodyText0"/>
        <w:spacing w:after="0"/>
        <w:rPr>
          <w:sz w:val="22"/>
          <w:szCs w:val="22"/>
          <w:lang w:val="fr-FR"/>
        </w:rPr>
      </w:pPr>
    </w:p>
    <w:p w14:paraId="606E8322" w14:textId="77777777" w:rsidR="00E35748" w:rsidRPr="005E226A" w:rsidRDefault="00E35748" w:rsidP="00195234">
      <w:pPr>
        <w:keepNext/>
        <w:spacing w:line="240" w:lineRule="auto"/>
        <w:rPr>
          <w:szCs w:val="24"/>
          <w:u w:val="single"/>
        </w:rPr>
      </w:pPr>
      <w:r w:rsidRPr="005E226A">
        <w:rPr>
          <w:szCs w:val="24"/>
          <w:u w:val="single"/>
        </w:rPr>
        <w:lastRenderedPageBreak/>
        <w:t xml:space="preserve">Population pédiatrique </w:t>
      </w:r>
    </w:p>
    <w:p w14:paraId="0AA98779" w14:textId="77777777" w:rsidR="00E35748" w:rsidRPr="005E226A" w:rsidRDefault="00E35748" w:rsidP="00195234">
      <w:pPr>
        <w:keepNext/>
        <w:spacing w:line="240" w:lineRule="auto"/>
        <w:rPr>
          <w:szCs w:val="24"/>
          <w:u w:val="single"/>
        </w:rPr>
      </w:pPr>
    </w:p>
    <w:p w14:paraId="24BED173" w14:textId="77777777" w:rsidR="00E35748" w:rsidRPr="005E226A" w:rsidRDefault="00E35748" w:rsidP="00195234">
      <w:pPr>
        <w:keepNext/>
        <w:spacing w:line="240" w:lineRule="auto"/>
        <w:rPr>
          <w:i/>
          <w:szCs w:val="24"/>
        </w:rPr>
      </w:pPr>
      <w:r w:rsidRPr="005E226A">
        <w:rPr>
          <w:i/>
          <w:szCs w:val="24"/>
        </w:rPr>
        <w:t>Hémoglobinurie paroxystique nocturne</w:t>
      </w:r>
    </w:p>
    <w:p w14:paraId="4775EDDC" w14:textId="77777777" w:rsidR="00E35748" w:rsidRPr="005E226A" w:rsidRDefault="00E35748" w:rsidP="00195234">
      <w:pPr>
        <w:keepNext/>
        <w:spacing w:line="240" w:lineRule="auto"/>
        <w:rPr>
          <w:i/>
          <w:szCs w:val="24"/>
          <w:u w:val="single"/>
        </w:rPr>
      </w:pPr>
    </w:p>
    <w:p w14:paraId="1232FCE6" w14:textId="4AE420EA" w:rsidR="00E35748" w:rsidRPr="005E226A" w:rsidRDefault="00E35748" w:rsidP="00195234">
      <w:pPr>
        <w:keepNext/>
        <w:spacing w:line="240" w:lineRule="auto"/>
        <w:rPr>
          <w:szCs w:val="24"/>
        </w:rPr>
      </w:pPr>
      <w:r w:rsidRPr="005E226A">
        <w:rPr>
          <w:szCs w:val="24"/>
        </w:rPr>
        <w:t xml:space="preserve">Dans l’étude M07-005, un total de 7 patients pédiatriques atteints d’HPN, avec un poids médian de 57,2 kg (entre 48,6 et 69,8 kg) et âgés de 11 à 17 ans (âge médian : 15,6 ans) ont été traités par </w:t>
      </w:r>
      <w:proofErr w:type="spellStart"/>
      <w:r w:rsidRPr="005E226A">
        <w:rPr>
          <w:szCs w:val="24"/>
        </w:rPr>
        <w:t>Soliris</w:t>
      </w:r>
      <w:proofErr w:type="spellEnd"/>
      <w:r w:rsidRPr="005E226A">
        <w:rPr>
          <w:szCs w:val="24"/>
        </w:rPr>
        <w:t>.</w:t>
      </w:r>
    </w:p>
    <w:p w14:paraId="491CAD37" w14:textId="77777777" w:rsidR="00E35748" w:rsidRPr="005E226A" w:rsidRDefault="00E35748" w:rsidP="00195234">
      <w:pPr>
        <w:spacing w:line="240" w:lineRule="auto"/>
        <w:rPr>
          <w:szCs w:val="24"/>
        </w:rPr>
      </w:pPr>
    </w:p>
    <w:p w14:paraId="6C2DF084" w14:textId="2CCF9723" w:rsidR="00E35748" w:rsidRPr="005E226A" w:rsidRDefault="00E35748" w:rsidP="00195234">
      <w:pPr>
        <w:spacing w:line="240" w:lineRule="auto"/>
        <w:rPr>
          <w:szCs w:val="24"/>
        </w:rPr>
      </w:pPr>
      <w:r w:rsidRPr="005E226A">
        <w:rPr>
          <w:szCs w:val="24"/>
        </w:rPr>
        <w:t xml:space="preserve">Le traitement par </w:t>
      </w:r>
      <w:proofErr w:type="spellStart"/>
      <w:r w:rsidRPr="005E226A">
        <w:rPr>
          <w:szCs w:val="24"/>
        </w:rPr>
        <w:t>eculizumab</w:t>
      </w:r>
      <w:proofErr w:type="spellEnd"/>
      <w:r w:rsidRPr="005E226A">
        <w:rPr>
          <w:szCs w:val="24"/>
        </w:rPr>
        <w:t xml:space="preserve"> à la posologie recommandée pour la population pédiatrique a été associé à une réduction de l’hémolyse intravasculaire mesurée par les taux sériques de LDH. Une diminution significative ou une élimination du besoin </w:t>
      </w:r>
      <w:r>
        <w:rPr>
          <w:szCs w:val="24"/>
        </w:rPr>
        <w:t>de</w:t>
      </w:r>
      <w:r w:rsidRPr="005E226A">
        <w:rPr>
          <w:szCs w:val="24"/>
        </w:rPr>
        <w:t xml:space="preserve"> transfusion</w:t>
      </w:r>
      <w:r>
        <w:rPr>
          <w:szCs w:val="24"/>
        </w:rPr>
        <w:t>s</w:t>
      </w:r>
      <w:r w:rsidRPr="005E226A">
        <w:rPr>
          <w:szCs w:val="24"/>
        </w:rPr>
        <w:t xml:space="preserve"> sanguine</w:t>
      </w:r>
      <w:r>
        <w:rPr>
          <w:szCs w:val="24"/>
        </w:rPr>
        <w:t>s</w:t>
      </w:r>
      <w:r w:rsidRPr="005E226A">
        <w:rPr>
          <w:szCs w:val="24"/>
        </w:rPr>
        <w:t xml:space="preserve"> ont aussi été constatées, ainsi qu’une tendance à une amélioration globale de l’état général. L’efficacité du traitement par </w:t>
      </w:r>
      <w:proofErr w:type="spellStart"/>
      <w:r w:rsidRPr="005E226A">
        <w:rPr>
          <w:szCs w:val="24"/>
        </w:rPr>
        <w:t>eculizumab</w:t>
      </w:r>
      <w:proofErr w:type="spellEnd"/>
      <w:r w:rsidRPr="005E226A">
        <w:rPr>
          <w:szCs w:val="24"/>
        </w:rPr>
        <w:t xml:space="preserve"> chez les patients pédiatriques atteints d’HPN, apparaît cohérente avec celle observée chez les patients adultes atteints d’HPN inclus dans les études pivots (C04-001 et C04-002) (Tableaux 3 et 14).</w:t>
      </w:r>
    </w:p>
    <w:p w14:paraId="3970FA7B" w14:textId="77777777" w:rsidR="00E35748" w:rsidRPr="005E226A" w:rsidRDefault="00E35748" w:rsidP="00195234">
      <w:pPr>
        <w:spacing w:line="240" w:lineRule="auto"/>
        <w:rPr>
          <w:szCs w:val="24"/>
        </w:rPr>
      </w:pPr>
    </w:p>
    <w:p w14:paraId="3E460458" w14:textId="77777777" w:rsidR="00E35748" w:rsidRPr="005E226A" w:rsidRDefault="00E35748" w:rsidP="00195234">
      <w:pPr>
        <w:keepNext/>
        <w:tabs>
          <w:tab w:val="clear" w:pos="567"/>
        </w:tabs>
        <w:spacing w:line="240" w:lineRule="auto"/>
        <w:rPr>
          <w:rFonts w:eastAsia="Times New Roman"/>
          <w:b/>
          <w:lang w:eastAsia="en-US"/>
        </w:rPr>
      </w:pPr>
      <w:r w:rsidRPr="005E226A">
        <w:rPr>
          <w:rFonts w:eastAsia="Times New Roman"/>
          <w:b/>
          <w:lang w:eastAsia="en-US"/>
        </w:rPr>
        <w:t>Tableau 14 : Résultats d’efficacité dans la population pédiatrique HPN de l’étude M07-005</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E35748" w:rsidRPr="00F85410" w14:paraId="2602DAE0" w14:textId="77777777" w:rsidTr="00195234">
        <w:trPr>
          <w:tblHeader/>
        </w:trPr>
        <w:tc>
          <w:tcPr>
            <w:tcW w:w="4068" w:type="dxa"/>
          </w:tcPr>
          <w:p w14:paraId="1F217EA2" w14:textId="77777777" w:rsidR="00E35748" w:rsidRPr="005E226A" w:rsidRDefault="00E35748" w:rsidP="00195234">
            <w:pPr>
              <w:keepNext/>
              <w:autoSpaceDE w:val="0"/>
              <w:autoSpaceDN w:val="0"/>
              <w:adjustRightInd w:val="0"/>
              <w:spacing w:line="240" w:lineRule="auto"/>
              <w:jc w:val="both"/>
            </w:pPr>
          </w:p>
        </w:tc>
        <w:tc>
          <w:tcPr>
            <w:tcW w:w="1620" w:type="dxa"/>
            <w:vAlign w:val="center"/>
          </w:tcPr>
          <w:p w14:paraId="6303DE72" w14:textId="77777777" w:rsidR="00E35748" w:rsidRPr="005E226A" w:rsidRDefault="00E35748" w:rsidP="00195234">
            <w:pPr>
              <w:keepNext/>
              <w:autoSpaceDE w:val="0"/>
              <w:autoSpaceDN w:val="0"/>
              <w:adjustRightInd w:val="0"/>
              <w:spacing w:line="240" w:lineRule="auto"/>
              <w:jc w:val="center"/>
              <w:rPr>
                <w:b/>
              </w:rPr>
            </w:pPr>
          </w:p>
        </w:tc>
        <w:tc>
          <w:tcPr>
            <w:tcW w:w="3510" w:type="dxa"/>
            <w:gridSpan w:val="2"/>
            <w:vAlign w:val="center"/>
          </w:tcPr>
          <w:p w14:paraId="2679B433" w14:textId="77777777" w:rsidR="00E35748" w:rsidRPr="005E226A" w:rsidRDefault="00E35748" w:rsidP="00195234">
            <w:pPr>
              <w:keepNext/>
              <w:autoSpaceDE w:val="0"/>
              <w:autoSpaceDN w:val="0"/>
              <w:adjustRightInd w:val="0"/>
              <w:spacing w:line="240" w:lineRule="auto"/>
              <w:jc w:val="center"/>
            </w:pPr>
            <w:r w:rsidRPr="005E226A">
              <w:rPr>
                <w:b/>
              </w:rPr>
              <w:t>Valeur p</w:t>
            </w:r>
          </w:p>
        </w:tc>
      </w:tr>
      <w:tr w:rsidR="00E35748" w:rsidRPr="00F85410" w14:paraId="1E366B63" w14:textId="77777777" w:rsidTr="00195234">
        <w:trPr>
          <w:tblHeader/>
        </w:trPr>
        <w:tc>
          <w:tcPr>
            <w:tcW w:w="4068" w:type="dxa"/>
          </w:tcPr>
          <w:p w14:paraId="56938EC0" w14:textId="77777777" w:rsidR="00E35748" w:rsidRPr="005E226A" w:rsidRDefault="00E35748" w:rsidP="00195234">
            <w:pPr>
              <w:keepNext/>
              <w:autoSpaceDE w:val="0"/>
              <w:autoSpaceDN w:val="0"/>
              <w:adjustRightInd w:val="0"/>
              <w:spacing w:line="240" w:lineRule="auto"/>
              <w:jc w:val="both"/>
            </w:pPr>
          </w:p>
        </w:tc>
        <w:tc>
          <w:tcPr>
            <w:tcW w:w="1620" w:type="dxa"/>
          </w:tcPr>
          <w:p w14:paraId="75D8519C" w14:textId="77777777" w:rsidR="00E35748" w:rsidRPr="005E226A" w:rsidRDefault="00E35748" w:rsidP="00195234">
            <w:pPr>
              <w:keepNext/>
              <w:autoSpaceDE w:val="0"/>
              <w:autoSpaceDN w:val="0"/>
              <w:adjustRightInd w:val="0"/>
              <w:spacing w:line="240" w:lineRule="auto"/>
              <w:jc w:val="center"/>
              <w:rPr>
                <w:b/>
              </w:rPr>
            </w:pPr>
            <w:r w:rsidRPr="005E226A">
              <w:t>Moyenne (DS)</w:t>
            </w:r>
          </w:p>
        </w:tc>
        <w:tc>
          <w:tcPr>
            <w:tcW w:w="1800" w:type="dxa"/>
            <w:vAlign w:val="center"/>
          </w:tcPr>
          <w:p w14:paraId="06BFC32A" w14:textId="77777777" w:rsidR="00E35748" w:rsidRPr="005E226A" w:rsidRDefault="00E35748" w:rsidP="00195234">
            <w:pPr>
              <w:keepNext/>
              <w:autoSpaceDE w:val="0"/>
              <w:autoSpaceDN w:val="0"/>
              <w:adjustRightInd w:val="0"/>
              <w:spacing w:line="240" w:lineRule="auto"/>
              <w:jc w:val="center"/>
              <w:rPr>
                <w:b/>
              </w:rPr>
            </w:pPr>
            <w:r w:rsidRPr="005E226A">
              <w:t>Test des rangs signés de Wilcoxon</w:t>
            </w:r>
          </w:p>
        </w:tc>
        <w:tc>
          <w:tcPr>
            <w:tcW w:w="1710" w:type="dxa"/>
            <w:vAlign w:val="center"/>
          </w:tcPr>
          <w:p w14:paraId="05AECE8B" w14:textId="77777777" w:rsidR="00E35748" w:rsidRPr="005E226A" w:rsidRDefault="00E35748" w:rsidP="00195234">
            <w:pPr>
              <w:keepNext/>
              <w:autoSpaceDE w:val="0"/>
              <w:autoSpaceDN w:val="0"/>
              <w:adjustRightInd w:val="0"/>
              <w:spacing w:line="240" w:lineRule="auto"/>
              <w:jc w:val="center"/>
              <w:rPr>
                <w:b/>
              </w:rPr>
            </w:pPr>
            <w:proofErr w:type="gramStart"/>
            <w:r w:rsidRPr="005E226A">
              <w:t>t</w:t>
            </w:r>
            <w:proofErr w:type="gramEnd"/>
            <w:r w:rsidRPr="005E226A">
              <w:t>-test apparié</w:t>
            </w:r>
          </w:p>
        </w:tc>
      </w:tr>
      <w:tr w:rsidR="00E35748" w:rsidRPr="00F85410" w14:paraId="7A7298C6" w14:textId="77777777" w:rsidTr="00195234">
        <w:tc>
          <w:tcPr>
            <w:tcW w:w="4068" w:type="dxa"/>
            <w:vAlign w:val="center"/>
          </w:tcPr>
          <w:p w14:paraId="28C273FB" w14:textId="32E5E34C" w:rsidR="00E35748" w:rsidRPr="005E226A" w:rsidRDefault="00E35748" w:rsidP="00195234">
            <w:pPr>
              <w:keepNext/>
              <w:autoSpaceDE w:val="0"/>
              <w:autoSpaceDN w:val="0"/>
              <w:adjustRightInd w:val="0"/>
              <w:spacing w:line="240" w:lineRule="auto"/>
            </w:pPr>
            <w:r w:rsidRPr="005E226A">
              <w:t xml:space="preserve">Variation </w:t>
            </w:r>
            <w:r>
              <w:t xml:space="preserve">du taux de LDH </w:t>
            </w:r>
            <w:r w:rsidRPr="005E226A">
              <w:t>entre l</w:t>
            </w:r>
            <w:r>
              <w:t>’inclusion et la 12</w:t>
            </w:r>
            <w:r w:rsidRPr="00F835D1">
              <w:rPr>
                <w:vertAlign w:val="superscript"/>
              </w:rPr>
              <w:t>e</w:t>
            </w:r>
            <w:r>
              <w:t> semaine</w:t>
            </w:r>
            <w:r w:rsidRPr="005E226A">
              <w:t xml:space="preserve"> (UI/L)</w:t>
            </w:r>
          </w:p>
        </w:tc>
        <w:tc>
          <w:tcPr>
            <w:tcW w:w="1620" w:type="dxa"/>
          </w:tcPr>
          <w:p w14:paraId="46E834CE" w14:textId="77777777" w:rsidR="00E35748" w:rsidRPr="005E226A" w:rsidRDefault="00E35748" w:rsidP="00195234">
            <w:pPr>
              <w:keepNext/>
              <w:autoSpaceDE w:val="0"/>
              <w:autoSpaceDN w:val="0"/>
              <w:adjustRightInd w:val="0"/>
              <w:spacing w:line="240" w:lineRule="auto"/>
              <w:jc w:val="center"/>
            </w:pPr>
            <w:r w:rsidRPr="005E226A">
              <w:t>-771 (914)</w:t>
            </w:r>
          </w:p>
        </w:tc>
        <w:tc>
          <w:tcPr>
            <w:tcW w:w="1800" w:type="dxa"/>
          </w:tcPr>
          <w:p w14:paraId="553EADC2" w14:textId="77777777" w:rsidR="00E35748" w:rsidRPr="005E226A" w:rsidRDefault="00E35748" w:rsidP="00195234">
            <w:pPr>
              <w:keepNext/>
              <w:autoSpaceDE w:val="0"/>
              <w:autoSpaceDN w:val="0"/>
              <w:adjustRightInd w:val="0"/>
              <w:spacing w:line="240" w:lineRule="auto"/>
              <w:jc w:val="center"/>
            </w:pPr>
            <w:r w:rsidRPr="005E226A">
              <w:t>0,0156</w:t>
            </w:r>
          </w:p>
        </w:tc>
        <w:tc>
          <w:tcPr>
            <w:tcW w:w="1710" w:type="dxa"/>
          </w:tcPr>
          <w:p w14:paraId="609CCD08" w14:textId="77777777" w:rsidR="00E35748" w:rsidRPr="005E226A" w:rsidRDefault="00E35748" w:rsidP="00195234">
            <w:pPr>
              <w:keepNext/>
              <w:autoSpaceDE w:val="0"/>
              <w:autoSpaceDN w:val="0"/>
              <w:adjustRightInd w:val="0"/>
              <w:spacing w:line="240" w:lineRule="auto"/>
              <w:jc w:val="center"/>
            </w:pPr>
            <w:r w:rsidRPr="005E226A">
              <w:t>0,0336</w:t>
            </w:r>
          </w:p>
        </w:tc>
      </w:tr>
      <w:tr w:rsidR="00E35748" w:rsidRPr="00F85410" w14:paraId="0FE82CCF" w14:textId="77777777" w:rsidTr="00195234">
        <w:tc>
          <w:tcPr>
            <w:tcW w:w="4068" w:type="dxa"/>
            <w:vAlign w:val="center"/>
          </w:tcPr>
          <w:p w14:paraId="195BE136" w14:textId="44CF40CA" w:rsidR="00E35748" w:rsidRPr="005E226A" w:rsidRDefault="00E35748" w:rsidP="00195234">
            <w:pPr>
              <w:keepNext/>
              <w:autoSpaceDE w:val="0"/>
              <w:autoSpaceDN w:val="0"/>
              <w:adjustRightInd w:val="0"/>
              <w:spacing w:line="240" w:lineRule="auto"/>
            </w:pPr>
            <w:r w:rsidRPr="005E226A">
              <w:t xml:space="preserve">Aire sous la courbe du taux de LDH </w:t>
            </w:r>
            <w:r w:rsidRPr="005E226A">
              <w:br/>
              <w:t>(ASC LDH) (UI/L</w:t>
            </w:r>
            <w:r w:rsidR="00972ED2">
              <w:t xml:space="preserve"> x jour</w:t>
            </w:r>
            <w:r w:rsidRPr="005E226A">
              <w:t>)</w:t>
            </w:r>
          </w:p>
        </w:tc>
        <w:tc>
          <w:tcPr>
            <w:tcW w:w="1620" w:type="dxa"/>
            <w:vAlign w:val="center"/>
          </w:tcPr>
          <w:p w14:paraId="74DBA310" w14:textId="77777777" w:rsidR="00E35748" w:rsidRPr="005E226A" w:rsidRDefault="00E35748" w:rsidP="00195234">
            <w:pPr>
              <w:keepNext/>
              <w:autoSpaceDE w:val="0"/>
              <w:autoSpaceDN w:val="0"/>
              <w:adjustRightInd w:val="0"/>
              <w:spacing w:line="240" w:lineRule="auto"/>
              <w:jc w:val="center"/>
            </w:pPr>
            <w:r w:rsidRPr="005E226A">
              <w:t>-60 634 (72 916)</w:t>
            </w:r>
          </w:p>
        </w:tc>
        <w:tc>
          <w:tcPr>
            <w:tcW w:w="1800" w:type="dxa"/>
          </w:tcPr>
          <w:p w14:paraId="290BA3D6" w14:textId="77777777" w:rsidR="00E35748" w:rsidRPr="005E226A" w:rsidRDefault="00E35748" w:rsidP="00195234">
            <w:pPr>
              <w:keepNext/>
              <w:spacing w:line="240" w:lineRule="auto"/>
              <w:jc w:val="center"/>
            </w:pPr>
            <w:r w:rsidRPr="005E226A">
              <w:t>0,0156</w:t>
            </w:r>
          </w:p>
        </w:tc>
        <w:tc>
          <w:tcPr>
            <w:tcW w:w="1710" w:type="dxa"/>
          </w:tcPr>
          <w:p w14:paraId="3E990882" w14:textId="77777777" w:rsidR="00E35748" w:rsidRPr="005E226A" w:rsidRDefault="00E35748" w:rsidP="00195234">
            <w:pPr>
              <w:keepNext/>
              <w:autoSpaceDE w:val="0"/>
              <w:autoSpaceDN w:val="0"/>
              <w:adjustRightInd w:val="0"/>
              <w:spacing w:line="240" w:lineRule="auto"/>
              <w:jc w:val="center"/>
            </w:pPr>
            <w:r w:rsidRPr="005E226A">
              <w:t>0,0350</w:t>
            </w:r>
          </w:p>
        </w:tc>
      </w:tr>
      <w:tr w:rsidR="00E35748" w:rsidRPr="00F85410" w14:paraId="1814430C" w14:textId="77777777" w:rsidTr="00195234">
        <w:tc>
          <w:tcPr>
            <w:tcW w:w="4068" w:type="dxa"/>
            <w:vAlign w:val="center"/>
          </w:tcPr>
          <w:p w14:paraId="590BC2E9" w14:textId="154BF160" w:rsidR="00E35748" w:rsidRPr="005E226A" w:rsidRDefault="00E35748" w:rsidP="00195234">
            <w:pPr>
              <w:keepNext/>
              <w:autoSpaceDE w:val="0"/>
              <w:autoSpaceDN w:val="0"/>
              <w:adjustRightInd w:val="0"/>
              <w:spacing w:line="240" w:lineRule="auto"/>
            </w:pPr>
            <w:r w:rsidRPr="005E226A">
              <w:t xml:space="preserve">Variation </w:t>
            </w:r>
            <w:r>
              <w:t>du taux d’</w:t>
            </w:r>
            <w:r w:rsidRPr="005E226A">
              <w:t>hémoglobine libre plasmatique entre l</w:t>
            </w:r>
            <w:r>
              <w:t>’inclusion et la 12</w:t>
            </w:r>
            <w:r w:rsidRPr="00DC1D78">
              <w:rPr>
                <w:vertAlign w:val="superscript"/>
              </w:rPr>
              <w:t>e</w:t>
            </w:r>
            <w:r>
              <w:t> semaine</w:t>
            </w:r>
            <w:r w:rsidRPr="005E226A">
              <w:t xml:space="preserve"> (mg/</w:t>
            </w:r>
            <w:proofErr w:type="spellStart"/>
            <w:r w:rsidRPr="005E226A">
              <w:t>dL</w:t>
            </w:r>
            <w:proofErr w:type="spellEnd"/>
            <w:r w:rsidRPr="005E226A">
              <w:t>)</w:t>
            </w:r>
          </w:p>
        </w:tc>
        <w:tc>
          <w:tcPr>
            <w:tcW w:w="1620" w:type="dxa"/>
            <w:vAlign w:val="center"/>
          </w:tcPr>
          <w:p w14:paraId="334149F3" w14:textId="77777777" w:rsidR="00E35748" w:rsidRPr="005E226A" w:rsidRDefault="00E35748" w:rsidP="00195234">
            <w:pPr>
              <w:keepNext/>
              <w:autoSpaceDE w:val="0"/>
              <w:autoSpaceDN w:val="0"/>
              <w:adjustRightInd w:val="0"/>
              <w:spacing w:line="240" w:lineRule="auto"/>
              <w:jc w:val="center"/>
            </w:pPr>
            <w:r w:rsidRPr="005E226A">
              <w:t>-10,3 (21,13)</w:t>
            </w:r>
          </w:p>
        </w:tc>
        <w:tc>
          <w:tcPr>
            <w:tcW w:w="1800" w:type="dxa"/>
            <w:vAlign w:val="center"/>
          </w:tcPr>
          <w:p w14:paraId="6ABEB8EE" w14:textId="77777777" w:rsidR="00E35748" w:rsidRPr="005E226A" w:rsidRDefault="00E35748" w:rsidP="00195234">
            <w:pPr>
              <w:keepNext/>
              <w:spacing w:line="240" w:lineRule="auto"/>
              <w:jc w:val="center"/>
            </w:pPr>
            <w:r w:rsidRPr="005E226A">
              <w:t>0,2188</w:t>
            </w:r>
          </w:p>
        </w:tc>
        <w:tc>
          <w:tcPr>
            <w:tcW w:w="1710" w:type="dxa"/>
            <w:vAlign w:val="center"/>
          </w:tcPr>
          <w:p w14:paraId="31C97181" w14:textId="77777777" w:rsidR="00E35748" w:rsidRPr="005E226A" w:rsidRDefault="00E35748" w:rsidP="00195234">
            <w:pPr>
              <w:keepNext/>
              <w:autoSpaceDE w:val="0"/>
              <w:autoSpaceDN w:val="0"/>
              <w:adjustRightInd w:val="0"/>
              <w:spacing w:line="240" w:lineRule="auto"/>
              <w:jc w:val="center"/>
            </w:pPr>
            <w:r w:rsidRPr="005E226A">
              <w:t>0,1232</w:t>
            </w:r>
          </w:p>
        </w:tc>
      </w:tr>
      <w:tr w:rsidR="00E35748" w:rsidRPr="00F85410" w14:paraId="0372C739" w14:textId="77777777" w:rsidTr="00195234">
        <w:tc>
          <w:tcPr>
            <w:tcW w:w="4068" w:type="dxa"/>
            <w:vAlign w:val="center"/>
          </w:tcPr>
          <w:p w14:paraId="5C5CED63" w14:textId="14F000C5" w:rsidR="00E35748" w:rsidRPr="005E226A" w:rsidRDefault="00E35748" w:rsidP="00195234">
            <w:pPr>
              <w:keepNext/>
              <w:autoSpaceDE w:val="0"/>
              <w:autoSpaceDN w:val="0"/>
              <w:adjustRightInd w:val="0"/>
              <w:spacing w:line="240" w:lineRule="auto"/>
            </w:pPr>
            <w:r w:rsidRPr="005E226A">
              <w:t xml:space="preserve">Variation de la taille du clone </w:t>
            </w:r>
            <w:r>
              <w:t>érythrocytaire</w:t>
            </w:r>
            <w:r w:rsidRPr="005E226A">
              <w:t xml:space="preserve"> de type III (pourcentage des cellules anormales)</w:t>
            </w:r>
            <w:r>
              <w:t xml:space="preserve"> par rapport à la valeur initiale</w:t>
            </w:r>
          </w:p>
        </w:tc>
        <w:tc>
          <w:tcPr>
            <w:tcW w:w="1620" w:type="dxa"/>
            <w:vAlign w:val="center"/>
          </w:tcPr>
          <w:p w14:paraId="740BDA7C" w14:textId="77777777" w:rsidR="00E35748" w:rsidRPr="005E226A" w:rsidRDefault="00E35748" w:rsidP="00195234">
            <w:pPr>
              <w:keepNext/>
              <w:autoSpaceDE w:val="0"/>
              <w:autoSpaceDN w:val="0"/>
              <w:adjustRightInd w:val="0"/>
              <w:spacing w:line="240" w:lineRule="auto"/>
              <w:jc w:val="center"/>
            </w:pPr>
            <w:r w:rsidRPr="005E226A">
              <w:t>1,80 (358,1)</w:t>
            </w:r>
          </w:p>
        </w:tc>
        <w:tc>
          <w:tcPr>
            <w:tcW w:w="1800" w:type="dxa"/>
            <w:vAlign w:val="center"/>
          </w:tcPr>
          <w:p w14:paraId="05C9B9FE" w14:textId="77777777" w:rsidR="00E35748" w:rsidRPr="005E226A" w:rsidRDefault="00E35748" w:rsidP="00195234">
            <w:pPr>
              <w:keepNext/>
              <w:autoSpaceDE w:val="0"/>
              <w:autoSpaceDN w:val="0"/>
              <w:adjustRightInd w:val="0"/>
              <w:spacing w:line="240" w:lineRule="auto"/>
              <w:jc w:val="center"/>
            </w:pPr>
          </w:p>
        </w:tc>
        <w:tc>
          <w:tcPr>
            <w:tcW w:w="1710" w:type="dxa"/>
            <w:vAlign w:val="center"/>
          </w:tcPr>
          <w:p w14:paraId="26F0EAF7" w14:textId="77777777" w:rsidR="00E35748" w:rsidRPr="005E226A" w:rsidRDefault="00E35748" w:rsidP="00195234">
            <w:pPr>
              <w:keepNext/>
              <w:autoSpaceDE w:val="0"/>
              <w:autoSpaceDN w:val="0"/>
              <w:adjustRightInd w:val="0"/>
              <w:spacing w:line="240" w:lineRule="auto"/>
              <w:jc w:val="center"/>
            </w:pPr>
          </w:p>
        </w:tc>
      </w:tr>
      <w:tr w:rsidR="00E35748" w:rsidRPr="00F85410" w14:paraId="084D4D95" w14:textId="77777777" w:rsidTr="00195234">
        <w:tc>
          <w:tcPr>
            <w:tcW w:w="4068" w:type="dxa"/>
            <w:vAlign w:val="center"/>
          </w:tcPr>
          <w:p w14:paraId="65517FBD" w14:textId="565A4F98" w:rsidR="00E35748" w:rsidRPr="005E226A" w:rsidRDefault="00E35748" w:rsidP="00195234">
            <w:pPr>
              <w:keepNext/>
              <w:autoSpaceDE w:val="0"/>
              <w:autoSpaceDN w:val="0"/>
              <w:adjustRightInd w:val="0"/>
              <w:spacing w:line="240" w:lineRule="auto"/>
            </w:pPr>
            <w:r w:rsidRPr="005E226A">
              <w:t xml:space="preserve">Variation </w:t>
            </w:r>
            <w:r>
              <w:t>du score</w:t>
            </w:r>
            <w:r w:rsidRPr="005E226A">
              <w:t xml:space="preserve"> de l’échelle générique du PedsQL</w:t>
            </w:r>
            <w:r w:rsidRPr="005E226A">
              <w:rPr>
                <w:vertAlign w:val="superscript"/>
              </w:rPr>
              <w:t>TM</w:t>
            </w:r>
            <w:r w:rsidRPr="005E226A">
              <w:t>4.0 entre l</w:t>
            </w:r>
            <w:r>
              <w:t>’inclusion et la 12</w:t>
            </w:r>
            <w:r w:rsidRPr="00DC1D78">
              <w:rPr>
                <w:vertAlign w:val="superscript"/>
              </w:rPr>
              <w:t>e</w:t>
            </w:r>
            <w:r>
              <w:t xml:space="preserve"> semaine </w:t>
            </w:r>
            <w:r w:rsidRPr="005E226A">
              <w:t>(patients)</w:t>
            </w:r>
          </w:p>
        </w:tc>
        <w:tc>
          <w:tcPr>
            <w:tcW w:w="1620" w:type="dxa"/>
            <w:vAlign w:val="center"/>
          </w:tcPr>
          <w:p w14:paraId="029E720C" w14:textId="77777777" w:rsidR="00E35748" w:rsidRPr="005E226A" w:rsidRDefault="00E35748" w:rsidP="00195234">
            <w:pPr>
              <w:keepNext/>
              <w:autoSpaceDE w:val="0"/>
              <w:autoSpaceDN w:val="0"/>
              <w:adjustRightInd w:val="0"/>
              <w:spacing w:line="240" w:lineRule="auto"/>
              <w:jc w:val="center"/>
            </w:pPr>
            <w:r w:rsidRPr="005E226A">
              <w:t>10,5 (6,66)</w:t>
            </w:r>
          </w:p>
        </w:tc>
        <w:tc>
          <w:tcPr>
            <w:tcW w:w="1800" w:type="dxa"/>
            <w:vAlign w:val="center"/>
          </w:tcPr>
          <w:p w14:paraId="1389D78E" w14:textId="77777777" w:rsidR="00E35748" w:rsidRPr="005E226A" w:rsidRDefault="00E35748" w:rsidP="00195234">
            <w:pPr>
              <w:keepNext/>
              <w:autoSpaceDE w:val="0"/>
              <w:autoSpaceDN w:val="0"/>
              <w:adjustRightInd w:val="0"/>
              <w:spacing w:line="240" w:lineRule="auto"/>
              <w:jc w:val="center"/>
            </w:pPr>
            <w:r w:rsidRPr="005E226A">
              <w:t>0,1250</w:t>
            </w:r>
          </w:p>
        </w:tc>
        <w:tc>
          <w:tcPr>
            <w:tcW w:w="1710" w:type="dxa"/>
            <w:vAlign w:val="center"/>
          </w:tcPr>
          <w:p w14:paraId="2A1F27F9" w14:textId="77777777" w:rsidR="00E35748" w:rsidRPr="005E226A" w:rsidRDefault="00E35748" w:rsidP="00195234">
            <w:pPr>
              <w:keepNext/>
              <w:autoSpaceDE w:val="0"/>
              <w:autoSpaceDN w:val="0"/>
              <w:adjustRightInd w:val="0"/>
              <w:spacing w:line="240" w:lineRule="auto"/>
              <w:jc w:val="center"/>
            </w:pPr>
            <w:r w:rsidRPr="005E226A">
              <w:t>0,0256</w:t>
            </w:r>
          </w:p>
        </w:tc>
      </w:tr>
      <w:tr w:rsidR="00E35748" w:rsidRPr="00F85410" w14:paraId="7C1AD0FF" w14:textId="77777777" w:rsidTr="00195234">
        <w:tc>
          <w:tcPr>
            <w:tcW w:w="4068" w:type="dxa"/>
            <w:vAlign w:val="center"/>
          </w:tcPr>
          <w:p w14:paraId="18A6039B" w14:textId="61AC65BD" w:rsidR="00E35748" w:rsidRPr="005E226A" w:rsidRDefault="00E35748" w:rsidP="00195234">
            <w:pPr>
              <w:keepNext/>
              <w:autoSpaceDE w:val="0"/>
              <w:autoSpaceDN w:val="0"/>
              <w:adjustRightInd w:val="0"/>
              <w:spacing w:line="240" w:lineRule="auto"/>
            </w:pPr>
            <w:r w:rsidRPr="005E226A">
              <w:t xml:space="preserve">Variation </w:t>
            </w:r>
            <w:r>
              <w:t xml:space="preserve">du score </w:t>
            </w:r>
            <w:r w:rsidRPr="005E226A">
              <w:t>de l’échelle générique du PedsQL</w:t>
            </w:r>
            <w:r w:rsidRPr="005E226A">
              <w:rPr>
                <w:vertAlign w:val="superscript"/>
              </w:rPr>
              <w:t>TM</w:t>
            </w:r>
            <w:r w:rsidRPr="005E226A">
              <w:t>4.0 entre l</w:t>
            </w:r>
            <w:r>
              <w:t>’inclusion et la 12</w:t>
            </w:r>
            <w:r w:rsidRPr="00DC1D78">
              <w:rPr>
                <w:vertAlign w:val="superscript"/>
              </w:rPr>
              <w:t>e</w:t>
            </w:r>
            <w:r>
              <w:t xml:space="preserve"> semaine </w:t>
            </w:r>
            <w:r w:rsidRPr="005E226A">
              <w:t>(parents)</w:t>
            </w:r>
          </w:p>
        </w:tc>
        <w:tc>
          <w:tcPr>
            <w:tcW w:w="1620" w:type="dxa"/>
            <w:vAlign w:val="center"/>
          </w:tcPr>
          <w:p w14:paraId="33E506CF" w14:textId="77777777" w:rsidR="00E35748" w:rsidRPr="005E226A" w:rsidRDefault="00E35748" w:rsidP="00195234">
            <w:pPr>
              <w:keepNext/>
              <w:autoSpaceDE w:val="0"/>
              <w:autoSpaceDN w:val="0"/>
              <w:adjustRightInd w:val="0"/>
              <w:spacing w:line="240" w:lineRule="auto"/>
              <w:jc w:val="center"/>
            </w:pPr>
            <w:r w:rsidRPr="005E226A">
              <w:t>11,3 (8,5)</w:t>
            </w:r>
          </w:p>
        </w:tc>
        <w:tc>
          <w:tcPr>
            <w:tcW w:w="1800" w:type="dxa"/>
            <w:vAlign w:val="center"/>
          </w:tcPr>
          <w:p w14:paraId="74430132" w14:textId="77777777" w:rsidR="00E35748" w:rsidRPr="005E226A" w:rsidRDefault="00E35748" w:rsidP="00195234">
            <w:pPr>
              <w:keepNext/>
              <w:autoSpaceDE w:val="0"/>
              <w:autoSpaceDN w:val="0"/>
              <w:adjustRightInd w:val="0"/>
              <w:spacing w:line="240" w:lineRule="auto"/>
              <w:jc w:val="center"/>
            </w:pPr>
            <w:r w:rsidRPr="005E226A">
              <w:t>0,2500</w:t>
            </w:r>
          </w:p>
        </w:tc>
        <w:tc>
          <w:tcPr>
            <w:tcW w:w="1710" w:type="dxa"/>
            <w:vAlign w:val="center"/>
          </w:tcPr>
          <w:p w14:paraId="4991DEBD" w14:textId="77777777" w:rsidR="00E35748" w:rsidRPr="005E226A" w:rsidRDefault="00E35748" w:rsidP="00195234">
            <w:pPr>
              <w:keepNext/>
              <w:autoSpaceDE w:val="0"/>
              <w:autoSpaceDN w:val="0"/>
              <w:adjustRightInd w:val="0"/>
              <w:spacing w:line="240" w:lineRule="auto"/>
              <w:jc w:val="center"/>
            </w:pPr>
            <w:r w:rsidRPr="005E226A">
              <w:t>0,0737</w:t>
            </w:r>
          </w:p>
        </w:tc>
      </w:tr>
      <w:tr w:rsidR="00E35748" w:rsidRPr="00F85410" w14:paraId="66623BDB" w14:textId="77777777" w:rsidTr="00195234">
        <w:tc>
          <w:tcPr>
            <w:tcW w:w="4068" w:type="dxa"/>
            <w:vAlign w:val="center"/>
          </w:tcPr>
          <w:p w14:paraId="2BD0CCC3" w14:textId="66ED87BE" w:rsidR="00E35748" w:rsidRPr="005E226A" w:rsidRDefault="00E35748" w:rsidP="00195234">
            <w:pPr>
              <w:keepNext/>
              <w:autoSpaceDE w:val="0"/>
              <w:autoSpaceDN w:val="0"/>
              <w:adjustRightInd w:val="0"/>
              <w:spacing w:line="240" w:lineRule="auto"/>
            </w:pPr>
            <w:r w:rsidRPr="005E226A">
              <w:t xml:space="preserve">Variation </w:t>
            </w:r>
            <w:r>
              <w:t>du score</w:t>
            </w:r>
            <w:r w:rsidRPr="005E226A">
              <w:t xml:space="preserve"> de l’échelle multidimensionnelle de fatigue du </w:t>
            </w:r>
            <w:proofErr w:type="spellStart"/>
            <w:r w:rsidRPr="005E226A">
              <w:t>PedsQL</w:t>
            </w:r>
            <w:r w:rsidRPr="005E226A">
              <w:rPr>
                <w:vertAlign w:val="superscript"/>
              </w:rPr>
              <w:t>TM</w:t>
            </w:r>
            <w:proofErr w:type="spellEnd"/>
            <w:r w:rsidRPr="005E226A">
              <w:t xml:space="preserve"> entre l</w:t>
            </w:r>
            <w:r>
              <w:t>’inclusion et la 12</w:t>
            </w:r>
            <w:r w:rsidRPr="00DC1D78">
              <w:rPr>
                <w:vertAlign w:val="superscript"/>
              </w:rPr>
              <w:t>e</w:t>
            </w:r>
            <w:r>
              <w:t xml:space="preserve"> semaine </w:t>
            </w:r>
            <w:r w:rsidRPr="005E226A">
              <w:t>(patients)</w:t>
            </w:r>
          </w:p>
        </w:tc>
        <w:tc>
          <w:tcPr>
            <w:tcW w:w="1620" w:type="dxa"/>
            <w:vAlign w:val="center"/>
          </w:tcPr>
          <w:p w14:paraId="044C0DB7" w14:textId="77777777" w:rsidR="00E35748" w:rsidRPr="005E226A" w:rsidRDefault="00E35748" w:rsidP="00195234">
            <w:pPr>
              <w:keepNext/>
              <w:autoSpaceDE w:val="0"/>
              <w:autoSpaceDN w:val="0"/>
              <w:adjustRightInd w:val="0"/>
              <w:spacing w:line="240" w:lineRule="auto"/>
              <w:jc w:val="center"/>
            </w:pPr>
            <w:r w:rsidRPr="005E226A">
              <w:t>0,8 (21,39)</w:t>
            </w:r>
          </w:p>
        </w:tc>
        <w:tc>
          <w:tcPr>
            <w:tcW w:w="1800" w:type="dxa"/>
            <w:vAlign w:val="center"/>
          </w:tcPr>
          <w:p w14:paraId="74B6D3C9" w14:textId="77777777" w:rsidR="00E35748" w:rsidRPr="005E226A" w:rsidRDefault="00E35748" w:rsidP="00195234">
            <w:pPr>
              <w:keepNext/>
              <w:autoSpaceDE w:val="0"/>
              <w:autoSpaceDN w:val="0"/>
              <w:adjustRightInd w:val="0"/>
              <w:spacing w:line="240" w:lineRule="auto"/>
              <w:jc w:val="center"/>
            </w:pPr>
            <w:r w:rsidRPr="005E226A">
              <w:t>0,6250</w:t>
            </w:r>
          </w:p>
        </w:tc>
        <w:tc>
          <w:tcPr>
            <w:tcW w:w="1710" w:type="dxa"/>
            <w:vAlign w:val="center"/>
          </w:tcPr>
          <w:p w14:paraId="24E7A99A" w14:textId="77777777" w:rsidR="00E35748" w:rsidRPr="005E226A" w:rsidRDefault="00E35748" w:rsidP="00195234">
            <w:pPr>
              <w:keepNext/>
              <w:autoSpaceDE w:val="0"/>
              <w:autoSpaceDN w:val="0"/>
              <w:adjustRightInd w:val="0"/>
              <w:spacing w:line="240" w:lineRule="auto"/>
              <w:jc w:val="center"/>
            </w:pPr>
            <w:r w:rsidRPr="005E226A">
              <w:t>0,4687</w:t>
            </w:r>
          </w:p>
        </w:tc>
      </w:tr>
      <w:tr w:rsidR="00E35748" w:rsidRPr="00F85410" w14:paraId="1E903BB8" w14:textId="77777777" w:rsidTr="00195234">
        <w:tc>
          <w:tcPr>
            <w:tcW w:w="4068" w:type="dxa"/>
            <w:vAlign w:val="center"/>
          </w:tcPr>
          <w:p w14:paraId="619F2243" w14:textId="417D8307" w:rsidR="00E35748" w:rsidRPr="005E226A" w:rsidRDefault="00E35748" w:rsidP="00195234">
            <w:pPr>
              <w:autoSpaceDE w:val="0"/>
              <w:autoSpaceDN w:val="0"/>
              <w:adjustRightInd w:val="0"/>
              <w:spacing w:line="240" w:lineRule="auto"/>
            </w:pPr>
            <w:r w:rsidRPr="005E226A">
              <w:t xml:space="preserve">Variation </w:t>
            </w:r>
            <w:r>
              <w:t>du score</w:t>
            </w:r>
            <w:r w:rsidRPr="005E226A">
              <w:t xml:space="preserve"> de l’échelle multidimensionnelle de fatigue du </w:t>
            </w:r>
            <w:proofErr w:type="spellStart"/>
            <w:r w:rsidRPr="005E226A">
              <w:t>PedsQL</w:t>
            </w:r>
            <w:r w:rsidRPr="005E226A">
              <w:rPr>
                <w:vertAlign w:val="superscript"/>
              </w:rPr>
              <w:t>TM</w:t>
            </w:r>
            <w:proofErr w:type="spellEnd"/>
            <w:r w:rsidRPr="005E226A">
              <w:t xml:space="preserve"> entre l</w:t>
            </w:r>
            <w:r>
              <w:t>’inclusion et la 12</w:t>
            </w:r>
            <w:r w:rsidRPr="00DC1D78">
              <w:rPr>
                <w:vertAlign w:val="superscript"/>
              </w:rPr>
              <w:t>e</w:t>
            </w:r>
            <w:r>
              <w:t xml:space="preserve"> semaine </w:t>
            </w:r>
            <w:r w:rsidRPr="005E226A">
              <w:t>(parents)</w:t>
            </w:r>
          </w:p>
        </w:tc>
        <w:tc>
          <w:tcPr>
            <w:tcW w:w="1620" w:type="dxa"/>
            <w:vAlign w:val="center"/>
          </w:tcPr>
          <w:p w14:paraId="30F25F26" w14:textId="77777777" w:rsidR="00E35748" w:rsidRPr="005E226A" w:rsidRDefault="00E35748" w:rsidP="00195234">
            <w:pPr>
              <w:autoSpaceDE w:val="0"/>
              <w:autoSpaceDN w:val="0"/>
              <w:adjustRightInd w:val="0"/>
              <w:spacing w:line="240" w:lineRule="auto"/>
              <w:jc w:val="center"/>
            </w:pPr>
            <w:r w:rsidRPr="005E226A">
              <w:t>5,5 (0,71)</w:t>
            </w:r>
          </w:p>
        </w:tc>
        <w:tc>
          <w:tcPr>
            <w:tcW w:w="1800" w:type="dxa"/>
            <w:vAlign w:val="center"/>
          </w:tcPr>
          <w:p w14:paraId="5D39037A" w14:textId="77777777" w:rsidR="00E35748" w:rsidRPr="005E226A" w:rsidRDefault="00E35748" w:rsidP="00195234">
            <w:pPr>
              <w:autoSpaceDE w:val="0"/>
              <w:autoSpaceDN w:val="0"/>
              <w:adjustRightInd w:val="0"/>
              <w:spacing w:line="240" w:lineRule="auto"/>
              <w:jc w:val="center"/>
            </w:pPr>
            <w:r w:rsidRPr="005E226A">
              <w:t>0,5000</w:t>
            </w:r>
          </w:p>
        </w:tc>
        <w:tc>
          <w:tcPr>
            <w:tcW w:w="1710" w:type="dxa"/>
            <w:vAlign w:val="center"/>
          </w:tcPr>
          <w:p w14:paraId="6F4754E1" w14:textId="77777777" w:rsidR="00E35748" w:rsidRPr="005E226A" w:rsidRDefault="00E35748" w:rsidP="00195234">
            <w:pPr>
              <w:autoSpaceDE w:val="0"/>
              <w:autoSpaceDN w:val="0"/>
              <w:adjustRightInd w:val="0"/>
              <w:spacing w:line="240" w:lineRule="auto"/>
              <w:jc w:val="center"/>
            </w:pPr>
            <w:r w:rsidRPr="005E226A">
              <w:t>0,0289</w:t>
            </w:r>
          </w:p>
        </w:tc>
      </w:tr>
    </w:tbl>
    <w:p w14:paraId="1E4FBE9D" w14:textId="77777777" w:rsidR="00E35748" w:rsidRPr="005E226A" w:rsidRDefault="00E35748" w:rsidP="00195234">
      <w:pPr>
        <w:spacing w:line="240" w:lineRule="auto"/>
        <w:rPr>
          <w:szCs w:val="24"/>
        </w:rPr>
      </w:pPr>
    </w:p>
    <w:p w14:paraId="74504C6C" w14:textId="77777777" w:rsidR="00E35748" w:rsidRPr="005E226A" w:rsidRDefault="00E35748" w:rsidP="00195234">
      <w:pPr>
        <w:keepNext/>
        <w:spacing w:line="240" w:lineRule="auto"/>
        <w:rPr>
          <w:i/>
          <w:szCs w:val="24"/>
        </w:rPr>
      </w:pPr>
      <w:r w:rsidRPr="005E226A">
        <w:rPr>
          <w:i/>
          <w:szCs w:val="24"/>
        </w:rPr>
        <w:t>Syndrome hémolytique et urémique atypique</w:t>
      </w:r>
    </w:p>
    <w:p w14:paraId="4790BEB3" w14:textId="77777777" w:rsidR="00E35748" w:rsidRPr="005E226A" w:rsidRDefault="00E35748" w:rsidP="00195234">
      <w:pPr>
        <w:keepNext/>
        <w:spacing w:line="240" w:lineRule="auto"/>
        <w:rPr>
          <w:szCs w:val="24"/>
        </w:rPr>
      </w:pPr>
    </w:p>
    <w:p w14:paraId="16F0AF6C" w14:textId="2CC19632" w:rsidR="00E35748" w:rsidRPr="005E226A" w:rsidRDefault="00E35748" w:rsidP="00195234">
      <w:pPr>
        <w:spacing w:line="240" w:lineRule="auto"/>
        <w:rPr>
          <w:szCs w:val="24"/>
        </w:rPr>
      </w:pPr>
      <w:r w:rsidRPr="005E226A">
        <w:rPr>
          <w:szCs w:val="24"/>
        </w:rPr>
        <w:t>Dans l’étude C09-001r, un total de 15 patients pédiatriques (âgés de 2 mois à 12 ans)</w:t>
      </w:r>
      <w:r w:rsidR="00972ED2">
        <w:rPr>
          <w:szCs w:val="24"/>
        </w:rPr>
        <w:t xml:space="preserve"> atteints de SHU atypique</w:t>
      </w:r>
      <w:r w:rsidRPr="005E226A">
        <w:rPr>
          <w:szCs w:val="24"/>
        </w:rPr>
        <w:t xml:space="preserve"> ont été traités par </w:t>
      </w:r>
      <w:proofErr w:type="spellStart"/>
      <w:r w:rsidRPr="005E226A">
        <w:rPr>
          <w:szCs w:val="24"/>
        </w:rPr>
        <w:t>Soliris</w:t>
      </w:r>
      <w:proofErr w:type="spellEnd"/>
      <w:r w:rsidRPr="005E226A">
        <w:rPr>
          <w:szCs w:val="24"/>
        </w:rPr>
        <w:t xml:space="preserve">. Quarante-sept pour cent (47 %) des patients avaient une mutation identifiée de facteur de régulation du complément ou des auto-anticorps. La durée médiane entre le diagnostic de SHU atypique et la </w:t>
      </w:r>
      <w:r>
        <w:rPr>
          <w:szCs w:val="24"/>
        </w:rPr>
        <w:t xml:space="preserve">première </w:t>
      </w:r>
      <w:r w:rsidRPr="005E226A">
        <w:rPr>
          <w:szCs w:val="24"/>
        </w:rPr>
        <w:t xml:space="preserve">dose de </w:t>
      </w:r>
      <w:proofErr w:type="spellStart"/>
      <w:r w:rsidRPr="005E226A">
        <w:rPr>
          <w:szCs w:val="24"/>
        </w:rPr>
        <w:t>Soliris</w:t>
      </w:r>
      <w:proofErr w:type="spellEnd"/>
      <w:r w:rsidRPr="005E226A">
        <w:rPr>
          <w:szCs w:val="24"/>
        </w:rPr>
        <w:t xml:space="preserve"> était de 14 mois (de &lt; 1 à 110 mois). La durée médiane entre l’épisode en cours de la MAT et la </w:t>
      </w:r>
      <w:r>
        <w:rPr>
          <w:szCs w:val="24"/>
        </w:rPr>
        <w:t xml:space="preserve">première </w:t>
      </w:r>
      <w:r w:rsidRPr="005E226A">
        <w:rPr>
          <w:szCs w:val="24"/>
        </w:rPr>
        <w:t xml:space="preserve">dose de </w:t>
      </w:r>
      <w:proofErr w:type="spellStart"/>
      <w:r w:rsidRPr="005E226A">
        <w:rPr>
          <w:szCs w:val="24"/>
        </w:rPr>
        <w:t>Soliris</w:t>
      </w:r>
      <w:proofErr w:type="spellEnd"/>
      <w:r w:rsidRPr="005E226A">
        <w:rPr>
          <w:szCs w:val="24"/>
        </w:rPr>
        <w:t xml:space="preserve"> était d’1 mois (de &lt; 1 à 16 mois). La durée médiane de traitement par </w:t>
      </w:r>
      <w:proofErr w:type="spellStart"/>
      <w:r w:rsidRPr="005E226A">
        <w:rPr>
          <w:szCs w:val="24"/>
        </w:rPr>
        <w:t>Soliris</w:t>
      </w:r>
      <w:proofErr w:type="spellEnd"/>
      <w:r w:rsidRPr="005E226A">
        <w:rPr>
          <w:szCs w:val="24"/>
        </w:rPr>
        <w:t xml:space="preserve"> était de 16 semaines (de 4 à 70 semaines) pour les enfants de moins de 2 ans (n=5) et de 31 semaines (de 19 à 63 semaines) pour les enfants de 2 ans à moins de 12 ans (n=10).</w:t>
      </w:r>
    </w:p>
    <w:p w14:paraId="2A868645" w14:textId="1E3DE9EE" w:rsidR="00E35748" w:rsidRPr="005E226A" w:rsidRDefault="00E35748" w:rsidP="00195234">
      <w:pPr>
        <w:spacing w:line="240" w:lineRule="auto"/>
        <w:rPr>
          <w:szCs w:val="24"/>
        </w:rPr>
      </w:pPr>
      <w:r w:rsidRPr="005E226A">
        <w:rPr>
          <w:szCs w:val="24"/>
        </w:rPr>
        <w:lastRenderedPageBreak/>
        <w:t>Dans l’ensemble, les résultats d’efficacité pour ces patients pédiatriques étaient en accord avec ceux observés chez les patients inclus dans les études pivots C08-002 et C08-003 (</w:t>
      </w:r>
      <w:r w:rsidR="00972ED2">
        <w:rPr>
          <w:szCs w:val="24"/>
        </w:rPr>
        <w:t>t</w:t>
      </w:r>
      <w:r w:rsidRPr="005E226A">
        <w:rPr>
          <w:szCs w:val="24"/>
        </w:rPr>
        <w:t xml:space="preserve">ableau 6). Aucun des patients pédiatriques n’a nécessité une nouvelle dialyse pendant le traitement par </w:t>
      </w:r>
      <w:proofErr w:type="spellStart"/>
      <w:r w:rsidRPr="005E226A">
        <w:rPr>
          <w:szCs w:val="24"/>
        </w:rPr>
        <w:t>Soliris</w:t>
      </w:r>
      <w:proofErr w:type="spellEnd"/>
      <w:r w:rsidRPr="005E226A">
        <w:rPr>
          <w:szCs w:val="24"/>
        </w:rPr>
        <w:t>.</w:t>
      </w:r>
    </w:p>
    <w:p w14:paraId="05D9DC36" w14:textId="77777777" w:rsidR="00E35748" w:rsidRPr="005E226A" w:rsidRDefault="00E35748" w:rsidP="00195234">
      <w:pPr>
        <w:spacing w:line="240" w:lineRule="auto"/>
        <w:rPr>
          <w:szCs w:val="24"/>
        </w:rPr>
      </w:pPr>
    </w:p>
    <w:p w14:paraId="11E1C09D" w14:textId="77777777" w:rsidR="00E35748" w:rsidRPr="005E226A" w:rsidRDefault="00E35748" w:rsidP="00195234">
      <w:pPr>
        <w:keepNext/>
        <w:spacing w:line="240" w:lineRule="auto"/>
        <w:rPr>
          <w:b/>
          <w:szCs w:val="24"/>
        </w:rPr>
      </w:pPr>
      <w:r w:rsidRPr="005E226A">
        <w:rPr>
          <w:b/>
          <w:szCs w:val="24"/>
        </w:rPr>
        <w:t>Tableau</w:t>
      </w:r>
      <w:r w:rsidRPr="005E226A">
        <w:rPr>
          <w:szCs w:val="24"/>
        </w:rPr>
        <w:t> </w:t>
      </w:r>
      <w:r w:rsidRPr="005E226A">
        <w:rPr>
          <w:b/>
          <w:szCs w:val="24"/>
        </w:rPr>
        <w:t>15 – Résultats d’efficacité dans la population pédiatrique de l’étude</w:t>
      </w:r>
      <w:r w:rsidRPr="005E226A">
        <w:rPr>
          <w:szCs w:val="24"/>
        </w:rPr>
        <w:t> </w:t>
      </w:r>
      <w:r w:rsidRPr="005E226A">
        <w:rPr>
          <w:b/>
          <w:szCs w:val="24"/>
        </w:rPr>
        <w:t>C09-001r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6"/>
        <w:gridCol w:w="1115"/>
        <w:gridCol w:w="1521"/>
        <w:gridCol w:w="1089"/>
      </w:tblGrid>
      <w:tr w:rsidR="00E35748" w:rsidRPr="00F85410" w14:paraId="485BA324" w14:textId="77777777" w:rsidTr="00195234">
        <w:trPr>
          <w:trHeight w:val="574"/>
          <w:tblHeader/>
        </w:trPr>
        <w:tc>
          <w:tcPr>
            <w:tcW w:w="5495" w:type="dxa"/>
            <w:vAlign w:val="center"/>
          </w:tcPr>
          <w:p w14:paraId="1CA6F4F8" w14:textId="77777777" w:rsidR="00E35748" w:rsidRPr="005E226A" w:rsidRDefault="00E35748" w:rsidP="00195234">
            <w:pPr>
              <w:keepNext/>
              <w:tabs>
                <w:tab w:val="clear" w:pos="567"/>
              </w:tabs>
              <w:spacing w:before="120" w:after="120" w:line="240" w:lineRule="auto"/>
              <w:jc w:val="center"/>
              <w:rPr>
                <w:rFonts w:eastAsia="Times New Roman"/>
                <w:b/>
                <w:sz w:val="20"/>
                <w:szCs w:val="20"/>
                <w:lang w:eastAsia="en-US"/>
              </w:rPr>
            </w:pPr>
            <w:r w:rsidRPr="005E226A">
              <w:rPr>
                <w:b/>
              </w:rPr>
              <w:t>Paramètre d’efficacité</w:t>
            </w:r>
          </w:p>
        </w:tc>
        <w:tc>
          <w:tcPr>
            <w:tcW w:w="1134" w:type="dxa"/>
            <w:vAlign w:val="center"/>
          </w:tcPr>
          <w:p w14:paraId="4C108ED5" w14:textId="77777777" w:rsidR="00E35748" w:rsidRPr="005E226A" w:rsidRDefault="00E35748" w:rsidP="00195234">
            <w:pPr>
              <w:keepNext/>
              <w:spacing w:line="240" w:lineRule="auto"/>
              <w:jc w:val="center"/>
              <w:rPr>
                <w:rFonts w:eastAsia="Times New Roman"/>
                <w:bCs/>
                <w:lang w:eastAsia="en-US"/>
              </w:rPr>
            </w:pPr>
            <w:r w:rsidRPr="005E226A">
              <w:rPr>
                <w:rFonts w:eastAsia="Times New Roman"/>
                <w:bCs/>
                <w:lang w:eastAsia="en-US"/>
              </w:rPr>
              <w:t>&lt; 2 ans</w:t>
            </w:r>
          </w:p>
          <w:p w14:paraId="324458D2" w14:textId="77777777" w:rsidR="00E35748" w:rsidRPr="005E226A" w:rsidRDefault="00E35748" w:rsidP="00195234">
            <w:pPr>
              <w:keepNext/>
              <w:spacing w:line="240" w:lineRule="auto"/>
              <w:jc w:val="center"/>
              <w:rPr>
                <w:rFonts w:eastAsia="Times New Roman"/>
                <w:bCs/>
                <w:lang w:eastAsia="en-US"/>
              </w:rPr>
            </w:pPr>
            <w:r w:rsidRPr="005E226A">
              <w:rPr>
                <w:rFonts w:eastAsia="Times New Roman"/>
                <w:bCs/>
                <w:lang w:eastAsia="en-US"/>
              </w:rPr>
              <w:t>(</w:t>
            </w:r>
            <w:proofErr w:type="gramStart"/>
            <w:r w:rsidRPr="005E226A">
              <w:rPr>
                <w:rFonts w:eastAsia="Times New Roman"/>
                <w:bCs/>
                <w:lang w:eastAsia="en-US"/>
              </w:rPr>
              <w:t>n</w:t>
            </w:r>
            <w:proofErr w:type="gramEnd"/>
            <w:r w:rsidRPr="005E226A">
              <w:rPr>
                <w:rFonts w:eastAsia="Times New Roman"/>
                <w:bCs/>
                <w:lang w:eastAsia="en-US"/>
              </w:rPr>
              <w:t> = 5)</w:t>
            </w:r>
          </w:p>
        </w:tc>
        <w:tc>
          <w:tcPr>
            <w:tcW w:w="1559" w:type="dxa"/>
            <w:vAlign w:val="center"/>
          </w:tcPr>
          <w:p w14:paraId="03104928" w14:textId="77777777" w:rsidR="00E35748" w:rsidRPr="005E226A" w:rsidRDefault="00E35748" w:rsidP="00195234">
            <w:pPr>
              <w:keepNext/>
              <w:spacing w:line="240" w:lineRule="auto"/>
              <w:jc w:val="center"/>
              <w:rPr>
                <w:rFonts w:eastAsia="Times New Roman"/>
                <w:bCs/>
                <w:lang w:eastAsia="en-US"/>
              </w:rPr>
            </w:pPr>
            <w:r w:rsidRPr="005E226A">
              <w:rPr>
                <w:rFonts w:eastAsia="Times New Roman"/>
                <w:bCs/>
                <w:lang w:eastAsia="en-US"/>
              </w:rPr>
              <w:t>2 à &lt; 12 ans</w:t>
            </w:r>
          </w:p>
          <w:p w14:paraId="22D34758" w14:textId="77777777" w:rsidR="00E35748" w:rsidRPr="005E226A" w:rsidRDefault="00E35748" w:rsidP="00195234">
            <w:pPr>
              <w:keepNext/>
              <w:spacing w:line="240" w:lineRule="auto"/>
              <w:jc w:val="center"/>
              <w:rPr>
                <w:rFonts w:eastAsia="Times New Roman"/>
                <w:bCs/>
                <w:lang w:eastAsia="en-US"/>
              </w:rPr>
            </w:pPr>
            <w:r w:rsidRPr="005E226A">
              <w:rPr>
                <w:rFonts w:eastAsia="Times New Roman"/>
                <w:bCs/>
                <w:lang w:eastAsia="en-US"/>
              </w:rPr>
              <w:t>(</w:t>
            </w:r>
            <w:proofErr w:type="gramStart"/>
            <w:r w:rsidRPr="005E226A">
              <w:rPr>
                <w:rFonts w:eastAsia="Times New Roman"/>
                <w:bCs/>
                <w:lang w:eastAsia="en-US"/>
              </w:rPr>
              <w:t>n</w:t>
            </w:r>
            <w:proofErr w:type="gramEnd"/>
            <w:r w:rsidRPr="005E226A">
              <w:rPr>
                <w:rFonts w:eastAsia="Times New Roman"/>
                <w:bCs/>
                <w:lang w:eastAsia="en-US"/>
              </w:rPr>
              <w:t> = 10)</w:t>
            </w:r>
          </w:p>
        </w:tc>
        <w:tc>
          <w:tcPr>
            <w:tcW w:w="1099" w:type="dxa"/>
            <w:vAlign w:val="center"/>
          </w:tcPr>
          <w:p w14:paraId="1E64BD36" w14:textId="77777777" w:rsidR="00E35748" w:rsidRPr="005E226A" w:rsidRDefault="00E35748" w:rsidP="00195234">
            <w:pPr>
              <w:keepNext/>
              <w:jc w:val="center"/>
              <w:rPr>
                <w:rFonts w:eastAsia="Times New Roman"/>
                <w:bCs/>
                <w:lang w:eastAsia="en-US"/>
              </w:rPr>
            </w:pPr>
            <w:r w:rsidRPr="005E226A">
              <w:rPr>
                <w:rFonts w:eastAsia="Times New Roman"/>
                <w:bCs/>
                <w:lang w:eastAsia="en-US"/>
              </w:rPr>
              <w:t>&lt; 12 ans</w:t>
            </w:r>
          </w:p>
          <w:p w14:paraId="19BB7A9D" w14:textId="77777777" w:rsidR="00E35748" w:rsidRPr="005E226A" w:rsidRDefault="00E35748" w:rsidP="00195234">
            <w:pPr>
              <w:keepNext/>
              <w:spacing w:line="240" w:lineRule="auto"/>
              <w:jc w:val="center"/>
              <w:rPr>
                <w:rFonts w:eastAsia="Times New Roman"/>
                <w:bCs/>
                <w:lang w:eastAsia="en-US"/>
              </w:rPr>
            </w:pPr>
            <w:r w:rsidRPr="005E226A">
              <w:rPr>
                <w:rFonts w:eastAsia="Times New Roman"/>
                <w:bCs/>
                <w:lang w:eastAsia="en-US"/>
              </w:rPr>
              <w:t>(</w:t>
            </w:r>
            <w:proofErr w:type="gramStart"/>
            <w:r w:rsidRPr="005E226A">
              <w:rPr>
                <w:rFonts w:eastAsia="Times New Roman"/>
                <w:bCs/>
                <w:lang w:eastAsia="en-US"/>
              </w:rPr>
              <w:t>n</w:t>
            </w:r>
            <w:proofErr w:type="gramEnd"/>
            <w:r w:rsidRPr="005E226A">
              <w:rPr>
                <w:rFonts w:eastAsia="Times New Roman"/>
                <w:bCs/>
                <w:lang w:eastAsia="en-US"/>
              </w:rPr>
              <w:t> = 15)</w:t>
            </w:r>
          </w:p>
        </w:tc>
      </w:tr>
      <w:tr w:rsidR="00E35748" w:rsidRPr="00F85410" w14:paraId="304095EB" w14:textId="77777777" w:rsidTr="00195234">
        <w:trPr>
          <w:trHeight w:val="574"/>
        </w:trPr>
        <w:tc>
          <w:tcPr>
            <w:tcW w:w="5495" w:type="dxa"/>
          </w:tcPr>
          <w:p w14:paraId="7E8E6834" w14:textId="77777777" w:rsidR="00E35748" w:rsidRPr="005E226A" w:rsidRDefault="00E35748" w:rsidP="00195234">
            <w:pPr>
              <w:keepNext/>
              <w:tabs>
                <w:tab w:val="clear" w:pos="567"/>
              </w:tabs>
              <w:spacing w:before="60" w:after="60" w:line="240" w:lineRule="auto"/>
              <w:rPr>
                <w:rFonts w:eastAsia="Times New Roman"/>
                <w:sz w:val="20"/>
                <w:szCs w:val="20"/>
                <w:lang w:eastAsia="en-US"/>
              </w:rPr>
            </w:pPr>
            <w:r w:rsidRPr="005E226A">
              <w:rPr>
                <w:szCs w:val="24"/>
              </w:rPr>
              <w:t>Patients ayant une normalisation des plaquettes, n (%)</w:t>
            </w:r>
          </w:p>
        </w:tc>
        <w:tc>
          <w:tcPr>
            <w:tcW w:w="1134" w:type="dxa"/>
          </w:tcPr>
          <w:p w14:paraId="384081B6"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4 (80)</w:t>
            </w:r>
          </w:p>
        </w:tc>
        <w:tc>
          <w:tcPr>
            <w:tcW w:w="1559" w:type="dxa"/>
          </w:tcPr>
          <w:p w14:paraId="1DBCEF79"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10 (100)</w:t>
            </w:r>
          </w:p>
        </w:tc>
        <w:tc>
          <w:tcPr>
            <w:tcW w:w="1099" w:type="dxa"/>
          </w:tcPr>
          <w:p w14:paraId="743BABF4"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14 (93)</w:t>
            </w:r>
          </w:p>
        </w:tc>
      </w:tr>
      <w:tr w:rsidR="00E35748" w:rsidRPr="00F85410" w14:paraId="139BC9B8" w14:textId="77777777" w:rsidTr="00195234">
        <w:trPr>
          <w:trHeight w:val="413"/>
        </w:trPr>
        <w:tc>
          <w:tcPr>
            <w:tcW w:w="5495" w:type="dxa"/>
          </w:tcPr>
          <w:p w14:paraId="38C42FF7" w14:textId="77777777" w:rsidR="00E35748" w:rsidRPr="005E226A" w:rsidRDefault="00E35748" w:rsidP="00195234">
            <w:pPr>
              <w:keepNext/>
              <w:tabs>
                <w:tab w:val="clear" w:pos="567"/>
              </w:tabs>
              <w:spacing w:before="60" w:after="60" w:line="240" w:lineRule="auto"/>
              <w:rPr>
                <w:rFonts w:eastAsia="Times New Roman"/>
                <w:sz w:val="20"/>
                <w:szCs w:val="20"/>
                <w:lang w:eastAsia="en-US"/>
              </w:rPr>
            </w:pPr>
            <w:r w:rsidRPr="005E226A">
              <w:rPr>
                <w:szCs w:val="24"/>
              </w:rPr>
              <w:t>Réponse complète de la MAT, n (%)</w:t>
            </w:r>
          </w:p>
        </w:tc>
        <w:tc>
          <w:tcPr>
            <w:tcW w:w="1134" w:type="dxa"/>
          </w:tcPr>
          <w:p w14:paraId="5970D72B"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2 (40)</w:t>
            </w:r>
          </w:p>
        </w:tc>
        <w:tc>
          <w:tcPr>
            <w:tcW w:w="1559" w:type="dxa"/>
          </w:tcPr>
          <w:p w14:paraId="58FB6E8D"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5 (50)</w:t>
            </w:r>
          </w:p>
        </w:tc>
        <w:tc>
          <w:tcPr>
            <w:tcW w:w="1099" w:type="dxa"/>
          </w:tcPr>
          <w:p w14:paraId="40CD0092"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7 (50)</w:t>
            </w:r>
          </w:p>
        </w:tc>
      </w:tr>
      <w:tr w:rsidR="00E35748" w:rsidRPr="00F85410" w14:paraId="5B576E38" w14:textId="77777777" w:rsidTr="00195234">
        <w:trPr>
          <w:trHeight w:val="1259"/>
        </w:trPr>
        <w:tc>
          <w:tcPr>
            <w:tcW w:w="5495" w:type="dxa"/>
          </w:tcPr>
          <w:p w14:paraId="5A9641CD" w14:textId="3EDF8914" w:rsidR="00E35748" w:rsidRPr="005E226A" w:rsidRDefault="00E35748" w:rsidP="00195234">
            <w:pPr>
              <w:keepNext/>
              <w:tabs>
                <w:tab w:val="left" w:pos="795"/>
              </w:tabs>
              <w:spacing w:line="240" w:lineRule="auto"/>
              <w:rPr>
                <w:szCs w:val="24"/>
              </w:rPr>
            </w:pPr>
            <w:r w:rsidRPr="005E226A">
              <w:rPr>
                <w:szCs w:val="24"/>
              </w:rPr>
              <w:t>Nombre d’interventions relatives à la MAT par jour, médiane (intervalle) :</w:t>
            </w:r>
            <w:r w:rsidRPr="005E226A">
              <w:rPr>
                <w:szCs w:val="24"/>
              </w:rPr>
              <w:br/>
            </w:r>
            <w:r w:rsidRPr="005E226A">
              <w:rPr>
                <w:szCs w:val="24"/>
              </w:rPr>
              <w:tab/>
              <w:t>-</w:t>
            </w:r>
            <w:r w:rsidRPr="005E226A">
              <w:rPr>
                <w:szCs w:val="24"/>
              </w:rPr>
              <w:tab/>
              <w:t xml:space="preserve">avant </w:t>
            </w:r>
            <w:r w:rsidR="00972ED2">
              <w:rPr>
                <w:szCs w:val="24"/>
              </w:rPr>
              <w:t xml:space="preserve">le </w:t>
            </w:r>
            <w:r w:rsidRPr="005E226A">
              <w:rPr>
                <w:szCs w:val="24"/>
              </w:rPr>
              <w:t>traitement</w:t>
            </w:r>
            <w:r w:rsidR="00972ED2">
              <w:rPr>
                <w:szCs w:val="24"/>
              </w:rPr>
              <w:t xml:space="preserve"> par </w:t>
            </w:r>
            <w:proofErr w:type="spellStart"/>
            <w:r w:rsidR="00972ED2">
              <w:rPr>
                <w:szCs w:val="24"/>
              </w:rPr>
              <w:t>eculizumab</w:t>
            </w:r>
            <w:proofErr w:type="spellEnd"/>
          </w:p>
          <w:p w14:paraId="51674AE2" w14:textId="37CF6E20" w:rsidR="00E35748" w:rsidRPr="005E226A" w:rsidRDefault="00E35748" w:rsidP="00195234">
            <w:pPr>
              <w:keepNext/>
              <w:tabs>
                <w:tab w:val="left" w:pos="795"/>
              </w:tabs>
              <w:spacing w:line="240" w:lineRule="auto"/>
              <w:jc w:val="both"/>
              <w:rPr>
                <w:szCs w:val="24"/>
              </w:rPr>
            </w:pPr>
            <w:r w:rsidRPr="005E226A">
              <w:rPr>
                <w:szCs w:val="24"/>
              </w:rPr>
              <w:tab/>
              <w:t>-</w:t>
            </w:r>
            <w:r w:rsidRPr="005E226A">
              <w:rPr>
                <w:szCs w:val="24"/>
              </w:rPr>
              <w:tab/>
              <w:t>pendant traitement</w:t>
            </w:r>
            <w:r w:rsidR="00972ED2">
              <w:rPr>
                <w:szCs w:val="24"/>
              </w:rPr>
              <w:t xml:space="preserve"> par </w:t>
            </w:r>
            <w:proofErr w:type="spellStart"/>
            <w:r w:rsidR="00972ED2">
              <w:rPr>
                <w:szCs w:val="24"/>
              </w:rPr>
              <w:t>eculizumab</w:t>
            </w:r>
            <w:proofErr w:type="spellEnd"/>
          </w:p>
        </w:tc>
        <w:tc>
          <w:tcPr>
            <w:tcW w:w="1134" w:type="dxa"/>
          </w:tcPr>
          <w:p w14:paraId="02B0B226" w14:textId="77777777" w:rsidR="00E35748" w:rsidRPr="005E226A" w:rsidRDefault="00E35748" w:rsidP="00195234">
            <w:pPr>
              <w:keepNext/>
              <w:tabs>
                <w:tab w:val="clear" w:pos="567"/>
              </w:tabs>
              <w:spacing w:before="60" w:after="60" w:line="240" w:lineRule="auto"/>
              <w:rPr>
                <w:rFonts w:eastAsia="Times New Roman"/>
                <w:lang w:eastAsia="en-US"/>
              </w:rPr>
            </w:pPr>
          </w:p>
          <w:p w14:paraId="4FAEFA73"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1 (0, 2)</w:t>
            </w:r>
          </w:p>
          <w:p w14:paraId="06CAF2C9"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&lt; 1 (0, &lt; 1)</w:t>
            </w:r>
          </w:p>
        </w:tc>
        <w:tc>
          <w:tcPr>
            <w:tcW w:w="1559" w:type="dxa"/>
          </w:tcPr>
          <w:p w14:paraId="32D0CDCE" w14:textId="77777777" w:rsidR="00E35748" w:rsidRPr="005E226A" w:rsidRDefault="00E35748" w:rsidP="00195234">
            <w:pPr>
              <w:keepNext/>
              <w:tabs>
                <w:tab w:val="clear" w:pos="567"/>
              </w:tabs>
              <w:spacing w:before="60" w:after="60" w:line="240" w:lineRule="auto"/>
              <w:jc w:val="center"/>
              <w:rPr>
                <w:rFonts w:eastAsia="Times New Roman"/>
                <w:lang w:eastAsia="en-US"/>
              </w:rPr>
            </w:pPr>
          </w:p>
          <w:p w14:paraId="0F7427F0"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&lt; 1 (0,07, 1.46)</w:t>
            </w:r>
          </w:p>
          <w:p w14:paraId="762CDC54"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0 (0, &lt; 1)</w:t>
            </w:r>
          </w:p>
        </w:tc>
        <w:tc>
          <w:tcPr>
            <w:tcW w:w="1099" w:type="dxa"/>
          </w:tcPr>
          <w:p w14:paraId="320D80EC" w14:textId="77777777" w:rsidR="00E35748" w:rsidRPr="005E226A" w:rsidRDefault="00E35748" w:rsidP="00195234">
            <w:pPr>
              <w:keepNext/>
              <w:tabs>
                <w:tab w:val="clear" w:pos="567"/>
              </w:tabs>
              <w:spacing w:before="60" w:after="60" w:line="240" w:lineRule="auto"/>
              <w:rPr>
                <w:rFonts w:eastAsia="Times New Roman"/>
                <w:lang w:eastAsia="en-US"/>
              </w:rPr>
            </w:pPr>
          </w:p>
          <w:p w14:paraId="4B17A1B2"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&lt; 1 (0, 2)</w:t>
            </w:r>
          </w:p>
          <w:p w14:paraId="64A2F9D6"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0 (0, &lt; 1)</w:t>
            </w:r>
          </w:p>
        </w:tc>
      </w:tr>
      <w:tr w:rsidR="00E35748" w:rsidRPr="00F85410" w14:paraId="0B2D1BAA" w14:textId="77777777" w:rsidTr="00195234">
        <w:trPr>
          <w:trHeight w:val="816"/>
        </w:trPr>
        <w:tc>
          <w:tcPr>
            <w:tcW w:w="5495" w:type="dxa"/>
          </w:tcPr>
          <w:p w14:paraId="442C2E43" w14:textId="77777777" w:rsidR="00E35748" w:rsidRPr="005E226A" w:rsidRDefault="00E35748" w:rsidP="00195234">
            <w:pPr>
              <w:keepNext/>
              <w:tabs>
                <w:tab w:val="clear" w:pos="567"/>
              </w:tabs>
              <w:spacing w:before="60" w:after="60" w:line="240" w:lineRule="auto"/>
              <w:rPr>
                <w:rFonts w:eastAsia="Times New Roman"/>
                <w:sz w:val="20"/>
                <w:szCs w:val="20"/>
                <w:lang w:eastAsia="en-US"/>
              </w:rPr>
            </w:pPr>
            <w:r w:rsidRPr="005E226A">
              <w:rPr>
                <w:szCs w:val="24"/>
              </w:rPr>
              <w:t xml:space="preserve">Patients avec une amélioration du </w:t>
            </w:r>
            <w:proofErr w:type="spellStart"/>
            <w:r w:rsidRPr="005E226A">
              <w:rPr>
                <w:szCs w:val="24"/>
              </w:rPr>
              <w:t>DFGe</w:t>
            </w:r>
            <w:proofErr w:type="spellEnd"/>
            <w:r w:rsidRPr="005E226A">
              <w:rPr>
                <w:szCs w:val="24"/>
              </w:rPr>
              <w:t> </w:t>
            </w:r>
            <w:r w:rsidRPr="005E226A">
              <w:rPr>
                <w:rFonts w:hint="eastAsia"/>
                <w:szCs w:val="24"/>
              </w:rPr>
              <w:t>≥</w:t>
            </w:r>
            <w:r w:rsidRPr="005E226A">
              <w:rPr>
                <w:szCs w:val="24"/>
              </w:rPr>
              <w:t> 15 </w:t>
            </w:r>
            <w:proofErr w:type="spellStart"/>
            <w:r w:rsidRPr="005E226A">
              <w:rPr>
                <w:szCs w:val="24"/>
              </w:rPr>
              <w:t>mL</w:t>
            </w:r>
            <w:proofErr w:type="spellEnd"/>
            <w:r w:rsidRPr="005E226A">
              <w:rPr>
                <w:szCs w:val="24"/>
              </w:rPr>
              <w:t>/min/1,73 m², n (%)</w:t>
            </w:r>
          </w:p>
        </w:tc>
        <w:tc>
          <w:tcPr>
            <w:tcW w:w="1134" w:type="dxa"/>
          </w:tcPr>
          <w:p w14:paraId="6DF7AAF6"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2 (40)</w:t>
            </w:r>
          </w:p>
        </w:tc>
        <w:tc>
          <w:tcPr>
            <w:tcW w:w="1559" w:type="dxa"/>
          </w:tcPr>
          <w:p w14:paraId="51668B6A"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6 (60)</w:t>
            </w:r>
          </w:p>
        </w:tc>
        <w:tc>
          <w:tcPr>
            <w:tcW w:w="1099" w:type="dxa"/>
          </w:tcPr>
          <w:p w14:paraId="65FF38A6" w14:textId="77777777" w:rsidR="00E35748" w:rsidRPr="005E226A" w:rsidRDefault="00E35748" w:rsidP="00195234">
            <w:pPr>
              <w:keepNext/>
              <w:tabs>
                <w:tab w:val="clear" w:pos="567"/>
              </w:tabs>
              <w:spacing w:before="60" w:after="60" w:line="240" w:lineRule="auto"/>
              <w:jc w:val="center"/>
              <w:rPr>
                <w:rFonts w:eastAsia="Times New Roman"/>
                <w:lang w:eastAsia="en-US"/>
              </w:rPr>
            </w:pPr>
            <w:r w:rsidRPr="005E226A">
              <w:rPr>
                <w:rFonts w:eastAsia="Times New Roman"/>
                <w:lang w:eastAsia="en-US"/>
              </w:rPr>
              <w:t>8 (53)</w:t>
            </w:r>
          </w:p>
        </w:tc>
      </w:tr>
    </w:tbl>
    <w:p w14:paraId="5C8AF6B0" w14:textId="77777777" w:rsidR="00E35748" w:rsidRPr="005E226A" w:rsidRDefault="00E35748" w:rsidP="00195234">
      <w:pPr>
        <w:spacing w:line="240" w:lineRule="auto"/>
        <w:rPr>
          <w:szCs w:val="24"/>
        </w:rPr>
      </w:pPr>
    </w:p>
    <w:p w14:paraId="5A26A50A" w14:textId="28EE01C6" w:rsidR="00E35748" w:rsidRPr="005E226A" w:rsidRDefault="00E35748" w:rsidP="00195234">
      <w:pPr>
        <w:spacing w:line="240" w:lineRule="auto"/>
        <w:rPr>
          <w:szCs w:val="24"/>
        </w:rPr>
      </w:pPr>
      <w:r w:rsidRPr="005E226A">
        <w:rPr>
          <w:szCs w:val="24"/>
        </w:rPr>
        <w:t xml:space="preserve">Chez les patients pédiatriques présentant des manifestations sévères de la MAT </w:t>
      </w:r>
      <w:r w:rsidR="00972ED2">
        <w:rPr>
          <w:szCs w:val="24"/>
        </w:rPr>
        <w:t xml:space="preserve">en cours de durée plus courte </w:t>
      </w:r>
      <w:r w:rsidRPr="005E226A">
        <w:rPr>
          <w:szCs w:val="24"/>
        </w:rPr>
        <w:t xml:space="preserve">avant </w:t>
      </w:r>
      <w:r>
        <w:rPr>
          <w:szCs w:val="24"/>
        </w:rPr>
        <w:t>l’instauration du</w:t>
      </w:r>
      <w:r w:rsidRPr="005E226A">
        <w:rPr>
          <w:szCs w:val="24"/>
        </w:rPr>
        <w:t xml:space="preserve"> traitement, l’</w:t>
      </w:r>
      <w:proofErr w:type="spellStart"/>
      <w:r w:rsidRPr="005E226A">
        <w:rPr>
          <w:szCs w:val="24"/>
        </w:rPr>
        <w:t>eculizumab</w:t>
      </w:r>
      <w:proofErr w:type="spellEnd"/>
      <w:r w:rsidRPr="005E226A">
        <w:rPr>
          <w:szCs w:val="24"/>
        </w:rPr>
        <w:t xml:space="preserve"> a permis le contrôle de la MAT et une amélioration de la fonction rénale (</w:t>
      </w:r>
      <w:r w:rsidR="00972ED2">
        <w:rPr>
          <w:szCs w:val="24"/>
        </w:rPr>
        <w:t>t</w:t>
      </w:r>
      <w:r w:rsidRPr="005E226A">
        <w:rPr>
          <w:szCs w:val="24"/>
        </w:rPr>
        <w:t>ableau 15).</w:t>
      </w:r>
    </w:p>
    <w:p w14:paraId="17964814" w14:textId="73DA8092" w:rsidR="00E35748" w:rsidRPr="005E226A" w:rsidRDefault="00E35748" w:rsidP="00195234">
      <w:pPr>
        <w:spacing w:line="240" w:lineRule="auto"/>
        <w:rPr>
          <w:szCs w:val="24"/>
        </w:rPr>
      </w:pPr>
      <w:r w:rsidRPr="005E226A">
        <w:rPr>
          <w:szCs w:val="24"/>
        </w:rPr>
        <w:t>Chez les patients pédiatriques présentant des manifestations sévères de la MAT</w:t>
      </w:r>
      <w:r w:rsidR="00972ED2">
        <w:rPr>
          <w:szCs w:val="24"/>
        </w:rPr>
        <w:t xml:space="preserve"> en cours de durée plus longue</w:t>
      </w:r>
      <w:r w:rsidRPr="005E226A">
        <w:rPr>
          <w:szCs w:val="24"/>
        </w:rPr>
        <w:t xml:space="preserve"> avant </w:t>
      </w:r>
      <w:r>
        <w:rPr>
          <w:szCs w:val="24"/>
        </w:rPr>
        <w:t>l’instauration du</w:t>
      </w:r>
      <w:r w:rsidRPr="005E226A">
        <w:rPr>
          <w:szCs w:val="24"/>
        </w:rPr>
        <w:t xml:space="preserve"> traitement, l’</w:t>
      </w:r>
      <w:proofErr w:type="spellStart"/>
      <w:r w:rsidRPr="005E226A">
        <w:rPr>
          <w:szCs w:val="24"/>
        </w:rPr>
        <w:t>eculizumab</w:t>
      </w:r>
      <w:proofErr w:type="spellEnd"/>
      <w:r w:rsidRPr="005E226A">
        <w:rPr>
          <w:szCs w:val="24"/>
        </w:rPr>
        <w:t xml:space="preserve"> a permis le contrôle de la MAT. Toutefois, la fonction rénale est restée inchangée </w:t>
      </w:r>
      <w:r>
        <w:rPr>
          <w:szCs w:val="24"/>
        </w:rPr>
        <w:t>en raison</w:t>
      </w:r>
      <w:r w:rsidRPr="005E226A">
        <w:rPr>
          <w:szCs w:val="24"/>
        </w:rPr>
        <w:t xml:space="preserve"> d</w:t>
      </w:r>
      <w:r>
        <w:rPr>
          <w:szCs w:val="24"/>
        </w:rPr>
        <w:t>e l</w:t>
      </w:r>
      <w:r w:rsidRPr="005E226A">
        <w:rPr>
          <w:szCs w:val="24"/>
        </w:rPr>
        <w:t>’atteinte rénale irréversible préalable (</w:t>
      </w:r>
      <w:r w:rsidR="00972ED2">
        <w:rPr>
          <w:szCs w:val="24"/>
        </w:rPr>
        <w:t>t</w:t>
      </w:r>
      <w:r w:rsidRPr="005E226A">
        <w:rPr>
          <w:szCs w:val="24"/>
        </w:rPr>
        <w:t>ableau 16).</w:t>
      </w:r>
    </w:p>
    <w:p w14:paraId="7B57D9C4" w14:textId="77777777" w:rsidR="00E35748" w:rsidRPr="005E226A" w:rsidRDefault="00E35748" w:rsidP="00195234">
      <w:pPr>
        <w:spacing w:line="240" w:lineRule="auto"/>
        <w:rPr>
          <w:szCs w:val="24"/>
        </w:rPr>
      </w:pPr>
    </w:p>
    <w:p w14:paraId="744A1E60" w14:textId="77777777" w:rsidR="00E35748" w:rsidRPr="005E226A" w:rsidRDefault="00E35748" w:rsidP="00195234">
      <w:pPr>
        <w:keepNext/>
        <w:spacing w:line="240" w:lineRule="auto"/>
        <w:ind w:left="1276" w:hanging="1276"/>
        <w:rPr>
          <w:b/>
          <w:szCs w:val="24"/>
        </w:rPr>
      </w:pPr>
      <w:r w:rsidRPr="005E226A">
        <w:rPr>
          <w:b/>
          <w:szCs w:val="24"/>
        </w:rPr>
        <w:t>Tableau</w:t>
      </w:r>
      <w:r w:rsidRPr="005E226A">
        <w:rPr>
          <w:szCs w:val="24"/>
        </w:rPr>
        <w:t> </w:t>
      </w:r>
      <w:r w:rsidRPr="005E226A">
        <w:rPr>
          <w:b/>
          <w:szCs w:val="24"/>
        </w:rPr>
        <w:t xml:space="preserve">16 : </w:t>
      </w:r>
      <w:r w:rsidRPr="005E226A">
        <w:rPr>
          <w:b/>
          <w:szCs w:val="24"/>
        </w:rPr>
        <w:tab/>
        <w:t>Résultats d’efficacité dans la population pédiatrique de l’étude</w:t>
      </w:r>
      <w:r w:rsidRPr="005E226A">
        <w:rPr>
          <w:szCs w:val="24"/>
        </w:rPr>
        <w:t> </w:t>
      </w:r>
      <w:r w:rsidRPr="005E226A">
        <w:rPr>
          <w:b/>
          <w:szCs w:val="24"/>
        </w:rPr>
        <w:t>C09-001r en fonction de la durée des manifestations sévères de la 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9"/>
        <w:gridCol w:w="2234"/>
        <w:gridCol w:w="1958"/>
      </w:tblGrid>
      <w:tr w:rsidR="00E35748" w:rsidRPr="00F85410" w14:paraId="4AEEAFC7" w14:textId="77777777" w:rsidTr="00195234">
        <w:trPr>
          <w:tblHeader/>
        </w:trPr>
        <w:tc>
          <w:tcPr>
            <w:tcW w:w="4928" w:type="dxa"/>
          </w:tcPr>
          <w:p w14:paraId="5A7C318C" w14:textId="77777777" w:rsidR="00E35748" w:rsidRPr="005E226A" w:rsidRDefault="00E35748" w:rsidP="00195234">
            <w:pPr>
              <w:keepNext/>
              <w:tabs>
                <w:tab w:val="clear" w:pos="567"/>
              </w:tabs>
              <w:spacing w:before="120" w:after="120" w:line="240" w:lineRule="auto"/>
              <w:rPr>
                <w:rFonts w:eastAsia="Times New Roman"/>
                <w:lang w:eastAsia="en-US"/>
              </w:rPr>
            </w:pPr>
          </w:p>
        </w:tc>
        <w:tc>
          <w:tcPr>
            <w:tcW w:w="4252" w:type="dxa"/>
            <w:gridSpan w:val="2"/>
            <w:vAlign w:val="center"/>
          </w:tcPr>
          <w:p w14:paraId="6985BE9E" w14:textId="77777777" w:rsidR="00E35748" w:rsidRPr="005E226A" w:rsidRDefault="00E35748" w:rsidP="00195234">
            <w:pPr>
              <w:keepNext/>
              <w:tabs>
                <w:tab w:val="clear" w:pos="567"/>
              </w:tabs>
              <w:spacing w:before="120" w:after="120" w:line="240" w:lineRule="auto"/>
              <w:jc w:val="center"/>
              <w:rPr>
                <w:rFonts w:eastAsia="Times New Roman"/>
                <w:b/>
                <w:lang w:eastAsia="en-US"/>
              </w:rPr>
            </w:pPr>
            <w:r w:rsidRPr="005E226A">
              <w:rPr>
                <w:rFonts w:eastAsia="Times New Roman"/>
                <w:b/>
                <w:lang w:eastAsia="en-US"/>
              </w:rPr>
              <w:t>Durée des manifestations sévères de la MAT</w:t>
            </w:r>
          </w:p>
        </w:tc>
      </w:tr>
      <w:tr w:rsidR="00E35748" w:rsidRPr="00F85410" w14:paraId="35ACFDAE" w14:textId="77777777" w:rsidTr="00195234">
        <w:trPr>
          <w:trHeight w:val="735"/>
          <w:tblHeader/>
        </w:trPr>
        <w:tc>
          <w:tcPr>
            <w:tcW w:w="4928" w:type="dxa"/>
          </w:tcPr>
          <w:p w14:paraId="41DA5337" w14:textId="77777777" w:rsidR="00E35748" w:rsidRPr="005E226A" w:rsidRDefault="00E35748" w:rsidP="00195234">
            <w:pPr>
              <w:keepNext/>
              <w:tabs>
                <w:tab w:val="clear" w:pos="567"/>
              </w:tabs>
              <w:spacing w:before="120" w:after="120" w:line="240" w:lineRule="auto"/>
              <w:rPr>
                <w:rFonts w:eastAsia="Times New Roman"/>
                <w:lang w:eastAsia="en-US"/>
              </w:rPr>
            </w:pPr>
          </w:p>
        </w:tc>
        <w:tc>
          <w:tcPr>
            <w:tcW w:w="2268" w:type="dxa"/>
            <w:vAlign w:val="center"/>
          </w:tcPr>
          <w:p w14:paraId="6FB72A5D" w14:textId="1554023D" w:rsidR="00E35748" w:rsidRPr="005E226A" w:rsidRDefault="00E35748" w:rsidP="00195234">
            <w:pPr>
              <w:keepNext/>
              <w:tabs>
                <w:tab w:val="clear" w:pos="567"/>
              </w:tabs>
              <w:spacing w:before="120" w:after="120" w:line="240" w:lineRule="auto"/>
              <w:jc w:val="center"/>
              <w:rPr>
                <w:rFonts w:eastAsia="Times New Roman"/>
                <w:b/>
                <w:lang w:eastAsia="en-US"/>
              </w:rPr>
            </w:pPr>
            <w:r w:rsidRPr="005E226A">
              <w:rPr>
                <w:rFonts w:eastAsia="Times New Roman"/>
                <w:b/>
                <w:lang w:eastAsia="en-US"/>
              </w:rPr>
              <w:t>&lt;</w:t>
            </w:r>
            <w:r w:rsidRPr="005E226A">
              <w:rPr>
                <w:b/>
                <w:szCs w:val="24"/>
              </w:rPr>
              <w:t> </w:t>
            </w:r>
            <w:r w:rsidRPr="005E226A">
              <w:rPr>
                <w:rFonts w:eastAsia="Times New Roman"/>
                <w:b/>
                <w:lang w:eastAsia="en-US"/>
              </w:rPr>
              <w:t>2</w:t>
            </w:r>
            <w:r w:rsidRPr="005E226A">
              <w:rPr>
                <w:b/>
                <w:szCs w:val="24"/>
              </w:rPr>
              <w:t> </w:t>
            </w:r>
            <w:r w:rsidRPr="005E226A">
              <w:rPr>
                <w:rFonts w:eastAsia="Times New Roman"/>
                <w:b/>
                <w:lang w:eastAsia="en-US"/>
              </w:rPr>
              <w:t>mois</w:t>
            </w:r>
            <w:r w:rsidRPr="005E226A">
              <w:rPr>
                <w:rFonts w:eastAsia="Times New Roman"/>
                <w:b/>
                <w:lang w:eastAsia="en-US"/>
              </w:rPr>
              <w:br/>
              <w:t>N = 10</w:t>
            </w:r>
            <w:r w:rsidR="00E3074F">
              <w:rPr>
                <w:rFonts w:eastAsia="Times New Roman"/>
                <w:b/>
                <w:lang w:eastAsia="en-US"/>
              </w:rPr>
              <w:t xml:space="preserve"> (%)</w:t>
            </w:r>
          </w:p>
        </w:tc>
        <w:tc>
          <w:tcPr>
            <w:tcW w:w="1984" w:type="dxa"/>
            <w:vAlign w:val="center"/>
          </w:tcPr>
          <w:p w14:paraId="60E11344" w14:textId="6F70F785" w:rsidR="00E35748" w:rsidRPr="005E226A" w:rsidRDefault="00E35748" w:rsidP="00195234">
            <w:pPr>
              <w:keepNext/>
              <w:tabs>
                <w:tab w:val="clear" w:pos="567"/>
              </w:tabs>
              <w:spacing w:before="120" w:after="120" w:line="240" w:lineRule="auto"/>
              <w:jc w:val="center"/>
              <w:rPr>
                <w:rFonts w:eastAsia="Times New Roman"/>
                <w:b/>
                <w:lang w:eastAsia="en-US"/>
              </w:rPr>
            </w:pPr>
            <w:r w:rsidRPr="005E226A">
              <w:rPr>
                <w:rFonts w:eastAsia="Times New Roman"/>
                <w:b/>
                <w:lang w:eastAsia="en-US"/>
              </w:rPr>
              <w:t>&gt;</w:t>
            </w:r>
            <w:r w:rsidRPr="005E226A">
              <w:rPr>
                <w:b/>
                <w:szCs w:val="24"/>
              </w:rPr>
              <w:t> </w:t>
            </w:r>
            <w:r w:rsidRPr="005E226A">
              <w:rPr>
                <w:rFonts w:eastAsia="Times New Roman"/>
                <w:b/>
                <w:lang w:eastAsia="en-US"/>
              </w:rPr>
              <w:t>2</w:t>
            </w:r>
            <w:r w:rsidRPr="005E226A">
              <w:rPr>
                <w:b/>
                <w:szCs w:val="24"/>
              </w:rPr>
              <w:t> </w:t>
            </w:r>
            <w:r w:rsidRPr="005E226A">
              <w:rPr>
                <w:rFonts w:eastAsia="Times New Roman"/>
                <w:b/>
                <w:lang w:eastAsia="en-US"/>
              </w:rPr>
              <w:t>mois</w:t>
            </w:r>
            <w:r w:rsidRPr="005E226A">
              <w:rPr>
                <w:rFonts w:eastAsia="Times New Roman"/>
                <w:b/>
                <w:lang w:eastAsia="en-US"/>
              </w:rPr>
              <w:br/>
              <w:t>N = 5</w:t>
            </w:r>
            <w:r w:rsidR="00E3074F">
              <w:rPr>
                <w:rFonts w:eastAsia="Times New Roman"/>
                <w:b/>
                <w:lang w:eastAsia="en-US"/>
              </w:rPr>
              <w:t xml:space="preserve"> (%)</w:t>
            </w:r>
          </w:p>
        </w:tc>
      </w:tr>
      <w:tr w:rsidR="00E35748" w:rsidRPr="00F85410" w14:paraId="385CB7F5" w14:textId="77777777" w:rsidTr="00195234">
        <w:tc>
          <w:tcPr>
            <w:tcW w:w="4928" w:type="dxa"/>
          </w:tcPr>
          <w:p w14:paraId="488CDE38" w14:textId="77777777" w:rsidR="00E35748" w:rsidRPr="005E226A" w:rsidRDefault="00E35748" w:rsidP="00195234">
            <w:pPr>
              <w:tabs>
                <w:tab w:val="clear" w:pos="567"/>
              </w:tabs>
              <w:spacing w:before="120" w:after="120" w:line="240" w:lineRule="auto"/>
              <w:rPr>
                <w:rFonts w:eastAsia="Times New Roman"/>
                <w:lang w:eastAsia="en-US"/>
              </w:rPr>
            </w:pPr>
            <w:r w:rsidRPr="005E226A">
              <w:rPr>
                <w:rFonts w:eastAsia="Times New Roman"/>
                <w:lang w:eastAsia="en-US"/>
              </w:rPr>
              <w:t>Normalisation des plaquettes, n (%)</w:t>
            </w:r>
          </w:p>
        </w:tc>
        <w:tc>
          <w:tcPr>
            <w:tcW w:w="2268" w:type="dxa"/>
            <w:vAlign w:val="center"/>
          </w:tcPr>
          <w:p w14:paraId="5F35D44C"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9 (90)</w:t>
            </w:r>
          </w:p>
        </w:tc>
        <w:tc>
          <w:tcPr>
            <w:tcW w:w="1984" w:type="dxa"/>
            <w:vAlign w:val="center"/>
          </w:tcPr>
          <w:p w14:paraId="2F1E4C2A"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5 (100)</w:t>
            </w:r>
          </w:p>
        </w:tc>
      </w:tr>
      <w:tr w:rsidR="00E35748" w:rsidRPr="00F85410" w14:paraId="54B86017" w14:textId="77777777" w:rsidTr="00195234">
        <w:tc>
          <w:tcPr>
            <w:tcW w:w="4928" w:type="dxa"/>
          </w:tcPr>
          <w:p w14:paraId="5809FD88" w14:textId="77777777" w:rsidR="00E35748" w:rsidRPr="005E226A" w:rsidRDefault="00E35748" w:rsidP="00195234">
            <w:pPr>
              <w:tabs>
                <w:tab w:val="clear" w:pos="567"/>
              </w:tabs>
              <w:spacing w:before="120" w:after="120" w:line="240" w:lineRule="auto"/>
              <w:rPr>
                <w:rFonts w:eastAsia="Times New Roman"/>
                <w:lang w:eastAsia="en-US"/>
              </w:rPr>
            </w:pPr>
            <w:r w:rsidRPr="005E226A">
              <w:rPr>
                <w:rFonts w:eastAsia="Times New Roman"/>
                <w:lang w:eastAsia="en-US"/>
              </w:rPr>
              <w:t>Absence de signe de MAT, n (%)</w:t>
            </w:r>
          </w:p>
        </w:tc>
        <w:tc>
          <w:tcPr>
            <w:tcW w:w="2268" w:type="dxa"/>
            <w:vAlign w:val="center"/>
          </w:tcPr>
          <w:p w14:paraId="125027D8"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8 (80)</w:t>
            </w:r>
          </w:p>
        </w:tc>
        <w:tc>
          <w:tcPr>
            <w:tcW w:w="1984" w:type="dxa"/>
            <w:vAlign w:val="center"/>
          </w:tcPr>
          <w:p w14:paraId="2815505A"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3 (60)</w:t>
            </w:r>
          </w:p>
        </w:tc>
      </w:tr>
      <w:tr w:rsidR="00E35748" w:rsidRPr="00F85410" w14:paraId="2FB8C9D0" w14:textId="77777777" w:rsidTr="00195234">
        <w:tc>
          <w:tcPr>
            <w:tcW w:w="4928" w:type="dxa"/>
          </w:tcPr>
          <w:p w14:paraId="404B3290" w14:textId="77777777" w:rsidR="00E35748" w:rsidRPr="005E226A" w:rsidRDefault="00E35748" w:rsidP="00195234">
            <w:pPr>
              <w:tabs>
                <w:tab w:val="clear" w:pos="567"/>
              </w:tabs>
              <w:spacing w:before="120" w:after="120" w:line="240" w:lineRule="auto"/>
              <w:rPr>
                <w:rFonts w:eastAsia="Times New Roman"/>
                <w:lang w:eastAsia="en-US"/>
              </w:rPr>
            </w:pPr>
            <w:r w:rsidRPr="005E226A">
              <w:rPr>
                <w:rFonts w:eastAsia="Times New Roman"/>
                <w:lang w:eastAsia="en-US"/>
              </w:rPr>
              <w:t>Réponse complète de la MAT, n (%)</w:t>
            </w:r>
          </w:p>
        </w:tc>
        <w:tc>
          <w:tcPr>
            <w:tcW w:w="2268" w:type="dxa"/>
            <w:vAlign w:val="center"/>
          </w:tcPr>
          <w:p w14:paraId="1FDFA0D8"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7 (70)</w:t>
            </w:r>
          </w:p>
        </w:tc>
        <w:tc>
          <w:tcPr>
            <w:tcW w:w="1984" w:type="dxa"/>
            <w:vAlign w:val="center"/>
          </w:tcPr>
          <w:p w14:paraId="612A52D6"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0</w:t>
            </w:r>
          </w:p>
        </w:tc>
      </w:tr>
      <w:tr w:rsidR="00E35748" w:rsidRPr="00F85410" w14:paraId="59F2A5F8" w14:textId="77777777" w:rsidTr="00195234">
        <w:tc>
          <w:tcPr>
            <w:tcW w:w="4928" w:type="dxa"/>
          </w:tcPr>
          <w:p w14:paraId="5F2303E2" w14:textId="77777777" w:rsidR="00E35748" w:rsidRPr="005E226A" w:rsidRDefault="00E35748" w:rsidP="00195234">
            <w:pPr>
              <w:tabs>
                <w:tab w:val="clear" w:pos="567"/>
              </w:tabs>
              <w:spacing w:before="120" w:after="120" w:line="240" w:lineRule="auto"/>
              <w:rPr>
                <w:rFonts w:eastAsia="Times New Roman"/>
                <w:lang w:eastAsia="en-US"/>
              </w:rPr>
            </w:pPr>
            <w:r w:rsidRPr="005E226A">
              <w:rPr>
                <w:rFonts w:eastAsia="Times New Roman"/>
                <w:lang w:eastAsia="en-US"/>
              </w:rPr>
              <w:t xml:space="preserve">Amélioration du </w:t>
            </w:r>
            <w:proofErr w:type="spellStart"/>
            <w:r w:rsidRPr="005E226A">
              <w:rPr>
                <w:rFonts w:eastAsia="Times New Roman"/>
                <w:lang w:eastAsia="en-US"/>
              </w:rPr>
              <w:t>DFGe</w:t>
            </w:r>
            <w:proofErr w:type="spellEnd"/>
            <w:r w:rsidRPr="005E226A">
              <w:rPr>
                <w:szCs w:val="24"/>
              </w:rPr>
              <w:t> </w:t>
            </w:r>
            <w:r w:rsidRPr="005E226A">
              <w:rPr>
                <w:rFonts w:eastAsia="Times New Roman"/>
                <w:lang w:eastAsia="en-US"/>
              </w:rPr>
              <w:t>≥</w:t>
            </w:r>
            <w:r w:rsidRPr="005E226A">
              <w:rPr>
                <w:szCs w:val="24"/>
              </w:rPr>
              <w:t> </w:t>
            </w:r>
            <w:r w:rsidRPr="005E226A">
              <w:rPr>
                <w:rFonts w:eastAsia="Times New Roman"/>
                <w:lang w:eastAsia="en-US"/>
              </w:rPr>
              <w:t>15</w:t>
            </w:r>
            <w:r w:rsidRPr="005E226A">
              <w:rPr>
                <w:szCs w:val="24"/>
              </w:rPr>
              <w:t> </w:t>
            </w:r>
            <w:proofErr w:type="spellStart"/>
            <w:r w:rsidRPr="005E226A">
              <w:rPr>
                <w:rFonts w:eastAsia="Times New Roman"/>
                <w:lang w:eastAsia="en-US"/>
              </w:rPr>
              <w:t>mL</w:t>
            </w:r>
            <w:proofErr w:type="spellEnd"/>
            <w:r w:rsidRPr="005E226A">
              <w:rPr>
                <w:rFonts w:eastAsia="Times New Roman"/>
                <w:lang w:eastAsia="en-US"/>
              </w:rPr>
              <w:t>/min/1,73 m</w:t>
            </w:r>
            <w:r w:rsidRPr="005E226A">
              <w:rPr>
                <w:rFonts w:eastAsia="Times New Roman"/>
                <w:vertAlign w:val="superscript"/>
                <w:lang w:eastAsia="en-US"/>
              </w:rPr>
              <w:t>2</w:t>
            </w:r>
            <w:r w:rsidRPr="005E226A">
              <w:rPr>
                <w:rFonts w:eastAsia="Times New Roman"/>
                <w:lang w:eastAsia="en-US"/>
              </w:rPr>
              <w:t>, n (%)</w:t>
            </w:r>
          </w:p>
        </w:tc>
        <w:tc>
          <w:tcPr>
            <w:tcW w:w="2268" w:type="dxa"/>
            <w:vAlign w:val="center"/>
          </w:tcPr>
          <w:p w14:paraId="5D58CE57"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7 (70)</w:t>
            </w:r>
          </w:p>
        </w:tc>
        <w:tc>
          <w:tcPr>
            <w:tcW w:w="1984" w:type="dxa"/>
            <w:vAlign w:val="center"/>
          </w:tcPr>
          <w:p w14:paraId="32F0C642" w14:textId="77777777" w:rsidR="00E35748" w:rsidRPr="005E226A" w:rsidRDefault="00E35748" w:rsidP="00195234">
            <w:pPr>
              <w:tabs>
                <w:tab w:val="clear" w:pos="567"/>
              </w:tabs>
              <w:spacing w:before="120" w:after="120" w:line="240" w:lineRule="auto"/>
              <w:jc w:val="center"/>
              <w:rPr>
                <w:rFonts w:eastAsia="Times New Roman"/>
                <w:lang w:eastAsia="en-US"/>
              </w:rPr>
            </w:pPr>
            <w:r w:rsidRPr="005E226A">
              <w:rPr>
                <w:rFonts w:eastAsia="Times New Roman"/>
                <w:lang w:eastAsia="en-US"/>
              </w:rPr>
              <w:t>0*</w:t>
            </w:r>
          </w:p>
        </w:tc>
      </w:tr>
    </w:tbl>
    <w:p w14:paraId="4CD60CAF" w14:textId="43013625" w:rsidR="00E35748" w:rsidRPr="005E226A" w:rsidRDefault="00E35748" w:rsidP="00195234">
      <w:pPr>
        <w:spacing w:line="240" w:lineRule="auto"/>
        <w:rPr>
          <w:szCs w:val="24"/>
        </w:rPr>
      </w:pPr>
      <w:r w:rsidRPr="005E226A">
        <w:rPr>
          <w:szCs w:val="24"/>
        </w:rPr>
        <w:t xml:space="preserve">* Un patient a </w:t>
      </w:r>
      <w:r>
        <w:rPr>
          <w:szCs w:val="24"/>
        </w:rPr>
        <w:t>présenté</w:t>
      </w:r>
      <w:r w:rsidRPr="005E226A">
        <w:rPr>
          <w:szCs w:val="24"/>
        </w:rPr>
        <w:t xml:space="preserve"> une amélioration du </w:t>
      </w:r>
      <w:proofErr w:type="spellStart"/>
      <w:r w:rsidRPr="005E226A">
        <w:rPr>
          <w:szCs w:val="24"/>
        </w:rPr>
        <w:t>DFGe</w:t>
      </w:r>
      <w:proofErr w:type="spellEnd"/>
      <w:r w:rsidRPr="005E226A">
        <w:rPr>
          <w:szCs w:val="24"/>
        </w:rPr>
        <w:t xml:space="preserve"> après transplantation rénale.</w:t>
      </w:r>
    </w:p>
    <w:p w14:paraId="4AB17D80" w14:textId="77777777" w:rsidR="00E35748" w:rsidRPr="005E226A" w:rsidRDefault="00E35748" w:rsidP="00195234">
      <w:pPr>
        <w:spacing w:line="240" w:lineRule="auto"/>
        <w:rPr>
          <w:szCs w:val="24"/>
        </w:rPr>
      </w:pPr>
    </w:p>
    <w:p w14:paraId="16286EDF" w14:textId="2086FCEA" w:rsidR="00E35748" w:rsidRPr="005E226A" w:rsidRDefault="00E35748" w:rsidP="00195234">
      <w:pPr>
        <w:spacing w:line="240" w:lineRule="auto"/>
        <w:rPr>
          <w:szCs w:val="24"/>
        </w:rPr>
      </w:pPr>
      <w:r w:rsidRPr="005E226A">
        <w:rPr>
          <w:szCs w:val="24"/>
        </w:rPr>
        <w:t>Au total, 22 </w:t>
      </w:r>
      <w:r>
        <w:rPr>
          <w:szCs w:val="24"/>
        </w:rPr>
        <w:t>enfants</w:t>
      </w:r>
      <w:r w:rsidRPr="005E226A">
        <w:rPr>
          <w:szCs w:val="24"/>
        </w:rPr>
        <w:t xml:space="preserve"> et adolescent</w:t>
      </w:r>
      <w:r>
        <w:rPr>
          <w:szCs w:val="24"/>
        </w:rPr>
        <w:t>s</w:t>
      </w:r>
      <w:r w:rsidRPr="005E226A">
        <w:rPr>
          <w:szCs w:val="24"/>
        </w:rPr>
        <w:t xml:space="preserve"> (âgés de 5</w:t>
      </w:r>
      <w:r>
        <w:rPr>
          <w:szCs w:val="24"/>
        </w:rPr>
        <w:t> </w:t>
      </w:r>
      <w:r w:rsidRPr="005E226A">
        <w:rPr>
          <w:szCs w:val="24"/>
        </w:rPr>
        <w:t xml:space="preserve">mois à 17 ans) ont reçu un traitement par </w:t>
      </w:r>
      <w:proofErr w:type="spellStart"/>
      <w:r w:rsidRPr="005E226A">
        <w:rPr>
          <w:szCs w:val="24"/>
        </w:rPr>
        <w:t>Soliris</w:t>
      </w:r>
      <w:proofErr w:type="spellEnd"/>
      <w:r w:rsidRPr="005E226A">
        <w:rPr>
          <w:szCs w:val="24"/>
        </w:rPr>
        <w:t xml:space="preserve"> dans l’étude C10-003.</w:t>
      </w:r>
    </w:p>
    <w:p w14:paraId="28320C8C" w14:textId="77777777" w:rsidR="00E35748" w:rsidRPr="005E226A" w:rsidRDefault="00E35748" w:rsidP="00195234">
      <w:pPr>
        <w:spacing w:line="240" w:lineRule="auto"/>
        <w:rPr>
          <w:szCs w:val="24"/>
        </w:rPr>
      </w:pPr>
    </w:p>
    <w:p w14:paraId="23181ECB" w14:textId="1FDF3F7E" w:rsidR="00E35748" w:rsidRPr="005E226A" w:rsidRDefault="00E35748" w:rsidP="00195234">
      <w:pPr>
        <w:spacing w:line="240" w:lineRule="auto"/>
        <w:rPr>
          <w:szCs w:val="24"/>
        </w:rPr>
      </w:pPr>
      <w:r w:rsidRPr="005E226A">
        <w:rPr>
          <w:szCs w:val="24"/>
        </w:rPr>
        <w:t xml:space="preserve">Dans l’étude C10-003, les patients inclus devaient avoir un </w:t>
      </w:r>
      <w:r w:rsidR="00E3074F">
        <w:rPr>
          <w:szCs w:val="24"/>
        </w:rPr>
        <w:t>nombre</w:t>
      </w:r>
      <w:r w:rsidR="00E3074F" w:rsidRPr="005E226A">
        <w:rPr>
          <w:szCs w:val="24"/>
        </w:rPr>
        <w:t xml:space="preserve"> </w:t>
      </w:r>
      <w:r w:rsidRPr="005E226A">
        <w:rPr>
          <w:szCs w:val="24"/>
        </w:rPr>
        <w:t>de plaquette au-dessous de la limite inférieure de la normale (LIN), des signes d’hémolyse comme une élévation du taux de LDH sérique au-dessus de la limite supérieure de la normale et u</w:t>
      </w:r>
      <w:r w:rsidR="00E3074F">
        <w:rPr>
          <w:szCs w:val="24"/>
        </w:rPr>
        <w:t>n</w:t>
      </w:r>
      <w:r w:rsidRPr="005E226A">
        <w:rPr>
          <w:szCs w:val="24"/>
        </w:rPr>
        <w:t xml:space="preserve">e créatininémie </w:t>
      </w:r>
      <w:r w:rsidRPr="005E226A">
        <w:rPr>
          <w:rFonts w:hint="eastAsia"/>
          <w:szCs w:val="24"/>
        </w:rPr>
        <w:t>≥</w:t>
      </w:r>
      <w:r w:rsidRPr="005E226A">
        <w:rPr>
          <w:szCs w:val="24"/>
        </w:rPr>
        <w:t> 97</w:t>
      </w:r>
      <w:r w:rsidRPr="005E226A">
        <w:rPr>
          <w:szCs w:val="24"/>
          <w:vertAlign w:val="superscript"/>
        </w:rPr>
        <w:t>e</w:t>
      </w:r>
      <w:r w:rsidRPr="005E226A">
        <w:rPr>
          <w:szCs w:val="24"/>
        </w:rPr>
        <w:t xml:space="preserve"> percentile par rapport à l’âge </w:t>
      </w:r>
      <w:r w:rsidRPr="005E226A">
        <w:t>sans avoir recours à la dialyse chronique</w:t>
      </w:r>
      <w:r w:rsidRPr="005E226A">
        <w:rPr>
          <w:szCs w:val="24"/>
        </w:rPr>
        <w:t xml:space="preserve">. L’âge médian des patients était de 6,5 ans (entre 5 mois et 17 ans). Les patients inclus dans l’étude C10-003 avaient un taux d’ADAMTS-13 au-dessus de 5 %. Cinquante pour cent (50 %) des patients avaient une mutation identifiée d’un facteur de régulation du complément ou des auto-anticorps. Un total de 10 patients a reçu </w:t>
      </w:r>
      <w:r w:rsidRPr="005E226A">
        <w:rPr>
          <w:rFonts w:eastAsia="Times New Roman"/>
          <w:szCs w:val="24"/>
        </w:rPr>
        <w:t>une</w:t>
      </w:r>
      <w:r w:rsidRPr="005E226A">
        <w:rPr>
          <w:szCs w:val="24"/>
        </w:rPr>
        <w:t xml:space="preserve"> PP ou un EP, ou une transfusion de PFC avant l</w:t>
      </w:r>
      <w:r>
        <w:rPr>
          <w:szCs w:val="24"/>
        </w:rPr>
        <w:t>’instauration du traitement par</w:t>
      </w:r>
      <w:r w:rsidRPr="005E226A">
        <w:rPr>
          <w:szCs w:val="24"/>
        </w:rPr>
        <w:t xml:space="preserve"> </w:t>
      </w:r>
      <w:proofErr w:type="spellStart"/>
      <w:r w:rsidR="00E3074F">
        <w:rPr>
          <w:szCs w:val="24"/>
        </w:rPr>
        <w:t>eculizumab</w:t>
      </w:r>
      <w:proofErr w:type="spellEnd"/>
      <w:r w:rsidRPr="005E226A">
        <w:rPr>
          <w:szCs w:val="24"/>
        </w:rPr>
        <w:t xml:space="preserve">. Le tableau 17 résume les </w:t>
      </w:r>
      <w:r w:rsidRPr="005E226A">
        <w:rPr>
          <w:szCs w:val="24"/>
        </w:rPr>
        <w:lastRenderedPageBreak/>
        <w:t>principales caractéristiques cliniques et liées à la maladie chez les patients</w:t>
      </w:r>
      <w:r w:rsidRPr="005E226A">
        <w:t xml:space="preserve"> à l’inclusion </w:t>
      </w:r>
      <w:r w:rsidRPr="005E226A">
        <w:rPr>
          <w:szCs w:val="24"/>
        </w:rPr>
        <w:t>dans l’étude C10-003.</w:t>
      </w:r>
    </w:p>
    <w:p w14:paraId="6F62139B" w14:textId="77777777" w:rsidR="00E35748" w:rsidRPr="005E226A" w:rsidRDefault="00E35748" w:rsidP="00195234">
      <w:pPr>
        <w:spacing w:line="240" w:lineRule="auto"/>
        <w:rPr>
          <w:szCs w:val="24"/>
        </w:rPr>
      </w:pPr>
    </w:p>
    <w:p w14:paraId="2097148D" w14:textId="52939180" w:rsidR="00E35748" w:rsidRPr="005E226A" w:rsidRDefault="00E35748" w:rsidP="00195234">
      <w:pPr>
        <w:keepNext/>
        <w:spacing w:line="240" w:lineRule="auto"/>
        <w:ind w:left="1276" w:hanging="1276"/>
        <w:rPr>
          <w:b/>
          <w:szCs w:val="24"/>
        </w:rPr>
      </w:pPr>
      <w:r w:rsidRPr="005E226A">
        <w:rPr>
          <w:b/>
          <w:szCs w:val="24"/>
        </w:rPr>
        <w:t xml:space="preserve">Tableau 17 : </w:t>
      </w:r>
      <w:r w:rsidRPr="005E226A">
        <w:rPr>
          <w:b/>
          <w:szCs w:val="24"/>
        </w:rPr>
        <w:tab/>
        <w:t>Caractéristiques à l’inclusion des patients pédiatriques et adolescents inclus dans l’étude C10-003</w:t>
      </w:r>
      <w:r w:rsidR="00E3074F">
        <w:rPr>
          <w:b/>
          <w:szCs w:val="24"/>
        </w:rPr>
        <w:t xml:space="preserve"> dans le </w:t>
      </w:r>
      <w:r w:rsidR="00E3074F" w:rsidRPr="005E226A">
        <w:rPr>
          <w:b/>
          <w:szCs w:val="24"/>
        </w:rPr>
        <w:t>SHU atypique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3011"/>
        <w:gridCol w:w="3014"/>
      </w:tblGrid>
      <w:tr w:rsidR="00E35748" w:rsidRPr="00F85410" w14:paraId="4FF97537" w14:textId="77777777" w:rsidTr="00195234">
        <w:trPr>
          <w:tblHeader/>
        </w:trPr>
        <w:tc>
          <w:tcPr>
            <w:tcW w:w="3070" w:type="dxa"/>
            <w:vAlign w:val="center"/>
          </w:tcPr>
          <w:p w14:paraId="5EFC26C9" w14:textId="77777777" w:rsidR="00E35748" w:rsidRPr="005E226A" w:rsidRDefault="00E35748" w:rsidP="00195234">
            <w:pPr>
              <w:keepNext/>
              <w:spacing w:line="240" w:lineRule="auto"/>
              <w:jc w:val="center"/>
              <w:rPr>
                <w:b/>
              </w:rPr>
            </w:pPr>
            <w:r w:rsidRPr="005E226A">
              <w:rPr>
                <w:b/>
              </w:rPr>
              <w:t>Paramètre</w:t>
            </w:r>
          </w:p>
        </w:tc>
        <w:tc>
          <w:tcPr>
            <w:tcW w:w="3070" w:type="dxa"/>
          </w:tcPr>
          <w:p w14:paraId="0A68C464" w14:textId="77777777" w:rsidR="00E35748" w:rsidRPr="005E226A" w:rsidRDefault="00E35748" w:rsidP="00195234">
            <w:pPr>
              <w:keepNext/>
              <w:spacing w:line="240" w:lineRule="auto"/>
              <w:jc w:val="center"/>
              <w:rPr>
                <w:szCs w:val="24"/>
              </w:rPr>
            </w:pPr>
            <w:r w:rsidRPr="005E226A">
              <w:rPr>
                <w:szCs w:val="24"/>
              </w:rPr>
              <w:t>1 mois à &lt; 12 ans</w:t>
            </w:r>
            <w:r w:rsidRPr="005E226A">
              <w:rPr>
                <w:szCs w:val="24"/>
              </w:rPr>
              <w:br/>
              <w:t>(N = 18)</w:t>
            </w:r>
          </w:p>
        </w:tc>
        <w:tc>
          <w:tcPr>
            <w:tcW w:w="3071" w:type="dxa"/>
          </w:tcPr>
          <w:p w14:paraId="7042DBDC" w14:textId="77777777" w:rsidR="00E35748" w:rsidRPr="005E226A" w:rsidRDefault="00E35748" w:rsidP="00195234">
            <w:pPr>
              <w:keepNext/>
              <w:spacing w:line="240" w:lineRule="auto"/>
              <w:jc w:val="center"/>
              <w:rPr>
                <w:szCs w:val="24"/>
              </w:rPr>
            </w:pPr>
            <w:r w:rsidRPr="005E226A">
              <w:rPr>
                <w:szCs w:val="24"/>
              </w:rPr>
              <w:t>Tous les patients</w:t>
            </w:r>
            <w:r w:rsidRPr="005E226A">
              <w:rPr>
                <w:szCs w:val="24"/>
              </w:rPr>
              <w:br/>
              <w:t>(N = 22)</w:t>
            </w:r>
          </w:p>
        </w:tc>
      </w:tr>
      <w:tr w:rsidR="00E35748" w:rsidRPr="00F85410" w14:paraId="14406EA3" w14:textId="77777777" w:rsidTr="00195234">
        <w:tc>
          <w:tcPr>
            <w:tcW w:w="3070" w:type="dxa"/>
          </w:tcPr>
          <w:p w14:paraId="3012A735" w14:textId="77777777" w:rsidR="00E35748" w:rsidRPr="005E226A" w:rsidRDefault="00E35748" w:rsidP="00195234">
            <w:pPr>
              <w:keepNext/>
              <w:spacing w:line="240" w:lineRule="auto"/>
              <w:rPr>
                <w:szCs w:val="24"/>
              </w:rPr>
            </w:pPr>
            <w:r w:rsidRPr="005E226A">
              <w:t>Délai entre le diagnostic de SHU atypique et la première dose administrée dans l’étude (mois), médiane (min, max)</w:t>
            </w:r>
          </w:p>
        </w:tc>
        <w:tc>
          <w:tcPr>
            <w:tcW w:w="3070" w:type="dxa"/>
            <w:vAlign w:val="center"/>
          </w:tcPr>
          <w:p w14:paraId="56A56921" w14:textId="77777777" w:rsidR="00E35748" w:rsidRPr="005E226A" w:rsidRDefault="00E35748" w:rsidP="00195234">
            <w:pPr>
              <w:keepNext/>
              <w:spacing w:line="240" w:lineRule="auto"/>
              <w:jc w:val="center"/>
              <w:rPr>
                <w:szCs w:val="24"/>
              </w:rPr>
            </w:pPr>
            <w:r w:rsidRPr="005E226A">
              <w:rPr>
                <w:lang w:eastAsia="en-US"/>
              </w:rPr>
              <w:t>0,51 (0,03, 58)</w:t>
            </w:r>
          </w:p>
        </w:tc>
        <w:tc>
          <w:tcPr>
            <w:tcW w:w="3071" w:type="dxa"/>
            <w:vAlign w:val="center"/>
          </w:tcPr>
          <w:p w14:paraId="22BEFEC4" w14:textId="77777777" w:rsidR="00E35748" w:rsidRPr="005E226A" w:rsidRDefault="00E35748" w:rsidP="00195234">
            <w:pPr>
              <w:keepNext/>
              <w:spacing w:line="240" w:lineRule="auto"/>
              <w:jc w:val="center"/>
              <w:rPr>
                <w:szCs w:val="24"/>
              </w:rPr>
            </w:pPr>
            <w:r w:rsidRPr="005E226A">
              <w:rPr>
                <w:lang w:eastAsia="en-US"/>
              </w:rPr>
              <w:t>0,56 (0,03-191)</w:t>
            </w:r>
          </w:p>
        </w:tc>
      </w:tr>
      <w:tr w:rsidR="00E35748" w:rsidRPr="00F85410" w14:paraId="5F6135DE" w14:textId="77777777" w:rsidTr="00195234">
        <w:tc>
          <w:tcPr>
            <w:tcW w:w="3070" w:type="dxa"/>
          </w:tcPr>
          <w:p w14:paraId="06E116FE" w14:textId="77777777" w:rsidR="00E35748" w:rsidRPr="005E226A" w:rsidRDefault="00E35748" w:rsidP="00195234">
            <w:pPr>
              <w:keepNext/>
              <w:spacing w:line="240" w:lineRule="auto"/>
              <w:rPr>
                <w:szCs w:val="24"/>
              </w:rPr>
            </w:pPr>
            <w:r w:rsidRPr="005E226A">
              <w:t>Délai entre la manifestation clinique actuelle de la MAT et la première dose administrée dans l’étude (mois), médiane (min, max)</w:t>
            </w:r>
          </w:p>
        </w:tc>
        <w:tc>
          <w:tcPr>
            <w:tcW w:w="3070" w:type="dxa"/>
            <w:vAlign w:val="center"/>
          </w:tcPr>
          <w:p w14:paraId="043BD576" w14:textId="77777777" w:rsidR="00E35748" w:rsidRPr="005E226A" w:rsidRDefault="00E35748" w:rsidP="00195234">
            <w:pPr>
              <w:keepNext/>
              <w:spacing w:line="240" w:lineRule="auto"/>
              <w:jc w:val="center"/>
              <w:rPr>
                <w:szCs w:val="24"/>
              </w:rPr>
            </w:pPr>
            <w:r w:rsidRPr="005E226A">
              <w:rPr>
                <w:lang w:eastAsia="en-US"/>
              </w:rPr>
              <w:t>0,23 (0,03, 4)</w:t>
            </w:r>
          </w:p>
        </w:tc>
        <w:tc>
          <w:tcPr>
            <w:tcW w:w="3071" w:type="dxa"/>
            <w:vAlign w:val="center"/>
          </w:tcPr>
          <w:p w14:paraId="0678B26A" w14:textId="77777777" w:rsidR="00E35748" w:rsidRPr="005E226A" w:rsidRDefault="00E35748" w:rsidP="00195234">
            <w:pPr>
              <w:keepNext/>
              <w:spacing w:line="240" w:lineRule="auto"/>
              <w:jc w:val="center"/>
              <w:rPr>
                <w:szCs w:val="24"/>
              </w:rPr>
            </w:pPr>
            <w:r w:rsidRPr="005E226A">
              <w:rPr>
                <w:lang w:eastAsia="en-US"/>
              </w:rPr>
              <w:t>0,20 (0,03, 4)</w:t>
            </w:r>
          </w:p>
        </w:tc>
      </w:tr>
      <w:tr w:rsidR="00E35748" w:rsidRPr="00F85410" w14:paraId="3E265C9E" w14:textId="77777777" w:rsidTr="00195234">
        <w:tc>
          <w:tcPr>
            <w:tcW w:w="3070" w:type="dxa"/>
          </w:tcPr>
          <w:p w14:paraId="2F5C69AE" w14:textId="4A991FB3" w:rsidR="00E35748" w:rsidRPr="005E226A" w:rsidRDefault="00E35748" w:rsidP="00195234">
            <w:pPr>
              <w:keepNext/>
              <w:spacing w:line="240" w:lineRule="auto"/>
              <w:rPr>
                <w:szCs w:val="24"/>
              </w:rPr>
            </w:pPr>
            <w:r w:rsidRPr="005E226A">
              <w:t xml:space="preserve">Nombre de plaquette à l’inclusion </w:t>
            </w:r>
            <w:r w:rsidRPr="005E226A">
              <w:rPr>
                <w:lang w:eastAsia="en-US"/>
              </w:rPr>
              <w:t>(</w:t>
            </w:r>
            <w:r w:rsidRPr="18B57739">
              <w:t>×</w:t>
            </w:r>
            <w:r w:rsidRPr="005E226A">
              <w:rPr>
                <w:lang w:eastAsia="en-US"/>
              </w:rPr>
              <w:t> 10</w:t>
            </w:r>
            <w:r w:rsidRPr="005E226A">
              <w:rPr>
                <w:vertAlign w:val="superscript"/>
                <w:lang w:eastAsia="en-US"/>
              </w:rPr>
              <w:t>9</w:t>
            </w:r>
            <w:r w:rsidRPr="005E226A">
              <w:rPr>
                <w:lang w:eastAsia="en-US"/>
              </w:rPr>
              <w:t>/L), médiane (min, max)</w:t>
            </w:r>
          </w:p>
        </w:tc>
        <w:tc>
          <w:tcPr>
            <w:tcW w:w="3070" w:type="dxa"/>
            <w:vAlign w:val="center"/>
          </w:tcPr>
          <w:p w14:paraId="074EFE7F" w14:textId="77777777" w:rsidR="00E35748" w:rsidRPr="005E226A" w:rsidRDefault="00E35748" w:rsidP="00195234">
            <w:pPr>
              <w:keepNext/>
              <w:spacing w:line="240" w:lineRule="auto"/>
              <w:jc w:val="center"/>
              <w:rPr>
                <w:szCs w:val="24"/>
              </w:rPr>
            </w:pPr>
            <w:r w:rsidRPr="005E226A">
              <w:rPr>
                <w:lang w:eastAsia="en-US"/>
              </w:rPr>
              <w:t>110 (19, 146)</w:t>
            </w:r>
          </w:p>
        </w:tc>
        <w:tc>
          <w:tcPr>
            <w:tcW w:w="3071" w:type="dxa"/>
            <w:vAlign w:val="center"/>
          </w:tcPr>
          <w:p w14:paraId="7C861025" w14:textId="77777777" w:rsidR="00E35748" w:rsidRPr="005E226A" w:rsidRDefault="00E35748" w:rsidP="00195234">
            <w:pPr>
              <w:keepNext/>
              <w:spacing w:line="240" w:lineRule="auto"/>
              <w:jc w:val="center"/>
              <w:rPr>
                <w:szCs w:val="24"/>
              </w:rPr>
            </w:pPr>
            <w:r w:rsidRPr="005E226A">
              <w:rPr>
                <w:lang w:eastAsia="en-US"/>
              </w:rPr>
              <w:t>91 (19, 146)</w:t>
            </w:r>
          </w:p>
        </w:tc>
      </w:tr>
      <w:tr w:rsidR="00E35748" w:rsidRPr="00F85410" w14:paraId="61CF7333" w14:textId="77777777" w:rsidTr="00195234">
        <w:tc>
          <w:tcPr>
            <w:tcW w:w="3070" w:type="dxa"/>
          </w:tcPr>
          <w:p w14:paraId="60BBF8EE" w14:textId="77777777" w:rsidR="00E35748" w:rsidRPr="005E226A" w:rsidRDefault="00E35748" w:rsidP="00195234">
            <w:pPr>
              <w:keepNext/>
              <w:spacing w:line="240" w:lineRule="auto"/>
              <w:rPr>
                <w:szCs w:val="24"/>
              </w:rPr>
            </w:pPr>
            <w:r w:rsidRPr="005E226A">
              <w:t>Taux de LDH à l’inclusion (U/L), médiane (min, max)</w:t>
            </w:r>
          </w:p>
        </w:tc>
        <w:tc>
          <w:tcPr>
            <w:tcW w:w="3070" w:type="dxa"/>
            <w:vAlign w:val="center"/>
          </w:tcPr>
          <w:p w14:paraId="2649B301" w14:textId="77777777" w:rsidR="00E35748" w:rsidRPr="005E226A" w:rsidRDefault="00E35748" w:rsidP="00195234">
            <w:pPr>
              <w:keepNext/>
              <w:spacing w:line="240" w:lineRule="auto"/>
              <w:jc w:val="center"/>
              <w:rPr>
                <w:szCs w:val="24"/>
              </w:rPr>
            </w:pPr>
            <w:r w:rsidRPr="005E226A">
              <w:rPr>
                <w:lang w:eastAsia="en-US"/>
              </w:rPr>
              <w:t>1 510 (282, 7164)</w:t>
            </w:r>
          </w:p>
        </w:tc>
        <w:tc>
          <w:tcPr>
            <w:tcW w:w="3071" w:type="dxa"/>
            <w:vAlign w:val="center"/>
          </w:tcPr>
          <w:p w14:paraId="74650075" w14:textId="77777777" w:rsidR="00E35748" w:rsidRPr="005E226A" w:rsidRDefault="00E35748" w:rsidP="00195234">
            <w:pPr>
              <w:keepNext/>
              <w:spacing w:line="240" w:lineRule="auto"/>
              <w:jc w:val="center"/>
              <w:rPr>
                <w:szCs w:val="24"/>
              </w:rPr>
            </w:pPr>
            <w:r w:rsidRPr="005E226A">
              <w:rPr>
                <w:lang w:eastAsia="en-US"/>
              </w:rPr>
              <w:t>1 244 (282, 7164)</w:t>
            </w:r>
          </w:p>
        </w:tc>
      </w:tr>
      <w:tr w:rsidR="00E35748" w:rsidRPr="00F85410" w14:paraId="75980A4E" w14:textId="77777777" w:rsidTr="00195234">
        <w:trPr>
          <w:trHeight w:val="525"/>
        </w:trPr>
        <w:tc>
          <w:tcPr>
            <w:tcW w:w="3070" w:type="dxa"/>
          </w:tcPr>
          <w:p w14:paraId="6E835E8A" w14:textId="77777777" w:rsidR="00E35748" w:rsidRPr="005E226A" w:rsidRDefault="00E35748" w:rsidP="00195234">
            <w:pPr>
              <w:spacing w:line="240" w:lineRule="auto"/>
            </w:pPr>
            <w:proofErr w:type="spellStart"/>
            <w:r w:rsidRPr="005E226A">
              <w:t>DFGe</w:t>
            </w:r>
            <w:proofErr w:type="spellEnd"/>
            <w:r w:rsidRPr="005E226A">
              <w:t xml:space="preserve"> à l’inclusion (</w:t>
            </w:r>
            <w:proofErr w:type="spellStart"/>
            <w:r w:rsidRPr="005E226A">
              <w:t>mL</w:t>
            </w:r>
            <w:proofErr w:type="spellEnd"/>
            <w:r w:rsidRPr="005E226A">
              <w:t xml:space="preserve">/min/1,73 m²), médiane (min, max) </w:t>
            </w:r>
          </w:p>
        </w:tc>
        <w:tc>
          <w:tcPr>
            <w:tcW w:w="3070" w:type="dxa"/>
            <w:vAlign w:val="center"/>
          </w:tcPr>
          <w:p w14:paraId="40CECD5E" w14:textId="77777777" w:rsidR="00E35748" w:rsidRPr="005E226A" w:rsidRDefault="00E35748" w:rsidP="00195234">
            <w:pPr>
              <w:spacing w:line="240" w:lineRule="auto"/>
              <w:jc w:val="center"/>
              <w:rPr>
                <w:lang w:eastAsia="en-US"/>
              </w:rPr>
            </w:pPr>
            <w:r w:rsidRPr="005E226A">
              <w:rPr>
                <w:lang w:eastAsia="en-US"/>
              </w:rPr>
              <w:t>22 (10, 105)</w:t>
            </w:r>
          </w:p>
        </w:tc>
        <w:tc>
          <w:tcPr>
            <w:tcW w:w="3071" w:type="dxa"/>
            <w:vAlign w:val="center"/>
          </w:tcPr>
          <w:p w14:paraId="58A96517" w14:textId="77777777" w:rsidR="00E35748" w:rsidRPr="005E226A" w:rsidRDefault="00E35748" w:rsidP="00195234">
            <w:pPr>
              <w:spacing w:line="240" w:lineRule="auto"/>
              <w:jc w:val="center"/>
              <w:rPr>
                <w:lang w:eastAsia="en-US"/>
              </w:rPr>
            </w:pPr>
            <w:r w:rsidRPr="005E226A">
              <w:rPr>
                <w:lang w:eastAsia="en-US"/>
              </w:rPr>
              <w:t>22 (10, 105)</w:t>
            </w:r>
          </w:p>
        </w:tc>
      </w:tr>
    </w:tbl>
    <w:p w14:paraId="64D04234" w14:textId="77777777" w:rsidR="00E35748" w:rsidRPr="005E226A" w:rsidRDefault="00E35748" w:rsidP="00195234">
      <w:pPr>
        <w:spacing w:line="240" w:lineRule="auto"/>
        <w:rPr>
          <w:szCs w:val="24"/>
        </w:rPr>
      </w:pPr>
    </w:p>
    <w:p w14:paraId="2488A613" w14:textId="2DD69C47" w:rsidR="00E35748" w:rsidRPr="005E226A" w:rsidRDefault="00E35748" w:rsidP="00195234">
      <w:pPr>
        <w:spacing w:line="240" w:lineRule="auto"/>
        <w:rPr>
          <w:szCs w:val="24"/>
        </w:rPr>
      </w:pPr>
      <w:r w:rsidRPr="005E226A">
        <w:rPr>
          <w:szCs w:val="24"/>
        </w:rPr>
        <w:t xml:space="preserve">Les patients de l’étude C10-003 ont reçu </w:t>
      </w:r>
      <w:proofErr w:type="spellStart"/>
      <w:r w:rsidRPr="005E226A">
        <w:rPr>
          <w:szCs w:val="24"/>
        </w:rPr>
        <w:t>Soliris</w:t>
      </w:r>
      <w:proofErr w:type="spellEnd"/>
      <w:r w:rsidRPr="005E226A">
        <w:rPr>
          <w:szCs w:val="24"/>
        </w:rPr>
        <w:t xml:space="preserve"> pendant au minimum 26 semaines. Après la fin de la période initiale de traitement de 26 semaines, la plupart des patients ont choisi de poursuivre le traitement de façon chronique. Une réduction de l’activité de la voie terminale du complément a été observée chez tous les patients après l</w:t>
      </w:r>
      <w:r>
        <w:rPr>
          <w:szCs w:val="24"/>
        </w:rPr>
        <w:t>e début du traitement par</w:t>
      </w:r>
      <w:r w:rsidRPr="005E226A">
        <w:rPr>
          <w:szCs w:val="24"/>
        </w:rPr>
        <w:t xml:space="preserve"> </w:t>
      </w:r>
      <w:proofErr w:type="spellStart"/>
      <w:r w:rsidRPr="005E226A">
        <w:rPr>
          <w:szCs w:val="24"/>
        </w:rPr>
        <w:t>Soliris</w:t>
      </w:r>
      <w:proofErr w:type="spellEnd"/>
      <w:r w:rsidRPr="005E226A">
        <w:rPr>
          <w:szCs w:val="24"/>
        </w:rPr>
        <w:t xml:space="preserve">. </w:t>
      </w:r>
      <w:proofErr w:type="spellStart"/>
      <w:r w:rsidRPr="005E226A">
        <w:rPr>
          <w:szCs w:val="24"/>
        </w:rPr>
        <w:t>Soliris</w:t>
      </w:r>
      <w:proofErr w:type="spellEnd"/>
      <w:r w:rsidRPr="005E226A">
        <w:rPr>
          <w:szCs w:val="24"/>
        </w:rPr>
        <w:t xml:space="preserve"> a réduit les signes de MAT médiée par le complément comme le montre l’augmentation du </w:t>
      </w:r>
      <w:r w:rsidR="00E3074F">
        <w:rPr>
          <w:szCs w:val="24"/>
        </w:rPr>
        <w:t>nombre</w:t>
      </w:r>
      <w:r w:rsidRPr="005E226A">
        <w:rPr>
          <w:szCs w:val="24"/>
        </w:rPr>
        <w:t xml:space="preserve"> moyen de plaquette entre l’inclusion et la 26</w:t>
      </w:r>
      <w:r w:rsidRPr="005E226A">
        <w:rPr>
          <w:szCs w:val="24"/>
          <w:vertAlign w:val="superscript"/>
        </w:rPr>
        <w:t>e</w:t>
      </w:r>
      <w:r>
        <w:rPr>
          <w:szCs w:val="24"/>
        </w:rPr>
        <w:t> </w:t>
      </w:r>
      <w:r w:rsidRPr="005E226A">
        <w:rPr>
          <w:szCs w:val="24"/>
        </w:rPr>
        <w:t xml:space="preserve">semaine. Le </w:t>
      </w:r>
      <w:r w:rsidR="00E3074F">
        <w:rPr>
          <w:szCs w:val="24"/>
        </w:rPr>
        <w:t>nombre</w:t>
      </w:r>
      <w:r w:rsidRPr="005E226A">
        <w:rPr>
          <w:szCs w:val="24"/>
        </w:rPr>
        <w:t xml:space="preserve"> moyen </w:t>
      </w:r>
      <w:r w:rsidRPr="005E226A">
        <w:rPr>
          <w:lang w:eastAsia="en-US"/>
        </w:rPr>
        <w:t xml:space="preserve">(± ET) </w:t>
      </w:r>
      <w:r w:rsidRPr="005E226A">
        <w:rPr>
          <w:szCs w:val="24"/>
        </w:rPr>
        <w:t>de plaquettes a augmenté de 88 ± 42 </w:t>
      </w:r>
      <w:r w:rsidRPr="18B57739">
        <w:t>×</w:t>
      </w:r>
      <w:r w:rsidRPr="005E226A">
        <w:rPr>
          <w:szCs w:val="24"/>
        </w:rPr>
        <w:t> 10</w:t>
      </w:r>
      <w:r w:rsidRPr="005E226A">
        <w:rPr>
          <w:szCs w:val="24"/>
          <w:vertAlign w:val="superscript"/>
        </w:rPr>
        <w:t>9</w:t>
      </w:r>
      <w:r w:rsidRPr="005E226A">
        <w:rPr>
          <w:szCs w:val="24"/>
        </w:rPr>
        <w:t>/L à l’inclusion à 281 ± 123 </w:t>
      </w:r>
      <w:r>
        <w:rPr>
          <w:szCs w:val="24"/>
        </w:rPr>
        <w:t>×</w:t>
      </w:r>
      <w:r w:rsidRPr="005E226A">
        <w:rPr>
          <w:szCs w:val="24"/>
        </w:rPr>
        <w:t> 10</w:t>
      </w:r>
      <w:r w:rsidRPr="005E226A">
        <w:rPr>
          <w:szCs w:val="24"/>
          <w:vertAlign w:val="superscript"/>
        </w:rPr>
        <w:t>9</w:t>
      </w:r>
      <w:r w:rsidRPr="005E226A">
        <w:rPr>
          <w:szCs w:val="24"/>
        </w:rPr>
        <w:t xml:space="preserve">/L à 1 semaine ; cet effet a été maintenu sur les 26 semaines (taux moyen </w:t>
      </w:r>
      <w:r w:rsidRPr="005E226A">
        <w:rPr>
          <w:lang w:eastAsia="en-US"/>
        </w:rPr>
        <w:t xml:space="preserve">(±ET) </w:t>
      </w:r>
      <w:r w:rsidRPr="005E226A">
        <w:rPr>
          <w:szCs w:val="24"/>
        </w:rPr>
        <w:t>de plaquette à la semaine 26 : 293 ± 106 </w:t>
      </w:r>
      <w:r w:rsidRPr="18B57739">
        <w:t>×</w:t>
      </w:r>
      <w:r w:rsidRPr="005E226A">
        <w:rPr>
          <w:szCs w:val="24"/>
        </w:rPr>
        <w:t> 10</w:t>
      </w:r>
      <w:r w:rsidRPr="005E226A">
        <w:rPr>
          <w:szCs w:val="24"/>
          <w:vertAlign w:val="superscript"/>
        </w:rPr>
        <w:t>9</w:t>
      </w:r>
      <w:r w:rsidRPr="005E226A">
        <w:rPr>
          <w:szCs w:val="24"/>
        </w:rPr>
        <w:t xml:space="preserve">/L). La fonction rénale, évaluée par le </w:t>
      </w:r>
      <w:proofErr w:type="spellStart"/>
      <w:r w:rsidRPr="005E226A">
        <w:rPr>
          <w:szCs w:val="24"/>
        </w:rPr>
        <w:t>DFGe</w:t>
      </w:r>
      <w:proofErr w:type="spellEnd"/>
      <w:r w:rsidRPr="005E226A">
        <w:rPr>
          <w:szCs w:val="24"/>
        </w:rPr>
        <w:t xml:space="preserve">, a été améliorée lors du traitement par </w:t>
      </w:r>
      <w:proofErr w:type="spellStart"/>
      <w:r w:rsidRPr="005E226A">
        <w:rPr>
          <w:szCs w:val="24"/>
        </w:rPr>
        <w:t>Soliris</w:t>
      </w:r>
      <w:proofErr w:type="spellEnd"/>
      <w:r w:rsidRPr="005E226A">
        <w:rPr>
          <w:szCs w:val="24"/>
        </w:rPr>
        <w:t>.</w:t>
      </w:r>
      <w:r w:rsidR="00E3074F">
        <w:rPr>
          <w:szCs w:val="24"/>
        </w:rPr>
        <w:t xml:space="preserve"> Neuf</w:t>
      </w:r>
      <w:r w:rsidRPr="005E226A">
        <w:rPr>
          <w:szCs w:val="24"/>
        </w:rPr>
        <w:t xml:space="preserve"> </w:t>
      </w:r>
      <w:r w:rsidR="00E3074F">
        <w:rPr>
          <w:szCs w:val="24"/>
        </w:rPr>
        <w:t>(</w:t>
      </w:r>
      <w:r w:rsidRPr="005E226A">
        <w:rPr>
          <w:szCs w:val="24"/>
        </w:rPr>
        <w:t>9</w:t>
      </w:r>
      <w:r w:rsidR="00E3074F">
        <w:rPr>
          <w:szCs w:val="24"/>
        </w:rPr>
        <w:t>)</w:t>
      </w:r>
      <w:r w:rsidRPr="005E226A">
        <w:rPr>
          <w:szCs w:val="24"/>
        </w:rPr>
        <w:t xml:space="preserve"> des 11 patients qui avaient recours à la dialyse à l’inclusion n’en avaient plus besoin au cours du traitement par </w:t>
      </w:r>
      <w:proofErr w:type="spellStart"/>
      <w:r w:rsidRPr="005E226A">
        <w:rPr>
          <w:szCs w:val="24"/>
        </w:rPr>
        <w:t>Soliris</w:t>
      </w:r>
      <w:proofErr w:type="spellEnd"/>
      <w:r w:rsidRPr="005E226A">
        <w:rPr>
          <w:szCs w:val="24"/>
        </w:rPr>
        <w:t xml:space="preserve"> à partir du Jour 15 de l’étude. Les réponses étaient similaires quel que soit l’âge des patients allant de 5 mois à 17 ans. Dans l’étude C10-003, les réponses au traitement par </w:t>
      </w:r>
      <w:proofErr w:type="spellStart"/>
      <w:r w:rsidRPr="005E226A">
        <w:rPr>
          <w:szCs w:val="24"/>
        </w:rPr>
        <w:t>Soliris</w:t>
      </w:r>
      <w:proofErr w:type="spellEnd"/>
      <w:r w:rsidRPr="005E226A">
        <w:rPr>
          <w:szCs w:val="24"/>
        </w:rPr>
        <w:t xml:space="preserve"> étaient similaires chez les patients avec ou sans mutation identifiée des gènes codant pour les protéines régulatrices du complément ou des auto-anticorps dirigés contre le facteur H.</w:t>
      </w:r>
    </w:p>
    <w:p w14:paraId="2957F0EF" w14:textId="1D362930" w:rsidR="00E35748" w:rsidRPr="005E226A" w:rsidRDefault="00E35748" w:rsidP="00195234">
      <w:pPr>
        <w:spacing w:line="240" w:lineRule="auto"/>
        <w:rPr>
          <w:szCs w:val="24"/>
        </w:rPr>
      </w:pPr>
      <w:r w:rsidRPr="005E226A">
        <w:rPr>
          <w:szCs w:val="24"/>
        </w:rPr>
        <w:t>Le tableau 18 résume les résultats d’efficacité de l’étude C10-003</w:t>
      </w:r>
      <w:r w:rsidR="00E3074F">
        <w:rPr>
          <w:szCs w:val="24"/>
        </w:rPr>
        <w:t xml:space="preserve"> menée chez des patients atteints de </w:t>
      </w:r>
      <w:r w:rsidR="00E3074F" w:rsidRPr="005E226A">
        <w:rPr>
          <w:szCs w:val="24"/>
        </w:rPr>
        <w:t>SHU atypique</w:t>
      </w:r>
      <w:r w:rsidRPr="005E226A">
        <w:rPr>
          <w:szCs w:val="24"/>
        </w:rPr>
        <w:t xml:space="preserve">. </w:t>
      </w:r>
    </w:p>
    <w:p w14:paraId="2DC2C5FC" w14:textId="77777777" w:rsidR="00E35748" w:rsidRPr="005E226A" w:rsidRDefault="00E35748" w:rsidP="00195234">
      <w:pPr>
        <w:spacing w:line="240" w:lineRule="auto"/>
        <w:rPr>
          <w:b/>
          <w:szCs w:val="24"/>
        </w:rPr>
      </w:pPr>
    </w:p>
    <w:p w14:paraId="24322120" w14:textId="77777777" w:rsidR="00E35748" w:rsidRPr="005E226A" w:rsidRDefault="00E35748" w:rsidP="00195234">
      <w:pPr>
        <w:keepNext/>
        <w:spacing w:line="240" w:lineRule="auto"/>
        <w:rPr>
          <w:b/>
          <w:szCs w:val="24"/>
        </w:rPr>
      </w:pPr>
      <w:r w:rsidRPr="005E226A">
        <w:rPr>
          <w:b/>
          <w:szCs w:val="24"/>
        </w:rPr>
        <w:lastRenderedPageBreak/>
        <w:t xml:space="preserve">Tableau 18 : Résultats d’efficacité de l’étude prospective C10-003 dans le SHU atypique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2"/>
        <w:gridCol w:w="2236"/>
        <w:gridCol w:w="2403"/>
      </w:tblGrid>
      <w:tr w:rsidR="00E35748" w:rsidRPr="00F85410" w14:paraId="5E802493" w14:textId="77777777" w:rsidTr="00195234">
        <w:trPr>
          <w:tblHeader/>
        </w:trPr>
        <w:tc>
          <w:tcPr>
            <w:tcW w:w="4503" w:type="dxa"/>
            <w:vAlign w:val="center"/>
          </w:tcPr>
          <w:p w14:paraId="322D9487" w14:textId="77777777" w:rsidR="00E35748" w:rsidRPr="005E226A" w:rsidRDefault="00E35748" w:rsidP="00195234">
            <w:pPr>
              <w:keepNext/>
              <w:spacing w:line="240" w:lineRule="auto"/>
              <w:jc w:val="center"/>
              <w:rPr>
                <w:b/>
              </w:rPr>
            </w:pPr>
            <w:r w:rsidRPr="005E226A">
              <w:rPr>
                <w:b/>
              </w:rPr>
              <w:t>Paramètre d’efficacité</w:t>
            </w:r>
          </w:p>
        </w:tc>
        <w:tc>
          <w:tcPr>
            <w:tcW w:w="2268" w:type="dxa"/>
          </w:tcPr>
          <w:p w14:paraId="19A7D8F6" w14:textId="77777777" w:rsidR="00E35748" w:rsidRPr="005E226A" w:rsidRDefault="00E35748" w:rsidP="00195234">
            <w:pPr>
              <w:keepNext/>
              <w:spacing w:line="240" w:lineRule="auto"/>
              <w:jc w:val="center"/>
              <w:rPr>
                <w:szCs w:val="24"/>
              </w:rPr>
            </w:pPr>
            <w:r w:rsidRPr="005E226A">
              <w:rPr>
                <w:szCs w:val="24"/>
              </w:rPr>
              <w:t>1 mois à &lt; 12 ans</w:t>
            </w:r>
            <w:r w:rsidRPr="005E226A">
              <w:rPr>
                <w:szCs w:val="24"/>
              </w:rPr>
              <w:br/>
              <w:t>(N = 18)</w:t>
            </w:r>
          </w:p>
          <w:p w14:paraId="573B07A5" w14:textId="77777777" w:rsidR="00E35748" w:rsidRPr="005E226A" w:rsidRDefault="00E35748" w:rsidP="00195234">
            <w:pPr>
              <w:keepNext/>
              <w:spacing w:line="240" w:lineRule="auto"/>
              <w:jc w:val="center"/>
              <w:rPr>
                <w:b/>
                <w:szCs w:val="24"/>
              </w:rPr>
            </w:pPr>
            <w:r w:rsidRPr="005E226A">
              <w:rPr>
                <w:szCs w:val="24"/>
              </w:rPr>
              <w:t>À 26 semaines</w:t>
            </w:r>
          </w:p>
        </w:tc>
        <w:tc>
          <w:tcPr>
            <w:tcW w:w="2440" w:type="dxa"/>
          </w:tcPr>
          <w:p w14:paraId="0EA11A37" w14:textId="77777777" w:rsidR="00E35748" w:rsidRPr="005E226A" w:rsidRDefault="00E35748" w:rsidP="00195234">
            <w:pPr>
              <w:keepNext/>
              <w:spacing w:line="240" w:lineRule="auto"/>
              <w:jc w:val="center"/>
              <w:rPr>
                <w:szCs w:val="24"/>
              </w:rPr>
            </w:pPr>
            <w:r w:rsidRPr="005E226A">
              <w:rPr>
                <w:szCs w:val="24"/>
              </w:rPr>
              <w:t>Tous les patients</w:t>
            </w:r>
            <w:r w:rsidRPr="005E226A">
              <w:rPr>
                <w:szCs w:val="24"/>
              </w:rPr>
              <w:br/>
              <w:t>(N = 22)</w:t>
            </w:r>
          </w:p>
          <w:p w14:paraId="55775837" w14:textId="77777777" w:rsidR="00E35748" w:rsidRPr="005E226A" w:rsidRDefault="00E35748" w:rsidP="00195234">
            <w:pPr>
              <w:keepNext/>
              <w:spacing w:line="240" w:lineRule="auto"/>
              <w:jc w:val="center"/>
              <w:rPr>
                <w:b/>
                <w:szCs w:val="24"/>
              </w:rPr>
            </w:pPr>
            <w:r w:rsidRPr="005E226A">
              <w:rPr>
                <w:szCs w:val="24"/>
              </w:rPr>
              <w:t>À 26 semaines</w:t>
            </w:r>
          </w:p>
        </w:tc>
      </w:tr>
      <w:tr w:rsidR="00E35748" w:rsidRPr="00F85410" w14:paraId="3755BEF2" w14:textId="77777777" w:rsidTr="00195234">
        <w:tc>
          <w:tcPr>
            <w:tcW w:w="4503" w:type="dxa"/>
          </w:tcPr>
          <w:p w14:paraId="7507F922" w14:textId="77777777" w:rsidR="00E35748" w:rsidRPr="005E226A" w:rsidRDefault="00E35748" w:rsidP="00195234">
            <w:pPr>
              <w:keepNext/>
              <w:spacing w:line="240" w:lineRule="auto"/>
              <w:rPr>
                <w:szCs w:val="24"/>
              </w:rPr>
            </w:pPr>
            <w:r w:rsidRPr="005E226A">
              <w:rPr>
                <w:szCs w:val="24"/>
              </w:rPr>
              <w:t>Normalisation hématologique complète, n (%)</w:t>
            </w:r>
            <w:r w:rsidRPr="005E226A">
              <w:rPr>
                <w:szCs w:val="24"/>
              </w:rPr>
              <w:br/>
              <w:t>Durée médiane de la normalisation hématologique complète, semaines (min, max)</w:t>
            </w:r>
          </w:p>
        </w:tc>
        <w:tc>
          <w:tcPr>
            <w:tcW w:w="2268" w:type="dxa"/>
          </w:tcPr>
          <w:p w14:paraId="4DED9678"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14 (78)</w:t>
            </w:r>
          </w:p>
          <w:p w14:paraId="2EB26305" w14:textId="77777777" w:rsidR="00E35748" w:rsidRPr="005E226A" w:rsidRDefault="00E35748" w:rsidP="00195234">
            <w:pPr>
              <w:keepNext/>
              <w:spacing w:line="240" w:lineRule="auto"/>
              <w:jc w:val="center"/>
              <w:rPr>
                <w:b/>
                <w:szCs w:val="24"/>
              </w:rPr>
            </w:pPr>
            <w:r w:rsidRPr="005E226A">
              <w:rPr>
                <w:lang w:eastAsia="en-US"/>
              </w:rPr>
              <w:t>35 (13, 78)</w:t>
            </w:r>
          </w:p>
        </w:tc>
        <w:tc>
          <w:tcPr>
            <w:tcW w:w="2440" w:type="dxa"/>
          </w:tcPr>
          <w:p w14:paraId="0C8D801A"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18 (82)</w:t>
            </w:r>
          </w:p>
          <w:p w14:paraId="2B780B49" w14:textId="77777777" w:rsidR="00E35748" w:rsidRPr="005E226A" w:rsidRDefault="00E35748" w:rsidP="00195234">
            <w:pPr>
              <w:keepNext/>
              <w:spacing w:line="240" w:lineRule="auto"/>
              <w:jc w:val="center"/>
              <w:rPr>
                <w:b/>
                <w:szCs w:val="24"/>
              </w:rPr>
            </w:pPr>
            <w:r w:rsidRPr="005E226A">
              <w:rPr>
                <w:lang w:eastAsia="en-US"/>
              </w:rPr>
              <w:t>35 (13, 78)</w:t>
            </w:r>
          </w:p>
        </w:tc>
      </w:tr>
      <w:tr w:rsidR="00E35748" w:rsidRPr="00F85410" w14:paraId="65F47CE8" w14:textId="77777777" w:rsidTr="00195234">
        <w:tc>
          <w:tcPr>
            <w:tcW w:w="4503" w:type="dxa"/>
          </w:tcPr>
          <w:p w14:paraId="6F8B1211" w14:textId="77777777" w:rsidR="00E35748" w:rsidRPr="005E226A" w:rsidRDefault="00E35748" w:rsidP="00195234">
            <w:pPr>
              <w:keepNext/>
              <w:spacing w:line="240" w:lineRule="auto"/>
              <w:rPr>
                <w:szCs w:val="24"/>
              </w:rPr>
            </w:pPr>
            <w:r w:rsidRPr="005E226A">
              <w:rPr>
                <w:szCs w:val="24"/>
              </w:rPr>
              <w:t>Réponse complète de la MAT, n (%)</w:t>
            </w:r>
            <w:r w:rsidRPr="005E226A">
              <w:rPr>
                <w:szCs w:val="24"/>
              </w:rPr>
              <w:br/>
              <w:t>Durée médiane de la réponse complète de la MAT, semaines (min, max)</w:t>
            </w:r>
            <w:r w:rsidRPr="005E226A">
              <w:rPr>
                <w:szCs w:val="24"/>
                <w:vertAlign w:val="superscript"/>
              </w:rPr>
              <w:t>1</w:t>
            </w:r>
          </w:p>
        </w:tc>
        <w:tc>
          <w:tcPr>
            <w:tcW w:w="2268" w:type="dxa"/>
            <w:vAlign w:val="center"/>
          </w:tcPr>
          <w:p w14:paraId="4541134E"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11 (61)</w:t>
            </w:r>
          </w:p>
          <w:p w14:paraId="6C8E7E5C" w14:textId="77777777" w:rsidR="00E35748" w:rsidRPr="005E226A" w:rsidRDefault="00E35748" w:rsidP="00195234">
            <w:pPr>
              <w:keepNext/>
              <w:spacing w:line="240" w:lineRule="auto"/>
              <w:jc w:val="center"/>
              <w:rPr>
                <w:b/>
                <w:szCs w:val="24"/>
              </w:rPr>
            </w:pPr>
            <w:r w:rsidRPr="005E226A">
              <w:rPr>
                <w:lang w:eastAsia="en-US"/>
              </w:rPr>
              <w:t>40 (13, 78)</w:t>
            </w:r>
          </w:p>
        </w:tc>
        <w:tc>
          <w:tcPr>
            <w:tcW w:w="2440" w:type="dxa"/>
            <w:vAlign w:val="center"/>
          </w:tcPr>
          <w:p w14:paraId="31928642"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14 (64)</w:t>
            </w:r>
          </w:p>
          <w:p w14:paraId="5D356F1C" w14:textId="77777777" w:rsidR="00E35748" w:rsidRPr="005E226A" w:rsidRDefault="00E35748" w:rsidP="00195234">
            <w:pPr>
              <w:keepNext/>
              <w:spacing w:line="240" w:lineRule="auto"/>
              <w:jc w:val="center"/>
              <w:rPr>
                <w:b/>
                <w:szCs w:val="24"/>
              </w:rPr>
            </w:pPr>
            <w:r w:rsidRPr="005E226A">
              <w:rPr>
                <w:lang w:eastAsia="en-US"/>
              </w:rPr>
              <w:t>37 (13, 78)</w:t>
            </w:r>
          </w:p>
        </w:tc>
      </w:tr>
      <w:tr w:rsidR="00E35748" w:rsidRPr="00F85410" w14:paraId="43C93D2B" w14:textId="77777777" w:rsidTr="00195234">
        <w:tc>
          <w:tcPr>
            <w:tcW w:w="4503" w:type="dxa"/>
          </w:tcPr>
          <w:p w14:paraId="6F68B428" w14:textId="77777777" w:rsidR="00E35748" w:rsidRPr="005E226A" w:rsidRDefault="00E35748" w:rsidP="00195234">
            <w:pPr>
              <w:keepNext/>
              <w:spacing w:line="240" w:lineRule="auto"/>
              <w:rPr>
                <w:szCs w:val="24"/>
              </w:rPr>
            </w:pPr>
            <w:r w:rsidRPr="005E226A">
              <w:rPr>
                <w:szCs w:val="24"/>
              </w:rPr>
              <w:t>Absence de signe de MAT, n (%)</w:t>
            </w:r>
            <w:r w:rsidRPr="005E226A">
              <w:rPr>
                <w:szCs w:val="24"/>
              </w:rPr>
              <w:br/>
              <w:t>IC à 95 %</w:t>
            </w:r>
          </w:p>
        </w:tc>
        <w:tc>
          <w:tcPr>
            <w:tcW w:w="2268" w:type="dxa"/>
            <w:vAlign w:val="center"/>
          </w:tcPr>
          <w:p w14:paraId="1ED4679B"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17 (94)</w:t>
            </w:r>
          </w:p>
          <w:p w14:paraId="55976F90" w14:textId="77777777" w:rsidR="00E35748" w:rsidRPr="005E226A" w:rsidRDefault="00E35748" w:rsidP="00195234">
            <w:pPr>
              <w:keepNext/>
              <w:spacing w:line="240" w:lineRule="auto"/>
              <w:jc w:val="center"/>
              <w:rPr>
                <w:b/>
                <w:szCs w:val="24"/>
              </w:rPr>
            </w:pPr>
            <w:r w:rsidRPr="005E226A">
              <w:rPr>
                <w:lang w:eastAsia="en-US"/>
              </w:rPr>
              <w:t>NA</w:t>
            </w:r>
          </w:p>
        </w:tc>
        <w:tc>
          <w:tcPr>
            <w:tcW w:w="2440" w:type="dxa"/>
            <w:vAlign w:val="center"/>
          </w:tcPr>
          <w:p w14:paraId="2D9FC161"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21 (96)</w:t>
            </w:r>
          </w:p>
          <w:p w14:paraId="64CA6673" w14:textId="77777777" w:rsidR="00E35748" w:rsidRPr="005E226A" w:rsidRDefault="00E35748" w:rsidP="00195234">
            <w:pPr>
              <w:keepNext/>
              <w:spacing w:line="240" w:lineRule="auto"/>
              <w:jc w:val="center"/>
              <w:rPr>
                <w:b/>
                <w:szCs w:val="24"/>
              </w:rPr>
            </w:pPr>
            <w:r w:rsidRPr="005E226A">
              <w:rPr>
                <w:lang w:eastAsia="en-US"/>
              </w:rPr>
              <w:t>77 ; 99</w:t>
            </w:r>
          </w:p>
        </w:tc>
      </w:tr>
      <w:tr w:rsidR="00E35748" w:rsidRPr="00F85410" w14:paraId="347591FD" w14:textId="77777777" w:rsidTr="00195234">
        <w:tc>
          <w:tcPr>
            <w:tcW w:w="4503" w:type="dxa"/>
          </w:tcPr>
          <w:p w14:paraId="1A3C69F9" w14:textId="77777777" w:rsidR="00E35748" w:rsidRPr="005E226A" w:rsidRDefault="00E35748" w:rsidP="00195234">
            <w:pPr>
              <w:keepNext/>
              <w:spacing w:line="240" w:lineRule="auto"/>
              <w:jc w:val="both"/>
              <w:rPr>
                <w:szCs w:val="24"/>
              </w:rPr>
            </w:pPr>
            <w:r w:rsidRPr="005E226A">
              <w:rPr>
                <w:szCs w:val="24"/>
              </w:rPr>
              <w:t>Nombre d’interventions relatives à la MAT par jour, médiane (min, max) :</w:t>
            </w:r>
          </w:p>
          <w:p w14:paraId="1ABA36A6" w14:textId="77777777" w:rsidR="00E35748" w:rsidRPr="005E226A" w:rsidRDefault="00E35748" w:rsidP="00195234">
            <w:pPr>
              <w:keepNext/>
              <w:spacing w:line="240" w:lineRule="auto"/>
              <w:jc w:val="both"/>
              <w:rPr>
                <w:szCs w:val="24"/>
              </w:rPr>
            </w:pPr>
          </w:p>
          <w:p w14:paraId="74CF32D4" w14:textId="66DCC0B8" w:rsidR="00E35748" w:rsidRPr="005E226A" w:rsidRDefault="00E35748" w:rsidP="00195234">
            <w:pPr>
              <w:keepNext/>
              <w:numPr>
                <w:ilvl w:val="0"/>
                <w:numId w:val="19"/>
              </w:numPr>
              <w:spacing w:line="240" w:lineRule="auto"/>
              <w:jc w:val="both"/>
              <w:rPr>
                <w:b/>
                <w:bCs/>
                <w:i/>
                <w:iCs/>
                <w:szCs w:val="24"/>
              </w:rPr>
            </w:pPr>
            <w:proofErr w:type="gramStart"/>
            <w:r w:rsidRPr="005E226A">
              <w:rPr>
                <w:szCs w:val="24"/>
              </w:rPr>
              <w:t>avant</w:t>
            </w:r>
            <w:proofErr w:type="gramEnd"/>
            <w:r w:rsidRPr="005E226A">
              <w:rPr>
                <w:szCs w:val="24"/>
              </w:rPr>
              <w:t xml:space="preserve"> traitement</w:t>
            </w:r>
            <w:r w:rsidR="00E3074F">
              <w:rPr>
                <w:szCs w:val="24"/>
              </w:rPr>
              <w:t xml:space="preserve"> par </w:t>
            </w:r>
            <w:proofErr w:type="spellStart"/>
            <w:r w:rsidR="00E3074F">
              <w:rPr>
                <w:szCs w:val="24"/>
              </w:rPr>
              <w:t>eculizumab</w:t>
            </w:r>
            <w:proofErr w:type="spellEnd"/>
            <w:r w:rsidRPr="005E226A">
              <w:rPr>
                <w:szCs w:val="24"/>
              </w:rPr>
              <w:t>,</w:t>
            </w:r>
          </w:p>
          <w:p w14:paraId="4BDDD584" w14:textId="13F8E34B" w:rsidR="00E35748" w:rsidRPr="005E226A" w:rsidRDefault="00E35748" w:rsidP="00195234">
            <w:pPr>
              <w:keepNext/>
              <w:numPr>
                <w:ilvl w:val="0"/>
                <w:numId w:val="19"/>
              </w:numPr>
              <w:spacing w:line="240" w:lineRule="auto"/>
              <w:jc w:val="both"/>
              <w:rPr>
                <w:b/>
                <w:bCs/>
                <w:i/>
                <w:iCs/>
                <w:szCs w:val="24"/>
              </w:rPr>
            </w:pPr>
            <w:proofErr w:type="gramStart"/>
            <w:r w:rsidRPr="005E226A">
              <w:rPr>
                <w:szCs w:val="24"/>
              </w:rPr>
              <w:t>pendant</w:t>
            </w:r>
            <w:proofErr w:type="gramEnd"/>
            <w:r w:rsidRPr="005E226A">
              <w:rPr>
                <w:szCs w:val="24"/>
              </w:rPr>
              <w:t xml:space="preserve"> le traitement</w:t>
            </w:r>
            <w:r w:rsidR="00E3074F">
              <w:rPr>
                <w:szCs w:val="24"/>
              </w:rPr>
              <w:t xml:space="preserve"> par </w:t>
            </w:r>
            <w:proofErr w:type="spellStart"/>
            <w:r w:rsidR="00E3074F">
              <w:rPr>
                <w:szCs w:val="24"/>
              </w:rPr>
              <w:t>eculizumab</w:t>
            </w:r>
            <w:proofErr w:type="spellEnd"/>
          </w:p>
        </w:tc>
        <w:tc>
          <w:tcPr>
            <w:tcW w:w="2268" w:type="dxa"/>
            <w:vAlign w:val="center"/>
          </w:tcPr>
          <w:p w14:paraId="18551561" w14:textId="77777777" w:rsidR="00E35748" w:rsidRPr="005E226A" w:rsidRDefault="00E35748" w:rsidP="00195234">
            <w:pPr>
              <w:pStyle w:val="C-TableText"/>
              <w:keepNext/>
              <w:tabs>
                <w:tab w:val="left" w:pos="567"/>
              </w:tabs>
              <w:spacing w:before="240" w:line="260" w:lineRule="exact"/>
              <w:jc w:val="center"/>
              <w:rPr>
                <w:lang w:val="fr-FR" w:eastAsia="en-US"/>
              </w:rPr>
            </w:pPr>
          </w:p>
          <w:p w14:paraId="1321D759" w14:textId="77777777" w:rsidR="00E35748" w:rsidRPr="005E226A" w:rsidRDefault="00E35748" w:rsidP="00195234">
            <w:pPr>
              <w:pStyle w:val="C-TableText"/>
              <w:keepNext/>
              <w:tabs>
                <w:tab w:val="left" w:pos="567"/>
              </w:tabs>
              <w:spacing w:before="240" w:line="260" w:lineRule="exact"/>
              <w:jc w:val="center"/>
              <w:rPr>
                <w:lang w:val="fr-FR" w:eastAsia="en-US"/>
              </w:rPr>
            </w:pPr>
            <w:r w:rsidRPr="005E226A">
              <w:rPr>
                <w:lang w:val="fr-FR" w:eastAsia="en-US"/>
              </w:rPr>
              <w:t>NA</w:t>
            </w:r>
          </w:p>
          <w:p w14:paraId="144F3226" w14:textId="77777777" w:rsidR="00E35748" w:rsidRPr="005E226A" w:rsidRDefault="00E35748" w:rsidP="00195234">
            <w:pPr>
              <w:keepNext/>
              <w:spacing w:line="240" w:lineRule="auto"/>
              <w:jc w:val="center"/>
              <w:rPr>
                <w:b/>
                <w:szCs w:val="24"/>
              </w:rPr>
            </w:pPr>
            <w:r w:rsidRPr="005E226A">
              <w:rPr>
                <w:lang w:eastAsia="en-US"/>
              </w:rPr>
              <w:t>NA</w:t>
            </w:r>
          </w:p>
        </w:tc>
        <w:tc>
          <w:tcPr>
            <w:tcW w:w="2440" w:type="dxa"/>
            <w:vAlign w:val="center"/>
          </w:tcPr>
          <w:p w14:paraId="3D4393DA" w14:textId="77777777" w:rsidR="00E35748" w:rsidRPr="005E226A" w:rsidRDefault="00E35748" w:rsidP="00195234">
            <w:pPr>
              <w:pStyle w:val="C-TableText"/>
              <w:keepNext/>
              <w:tabs>
                <w:tab w:val="left" w:pos="567"/>
              </w:tabs>
              <w:spacing w:line="260" w:lineRule="exact"/>
              <w:jc w:val="center"/>
              <w:rPr>
                <w:lang w:val="fr-FR" w:eastAsia="en-US"/>
              </w:rPr>
            </w:pPr>
          </w:p>
          <w:p w14:paraId="648BE6F0" w14:textId="77777777" w:rsidR="00E35748" w:rsidRPr="005E226A" w:rsidRDefault="00E35748" w:rsidP="00195234">
            <w:pPr>
              <w:pStyle w:val="C-TableText"/>
              <w:keepNext/>
              <w:tabs>
                <w:tab w:val="left" w:pos="567"/>
              </w:tabs>
              <w:spacing w:line="260" w:lineRule="exact"/>
              <w:jc w:val="center"/>
              <w:rPr>
                <w:lang w:val="fr-FR" w:eastAsia="en-US"/>
              </w:rPr>
            </w:pPr>
          </w:p>
          <w:p w14:paraId="66276FBC" w14:textId="77777777" w:rsidR="00E35748" w:rsidRPr="005E226A" w:rsidRDefault="00E35748" w:rsidP="00195234">
            <w:pPr>
              <w:pStyle w:val="C-TableText"/>
              <w:keepNext/>
              <w:tabs>
                <w:tab w:val="left" w:pos="567"/>
              </w:tabs>
              <w:spacing w:line="260" w:lineRule="exact"/>
              <w:jc w:val="center"/>
              <w:rPr>
                <w:lang w:val="fr-FR" w:eastAsia="en-US"/>
              </w:rPr>
            </w:pPr>
            <w:r w:rsidRPr="005E226A">
              <w:rPr>
                <w:lang w:val="fr-FR" w:eastAsia="en-US"/>
              </w:rPr>
              <w:t>0,4 (0, 1,7)</w:t>
            </w:r>
          </w:p>
          <w:p w14:paraId="11F66461" w14:textId="77777777" w:rsidR="00E35748" w:rsidRPr="005E226A" w:rsidRDefault="00E35748" w:rsidP="00195234">
            <w:pPr>
              <w:keepNext/>
              <w:spacing w:line="240" w:lineRule="auto"/>
              <w:jc w:val="center"/>
              <w:rPr>
                <w:b/>
                <w:szCs w:val="24"/>
              </w:rPr>
            </w:pPr>
            <w:r w:rsidRPr="005E226A">
              <w:rPr>
                <w:lang w:eastAsia="en-US"/>
              </w:rPr>
              <w:t>0 (0, 1,01)</w:t>
            </w:r>
          </w:p>
        </w:tc>
      </w:tr>
      <w:tr w:rsidR="00E35748" w:rsidRPr="00F85410" w14:paraId="4C97625F" w14:textId="77777777" w:rsidTr="00195234">
        <w:tc>
          <w:tcPr>
            <w:tcW w:w="4503" w:type="dxa"/>
          </w:tcPr>
          <w:p w14:paraId="1D6E6BF5" w14:textId="77777777" w:rsidR="00E35748" w:rsidRPr="005E226A" w:rsidRDefault="00E35748" w:rsidP="00195234">
            <w:pPr>
              <w:keepNext/>
              <w:spacing w:line="240" w:lineRule="auto"/>
              <w:rPr>
                <w:szCs w:val="24"/>
              </w:rPr>
            </w:pPr>
            <w:r w:rsidRPr="005E226A">
              <w:rPr>
                <w:szCs w:val="24"/>
              </w:rPr>
              <w:t xml:space="preserve">Amélioration du </w:t>
            </w:r>
            <w:proofErr w:type="spellStart"/>
            <w:r w:rsidRPr="005E226A">
              <w:rPr>
                <w:szCs w:val="24"/>
              </w:rPr>
              <w:t>DFGe</w:t>
            </w:r>
            <w:proofErr w:type="spellEnd"/>
            <w:r w:rsidRPr="005E226A">
              <w:rPr>
                <w:szCs w:val="24"/>
              </w:rPr>
              <w:t xml:space="preserve"> </w:t>
            </w:r>
            <w:r w:rsidRPr="005E226A">
              <w:rPr>
                <w:rFonts w:hint="eastAsia"/>
                <w:lang w:eastAsia="en-US"/>
              </w:rPr>
              <w:t>≥</w:t>
            </w:r>
            <w:r w:rsidRPr="005E226A">
              <w:rPr>
                <w:lang w:eastAsia="en-US"/>
              </w:rPr>
              <w:t xml:space="preserve"> 15 </w:t>
            </w:r>
            <w:proofErr w:type="spellStart"/>
            <w:r w:rsidRPr="005E226A">
              <w:rPr>
                <w:lang w:eastAsia="en-US"/>
              </w:rPr>
              <w:t>mL</w:t>
            </w:r>
            <w:proofErr w:type="spellEnd"/>
            <w:r w:rsidRPr="005E226A">
              <w:rPr>
                <w:lang w:eastAsia="en-US"/>
              </w:rPr>
              <w:t>/min/1,73 m</w:t>
            </w:r>
            <w:r w:rsidRPr="005E226A">
              <w:rPr>
                <w:vertAlign w:val="superscript"/>
                <w:lang w:eastAsia="en-US"/>
              </w:rPr>
              <w:t>2</w:t>
            </w:r>
            <w:r w:rsidRPr="005E226A">
              <w:rPr>
                <w:lang w:eastAsia="en-US"/>
              </w:rPr>
              <w:t>, n (%)</w:t>
            </w:r>
          </w:p>
        </w:tc>
        <w:tc>
          <w:tcPr>
            <w:tcW w:w="2268" w:type="dxa"/>
            <w:vAlign w:val="center"/>
          </w:tcPr>
          <w:p w14:paraId="30304FB3" w14:textId="77777777" w:rsidR="00E35748" w:rsidRPr="005E226A" w:rsidRDefault="00E35748" w:rsidP="00195234">
            <w:pPr>
              <w:keepNext/>
              <w:spacing w:line="240" w:lineRule="auto"/>
              <w:jc w:val="center"/>
              <w:rPr>
                <w:b/>
                <w:szCs w:val="24"/>
              </w:rPr>
            </w:pPr>
            <w:r w:rsidRPr="005E226A">
              <w:rPr>
                <w:lang w:eastAsia="en-US"/>
              </w:rPr>
              <w:t>16 (89)</w:t>
            </w:r>
          </w:p>
        </w:tc>
        <w:tc>
          <w:tcPr>
            <w:tcW w:w="2440" w:type="dxa"/>
            <w:vAlign w:val="center"/>
          </w:tcPr>
          <w:p w14:paraId="486E5A9F" w14:textId="77777777" w:rsidR="00E35748" w:rsidRPr="005E226A" w:rsidRDefault="00E35748" w:rsidP="00195234">
            <w:pPr>
              <w:keepNext/>
              <w:spacing w:line="240" w:lineRule="auto"/>
              <w:jc w:val="center"/>
              <w:rPr>
                <w:b/>
                <w:szCs w:val="24"/>
              </w:rPr>
            </w:pPr>
            <w:r w:rsidRPr="005E226A">
              <w:rPr>
                <w:lang w:eastAsia="en-US"/>
              </w:rPr>
              <w:t>19 (86)</w:t>
            </w:r>
          </w:p>
        </w:tc>
      </w:tr>
      <w:tr w:rsidR="00E35748" w:rsidRPr="00F85410" w14:paraId="34DF7214" w14:textId="77777777" w:rsidTr="00195234">
        <w:tc>
          <w:tcPr>
            <w:tcW w:w="4503" w:type="dxa"/>
          </w:tcPr>
          <w:p w14:paraId="66A5C3D4" w14:textId="1980E84C" w:rsidR="00E35748" w:rsidRPr="005E226A" w:rsidRDefault="00E35748" w:rsidP="00195234">
            <w:pPr>
              <w:keepNext/>
              <w:spacing w:line="240" w:lineRule="auto"/>
              <w:rPr>
                <w:szCs w:val="24"/>
              </w:rPr>
            </w:pPr>
            <w:r w:rsidRPr="005E226A">
              <w:rPr>
                <w:szCs w:val="24"/>
              </w:rPr>
              <w:t xml:space="preserve">Modification du </w:t>
            </w:r>
            <w:proofErr w:type="spellStart"/>
            <w:r w:rsidRPr="005E226A">
              <w:rPr>
                <w:szCs w:val="24"/>
              </w:rPr>
              <w:t>DFGe</w:t>
            </w:r>
            <w:proofErr w:type="spellEnd"/>
            <w:r w:rsidRPr="005E226A">
              <w:rPr>
                <w:szCs w:val="24"/>
              </w:rPr>
              <w:t xml:space="preserve"> </w:t>
            </w:r>
            <w:r w:rsidRPr="005E226A">
              <w:rPr>
                <w:lang w:eastAsia="en-US"/>
              </w:rPr>
              <w:t>(</w:t>
            </w:r>
            <w:r w:rsidRPr="005E226A">
              <w:rPr>
                <w:rFonts w:hint="eastAsia"/>
                <w:lang w:eastAsia="en-US"/>
              </w:rPr>
              <w:t>≥</w:t>
            </w:r>
            <w:r w:rsidRPr="005E226A">
              <w:rPr>
                <w:lang w:eastAsia="en-US"/>
              </w:rPr>
              <w:t>15 </w:t>
            </w:r>
            <w:proofErr w:type="spellStart"/>
            <w:r w:rsidRPr="005E226A">
              <w:rPr>
                <w:lang w:eastAsia="en-US"/>
              </w:rPr>
              <w:t>mL</w:t>
            </w:r>
            <w:proofErr w:type="spellEnd"/>
            <w:r w:rsidRPr="005E226A">
              <w:rPr>
                <w:lang w:eastAsia="en-US"/>
              </w:rPr>
              <w:t>/min/1,73 m</w:t>
            </w:r>
            <w:r w:rsidRPr="005E226A">
              <w:rPr>
                <w:vertAlign w:val="superscript"/>
                <w:lang w:eastAsia="en-US"/>
              </w:rPr>
              <w:t>2</w:t>
            </w:r>
            <w:r w:rsidRPr="005E226A">
              <w:rPr>
                <w:lang w:eastAsia="en-US"/>
              </w:rPr>
              <w:t>) à la semaine</w:t>
            </w:r>
            <w:r>
              <w:rPr>
                <w:lang w:eastAsia="en-US"/>
              </w:rPr>
              <w:t> </w:t>
            </w:r>
            <w:r w:rsidRPr="005E226A">
              <w:rPr>
                <w:lang w:eastAsia="en-US"/>
              </w:rPr>
              <w:t>26, médiane (min, max)</w:t>
            </w:r>
          </w:p>
        </w:tc>
        <w:tc>
          <w:tcPr>
            <w:tcW w:w="2268" w:type="dxa"/>
            <w:vAlign w:val="center"/>
          </w:tcPr>
          <w:p w14:paraId="00569CBF" w14:textId="77777777" w:rsidR="00E35748" w:rsidRPr="005E226A" w:rsidRDefault="00E35748" w:rsidP="00195234">
            <w:pPr>
              <w:keepNext/>
              <w:spacing w:line="240" w:lineRule="auto"/>
              <w:jc w:val="center"/>
              <w:rPr>
                <w:b/>
                <w:szCs w:val="24"/>
              </w:rPr>
            </w:pPr>
            <w:r w:rsidRPr="005E226A">
              <w:rPr>
                <w:lang w:eastAsia="en-US"/>
              </w:rPr>
              <w:t>64 (0,146)</w:t>
            </w:r>
          </w:p>
        </w:tc>
        <w:tc>
          <w:tcPr>
            <w:tcW w:w="2440" w:type="dxa"/>
            <w:vAlign w:val="center"/>
          </w:tcPr>
          <w:p w14:paraId="15C8011D" w14:textId="77777777" w:rsidR="00E35748" w:rsidRPr="005E226A" w:rsidRDefault="00E35748" w:rsidP="00195234">
            <w:pPr>
              <w:keepNext/>
              <w:spacing w:line="240" w:lineRule="auto"/>
              <w:jc w:val="center"/>
              <w:rPr>
                <w:b/>
                <w:szCs w:val="24"/>
              </w:rPr>
            </w:pPr>
            <w:r w:rsidRPr="005E226A">
              <w:rPr>
                <w:lang w:eastAsia="en-US"/>
              </w:rPr>
              <w:t>58 (0, 146)</w:t>
            </w:r>
          </w:p>
        </w:tc>
      </w:tr>
      <w:tr w:rsidR="00E35748" w:rsidRPr="00F85410" w14:paraId="2DDC9805" w14:textId="77777777" w:rsidTr="00195234">
        <w:tc>
          <w:tcPr>
            <w:tcW w:w="4503" w:type="dxa"/>
          </w:tcPr>
          <w:p w14:paraId="7B28487A" w14:textId="77777777" w:rsidR="00E35748" w:rsidRPr="005E226A" w:rsidRDefault="00E35748" w:rsidP="00195234">
            <w:pPr>
              <w:keepNext/>
              <w:spacing w:line="240" w:lineRule="auto"/>
              <w:rPr>
                <w:szCs w:val="24"/>
              </w:rPr>
            </w:pPr>
            <w:r w:rsidRPr="005E226A">
              <w:rPr>
                <w:szCs w:val="24"/>
              </w:rPr>
              <w:t>Amélioration de l’IRC </w:t>
            </w:r>
            <w:r w:rsidRPr="005E226A">
              <w:rPr>
                <w:rFonts w:hint="eastAsia"/>
                <w:szCs w:val="24"/>
              </w:rPr>
              <w:t>≥</w:t>
            </w:r>
            <w:r w:rsidRPr="005E226A">
              <w:rPr>
                <w:szCs w:val="24"/>
              </w:rPr>
              <w:t xml:space="preserve"> 1 stade, n (%) </w:t>
            </w:r>
          </w:p>
        </w:tc>
        <w:tc>
          <w:tcPr>
            <w:tcW w:w="2268" w:type="dxa"/>
            <w:vAlign w:val="center"/>
          </w:tcPr>
          <w:p w14:paraId="53717338" w14:textId="77777777" w:rsidR="00E35748" w:rsidRPr="005E226A" w:rsidRDefault="00E35748" w:rsidP="00195234">
            <w:pPr>
              <w:keepNext/>
              <w:spacing w:line="240" w:lineRule="auto"/>
              <w:jc w:val="center"/>
              <w:rPr>
                <w:lang w:eastAsia="en-US"/>
              </w:rPr>
            </w:pPr>
            <w:r w:rsidRPr="005E226A">
              <w:rPr>
                <w:lang w:eastAsia="en-US"/>
              </w:rPr>
              <w:t>14/16 (88)</w:t>
            </w:r>
          </w:p>
        </w:tc>
        <w:tc>
          <w:tcPr>
            <w:tcW w:w="2440" w:type="dxa"/>
            <w:vAlign w:val="center"/>
          </w:tcPr>
          <w:p w14:paraId="425E11C5" w14:textId="77777777" w:rsidR="00E35748" w:rsidRPr="005E226A" w:rsidRDefault="00E35748" w:rsidP="00195234">
            <w:pPr>
              <w:keepNext/>
              <w:spacing w:line="240" w:lineRule="auto"/>
              <w:jc w:val="center"/>
              <w:rPr>
                <w:lang w:eastAsia="en-US"/>
              </w:rPr>
            </w:pPr>
            <w:r w:rsidRPr="005E226A">
              <w:rPr>
                <w:lang w:eastAsia="en-US"/>
              </w:rPr>
              <w:t>17/20 (85)</w:t>
            </w:r>
          </w:p>
        </w:tc>
      </w:tr>
      <w:tr w:rsidR="00E35748" w:rsidRPr="00F85410" w14:paraId="7BA4F742" w14:textId="77777777" w:rsidTr="00195234">
        <w:tc>
          <w:tcPr>
            <w:tcW w:w="4503" w:type="dxa"/>
          </w:tcPr>
          <w:p w14:paraId="02C0CF69" w14:textId="015C792A" w:rsidR="00E35748" w:rsidRPr="005E226A" w:rsidRDefault="00E35748" w:rsidP="00195234">
            <w:pPr>
              <w:keepNext/>
              <w:spacing w:line="240" w:lineRule="auto"/>
              <w:rPr>
                <w:szCs w:val="24"/>
              </w:rPr>
            </w:pPr>
            <w:r w:rsidRPr="005E226A">
              <w:rPr>
                <w:szCs w:val="24"/>
              </w:rPr>
              <w:t>Absence de PP, EP ou transfusion de PFC, n (%)</w:t>
            </w:r>
            <w:r w:rsidRPr="005E226A">
              <w:rPr>
                <w:szCs w:val="24"/>
              </w:rPr>
              <w:br/>
              <w:t>Absence de</w:t>
            </w:r>
            <w:r>
              <w:rPr>
                <w:szCs w:val="24"/>
              </w:rPr>
              <w:t xml:space="preserve"> mise sous</w:t>
            </w:r>
            <w:r w:rsidRPr="005E226A">
              <w:rPr>
                <w:szCs w:val="24"/>
              </w:rPr>
              <w:t xml:space="preserve"> dialyse, n (%)</w:t>
            </w:r>
          </w:p>
          <w:p w14:paraId="39E1AF95" w14:textId="77777777" w:rsidR="00E35748" w:rsidRPr="005E226A" w:rsidRDefault="00E35748" w:rsidP="00195234">
            <w:pPr>
              <w:keepNext/>
              <w:spacing w:line="240" w:lineRule="auto"/>
              <w:rPr>
                <w:szCs w:val="24"/>
              </w:rPr>
            </w:pPr>
            <w:r w:rsidRPr="005E226A">
              <w:rPr>
                <w:szCs w:val="24"/>
              </w:rPr>
              <w:t>IC à 95%</w:t>
            </w:r>
          </w:p>
        </w:tc>
        <w:tc>
          <w:tcPr>
            <w:tcW w:w="2268" w:type="dxa"/>
            <w:vAlign w:val="center"/>
          </w:tcPr>
          <w:p w14:paraId="2219C911"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16 (89)</w:t>
            </w:r>
          </w:p>
          <w:p w14:paraId="524344CD" w14:textId="77777777" w:rsidR="00E35748" w:rsidRPr="005E226A" w:rsidRDefault="00E35748" w:rsidP="00195234">
            <w:pPr>
              <w:pStyle w:val="C-TableText"/>
              <w:keepNext/>
              <w:tabs>
                <w:tab w:val="left" w:pos="567"/>
              </w:tabs>
              <w:spacing w:line="260" w:lineRule="exact"/>
              <w:jc w:val="center"/>
              <w:rPr>
                <w:lang w:val="fr-FR" w:eastAsia="en-US"/>
              </w:rPr>
            </w:pPr>
            <w:r w:rsidRPr="005E226A">
              <w:rPr>
                <w:lang w:val="fr-FR" w:eastAsia="en-US"/>
              </w:rPr>
              <w:t>18 (100)</w:t>
            </w:r>
          </w:p>
          <w:p w14:paraId="79B34C14" w14:textId="77777777" w:rsidR="00E35748" w:rsidRPr="005E226A" w:rsidRDefault="00E35748" w:rsidP="00195234">
            <w:pPr>
              <w:keepNext/>
              <w:spacing w:line="240" w:lineRule="auto"/>
              <w:jc w:val="center"/>
              <w:rPr>
                <w:lang w:eastAsia="en-US"/>
              </w:rPr>
            </w:pPr>
            <w:r w:rsidRPr="005E226A">
              <w:rPr>
                <w:lang w:eastAsia="en-US"/>
              </w:rPr>
              <w:t>NA</w:t>
            </w:r>
          </w:p>
        </w:tc>
        <w:tc>
          <w:tcPr>
            <w:tcW w:w="2440" w:type="dxa"/>
            <w:vAlign w:val="center"/>
          </w:tcPr>
          <w:p w14:paraId="6E7A92C6" w14:textId="77777777" w:rsidR="00E35748" w:rsidRPr="005E226A" w:rsidRDefault="00E35748" w:rsidP="00195234">
            <w:pPr>
              <w:pStyle w:val="C-TableText"/>
              <w:keepNext/>
              <w:tabs>
                <w:tab w:val="left" w:pos="567"/>
              </w:tabs>
              <w:spacing w:before="120" w:line="260" w:lineRule="exact"/>
              <w:jc w:val="center"/>
              <w:rPr>
                <w:lang w:val="fr-FR" w:eastAsia="en-US"/>
              </w:rPr>
            </w:pPr>
            <w:r w:rsidRPr="005E226A">
              <w:rPr>
                <w:lang w:val="fr-FR" w:eastAsia="en-US"/>
              </w:rPr>
              <w:t>20 (91)</w:t>
            </w:r>
          </w:p>
          <w:p w14:paraId="6F5DAB57" w14:textId="77777777" w:rsidR="00E35748" w:rsidRPr="005E226A" w:rsidRDefault="00E35748" w:rsidP="00195234">
            <w:pPr>
              <w:pStyle w:val="C-TableText"/>
              <w:keepNext/>
              <w:tabs>
                <w:tab w:val="left" w:pos="567"/>
              </w:tabs>
              <w:spacing w:line="260" w:lineRule="exact"/>
              <w:jc w:val="center"/>
              <w:rPr>
                <w:lang w:val="fr-FR" w:eastAsia="en-US"/>
              </w:rPr>
            </w:pPr>
            <w:r w:rsidRPr="005E226A">
              <w:rPr>
                <w:lang w:val="fr-FR" w:eastAsia="en-US"/>
              </w:rPr>
              <w:t>22 (100)</w:t>
            </w:r>
          </w:p>
          <w:p w14:paraId="77831AB8" w14:textId="77777777" w:rsidR="00E35748" w:rsidRPr="005E226A" w:rsidRDefault="00E35748" w:rsidP="00195234">
            <w:pPr>
              <w:keepNext/>
              <w:spacing w:line="240" w:lineRule="auto"/>
              <w:jc w:val="center"/>
              <w:rPr>
                <w:lang w:eastAsia="en-US"/>
              </w:rPr>
            </w:pPr>
            <w:r w:rsidRPr="005E226A">
              <w:rPr>
                <w:lang w:eastAsia="en-US"/>
              </w:rPr>
              <w:t>85 ; 100</w:t>
            </w:r>
          </w:p>
        </w:tc>
      </w:tr>
    </w:tbl>
    <w:p w14:paraId="02AE86E8" w14:textId="77777777" w:rsidR="00E35748" w:rsidRPr="005E226A" w:rsidRDefault="00E35748" w:rsidP="00195234">
      <w:pPr>
        <w:spacing w:line="240" w:lineRule="auto"/>
        <w:rPr>
          <w:color w:val="222222"/>
          <w:sz w:val="20"/>
        </w:rPr>
      </w:pPr>
      <w:r w:rsidRPr="005E226A">
        <w:rPr>
          <w:sz w:val="20"/>
          <w:szCs w:val="20"/>
          <w:vertAlign w:val="superscript"/>
        </w:rPr>
        <w:t>1</w:t>
      </w:r>
      <w:r w:rsidRPr="005E226A">
        <w:rPr>
          <w:sz w:val="20"/>
          <w:szCs w:val="20"/>
        </w:rPr>
        <w:t xml:space="preserve"> Jusqu’à</w:t>
      </w:r>
      <w:r w:rsidRPr="005E226A">
        <w:rPr>
          <w:sz w:val="20"/>
        </w:rPr>
        <w:t xml:space="preserve"> la date </w:t>
      </w:r>
      <w:r w:rsidRPr="005E226A">
        <w:rPr>
          <w:sz w:val="20"/>
          <w:szCs w:val="20"/>
        </w:rPr>
        <w:t>du gel des données</w:t>
      </w:r>
      <w:r w:rsidRPr="005E226A">
        <w:rPr>
          <w:sz w:val="20"/>
        </w:rPr>
        <w:t xml:space="preserve"> (12 octobre 2012), avec une durée médiane de traitement par </w:t>
      </w:r>
      <w:proofErr w:type="spellStart"/>
      <w:r w:rsidRPr="005E226A">
        <w:rPr>
          <w:sz w:val="20"/>
        </w:rPr>
        <w:t>Soliris</w:t>
      </w:r>
      <w:proofErr w:type="spellEnd"/>
      <w:r w:rsidRPr="005E226A">
        <w:rPr>
          <w:sz w:val="20"/>
        </w:rPr>
        <w:t xml:space="preserve"> de 44 semaines (</w:t>
      </w:r>
      <w:r w:rsidRPr="005E226A">
        <w:rPr>
          <w:color w:val="222222"/>
          <w:sz w:val="20"/>
        </w:rPr>
        <w:t>intervalle de 1 dose à 88 semaines</w:t>
      </w:r>
      <w:r w:rsidRPr="005E226A">
        <w:rPr>
          <w:color w:val="222222"/>
          <w:sz w:val="20"/>
          <w:szCs w:val="20"/>
        </w:rPr>
        <w:t>).</w:t>
      </w:r>
    </w:p>
    <w:p w14:paraId="7C7A235B" w14:textId="77777777" w:rsidR="00E35748" w:rsidRPr="005E226A" w:rsidRDefault="00E35748" w:rsidP="00195234">
      <w:pPr>
        <w:spacing w:line="240" w:lineRule="auto"/>
        <w:rPr>
          <w:color w:val="222222"/>
        </w:rPr>
      </w:pPr>
    </w:p>
    <w:p w14:paraId="74AB5949" w14:textId="77777777" w:rsidR="00E35748" w:rsidRPr="005E226A" w:rsidRDefault="00E35748" w:rsidP="00195234">
      <w:pPr>
        <w:pStyle w:val="AlexionBodyText0"/>
        <w:spacing w:after="0"/>
        <w:rPr>
          <w:sz w:val="22"/>
          <w:lang w:val="fr-FR"/>
        </w:rPr>
      </w:pPr>
      <w:r w:rsidRPr="005E226A">
        <w:rPr>
          <w:sz w:val="22"/>
          <w:lang w:val="fr-FR"/>
        </w:rPr>
        <w:t xml:space="preserve">Un traitement à plus long terme avec </w:t>
      </w:r>
      <w:proofErr w:type="spellStart"/>
      <w:r w:rsidRPr="005E226A">
        <w:rPr>
          <w:sz w:val="22"/>
          <w:lang w:val="fr-FR"/>
        </w:rPr>
        <w:t>Soliris</w:t>
      </w:r>
      <w:proofErr w:type="spellEnd"/>
      <w:r w:rsidRPr="005E226A">
        <w:rPr>
          <w:sz w:val="22"/>
          <w:lang w:val="fr-FR"/>
        </w:rPr>
        <w:t xml:space="preserve"> (médiane de 55 semaines, intervalle de 1 jour à 107 semaines) a été associé à un taux plus important d’améliorations cliniques significatives chez les patients pédiatriques et adolescents atteints de SHU atypique. Lors de la poursuite du traitement par </w:t>
      </w:r>
      <w:proofErr w:type="spellStart"/>
      <w:r w:rsidRPr="005E226A">
        <w:rPr>
          <w:sz w:val="22"/>
          <w:lang w:val="fr-FR"/>
        </w:rPr>
        <w:t>Soliris</w:t>
      </w:r>
      <w:proofErr w:type="spellEnd"/>
      <w:r w:rsidRPr="005E226A">
        <w:rPr>
          <w:sz w:val="22"/>
          <w:lang w:val="fr-FR"/>
        </w:rPr>
        <w:t xml:space="preserve"> au-delà de 26 semaines, 1 patient supplémentaire (68 % des patients au total) a obtenu une réponse complète de la MAT et 2 patients supplémentaires (91 % des patients au total) ont obtenu une normalisation hématologique. Lors de la dernière évaluation, 19 des 22 patients (86 %) avaient obtenu une amélioration du </w:t>
      </w:r>
      <w:proofErr w:type="spellStart"/>
      <w:r w:rsidRPr="005E226A">
        <w:rPr>
          <w:sz w:val="22"/>
          <w:lang w:val="fr-FR"/>
        </w:rPr>
        <w:t>DFGe</w:t>
      </w:r>
      <w:proofErr w:type="spellEnd"/>
      <w:r w:rsidRPr="005E226A">
        <w:rPr>
          <w:sz w:val="22"/>
          <w:lang w:val="fr-FR"/>
        </w:rPr>
        <w:t xml:space="preserve"> </w:t>
      </w:r>
      <w:r w:rsidRPr="005E226A">
        <w:rPr>
          <w:rFonts w:hint="eastAsia"/>
          <w:sz w:val="22"/>
          <w:lang w:val="fr-FR"/>
        </w:rPr>
        <w:t>≥</w:t>
      </w:r>
      <w:r w:rsidRPr="005E226A">
        <w:rPr>
          <w:sz w:val="22"/>
          <w:lang w:val="fr-FR"/>
        </w:rPr>
        <w:t> 15 </w:t>
      </w:r>
      <w:proofErr w:type="spellStart"/>
      <w:r w:rsidRPr="005E226A">
        <w:rPr>
          <w:sz w:val="22"/>
          <w:lang w:val="fr-FR"/>
        </w:rPr>
        <w:t>mL</w:t>
      </w:r>
      <w:proofErr w:type="spellEnd"/>
      <w:r w:rsidRPr="005E226A">
        <w:rPr>
          <w:sz w:val="22"/>
          <w:lang w:val="fr-FR"/>
        </w:rPr>
        <w:t>/min/1,73 m</w:t>
      </w:r>
      <w:r w:rsidRPr="005E226A">
        <w:rPr>
          <w:sz w:val="22"/>
          <w:vertAlign w:val="superscript"/>
          <w:lang w:val="fr-FR"/>
        </w:rPr>
        <w:t>2</w:t>
      </w:r>
      <w:r w:rsidRPr="005E226A">
        <w:rPr>
          <w:sz w:val="22"/>
          <w:lang w:val="fr-FR"/>
        </w:rPr>
        <w:t xml:space="preserve"> par rapport à l’inclusion. Aucun patient n’a eu besoin d’une nouvelle dialyse sous </w:t>
      </w:r>
      <w:proofErr w:type="spellStart"/>
      <w:r w:rsidRPr="005E226A">
        <w:rPr>
          <w:sz w:val="22"/>
          <w:lang w:val="fr-FR"/>
        </w:rPr>
        <w:t>Soliris</w:t>
      </w:r>
      <w:proofErr w:type="spellEnd"/>
      <w:r w:rsidRPr="005E226A">
        <w:rPr>
          <w:sz w:val="22"/>
          <w:lang w:val="fr-FR"/>
        </w:rPr>
        <w:t>.</w:t>
      </w:r>
    </w:p>
    <w:p w14:paraId="6C8D46C5" w14:textId="77777777" w:rsidR="00E35748" w:rsidRPr="005E226A" w:rsidRDefault="00E35748" w:rsidP="00195234">
      <w:pPr>
        <w:spacing w:line="240" w:lineRule="auto"/>
        <w:rPr>
          <w:b/>
        </w:rPr>
      </w:pPr>
    </w:p>
    <w:p w14:paraId="02E0DA26" w14:textId="77777777" w:rsidR="00E35748" w:rsidRPr="005E226A" w:rsidRDefault="00E35748" w:rsidP="00195234">
      <w:pPr>
        <w:keepNext/>
        <w:spacing w:line="240" w:lineRule="auto"/>
        <w:rPr>
          <w:i/>
        </w:rPr>
      </w:pPr>
      <w:r w:rsidRPr="005E226A">
        <w:rPr>
          <w:i/>
        </w:rPr>
        <w:t>Myasthénie acquise généralisée réfractaire</w:t>
      </w:r>
    </w:p>
    <w:p w14:paraId="071D8A8C" w14:textId="53A0F3A8" w:rsidR="00E35748" w:rsidRPr="00B72E12" w:rsidRDefault="00E35748" w:rsidP="00195234">
      <w:r w:rsidRPr="00B72E12">
        <w:t xml:space="preserve">Au total, 11 patients pédiatriques atteints de </w:t>
      </w:r>
      <w:proofErr w:type="spellStart"/>
      <w:r w:rsidRPr="00B72E12">
        <w:t>MAg</w:t>
      </w:r>
      <w:proofErr w:type="spellEnd"/>
      <w:r w:rsidRPr="00B72E12">
        <w:t xml:space="preserve"> réfractaire ont reçu </w:t>
      </w:r>
      <w:proofErr w:type="spellStart"/>
      <w:r w:rsidRPr="00B72E12">
        <w:t>Soliris</w:t>
      </w:r>
      <w:proofErr w:type="spellEnd"/>
      <w:r w:rsidRPr="00B72E12">
        <w:t xml:space="preserve"> dans</w:t>
      </w:r>
      <w:r w:rsidR="00D72DEA">
        <w:t xml:space="preserve"> </w:t>
      </w:r>
      <w:r w:rsidRPr="00B72E12">
        <w:t>l’étude ECU</w:t>
      </w:r>
      <w:r w:rsidRPr="00B72E12">
        <w:noBreakHyphen/>
        <w:t>MG</w:t>
      </w:r>
      <w:r w:rsidRPr="00B72E12">
        <w:noBreakHyphen/>
        <w:t xml:space="preserve">303. Chez les patients traités, le poids médian était de 59,7 kg (entre 37,2 kg et 91,2 kg) lors de l’inclusion et l’âge médian était de 15 ans (entre 12 ans et 17 ans) lors de la sélection. Tous les patients inclus dans l’étude présentaient une </w:t>
      </w:r>
      <w:proofErr w:type="spellStart"/>
      <w:r w:rsidRPr="00B72E12">
        <w:t>MAg</w:t>
      </w:r>
      <w:proofErr w:type="spellEnd"/>
      <w:r w:rsidRPr="00B72E12">
        <w:t xml:space="preserve"> réfractaire et répondaient à un ou plusieurs des critères suivants :</w:t>
      </w:r>
    </w:p>
    <w:p w14:paraId="1358CCD2" w14:textId="60B06519" w:rsidR="00E35748" w:rsidRPr="00B72E12" w:rsidRDefault="00E35748" w:rsidP="00195234">
      <w:pPr>
        <w:pStyle w:val="Paragraphedeliste"/>
        <w:numPr>
          <w:ilvl w:val="0"/>
          <w:numId w:val="43"/>
        </w:numPr>
      </w:pPr>
      <w:r w:rsidRPr="00B72E12">
        <w:t xml:space="preserve">Patients en échec du traitement par au moins un agent immunosuppresseur depuis un an ou plus, l’échec étant défini par : (i) faiblesse persistante avec altération de la capacité à effectuer les activités quotidiennes ou (ii) exacerbation de la myasthénie acquise et/ou </w:t>
      </w:r>
      <w:r w:rsidR="0033641A">
        <w:t xml:space="preserve">crise </w:t>
      </w:r>
      <w:r w:rsidRPr="00B72E12">
        <w:t>sous traitement ou (iii) intolérance aux traitements immunosuppresseurs en raison d’effets indésirables ou de comorbidités.</w:t>
      </w:r>
    </w:p>
    <w:p w14:paraId="50B641FC" w14:textId="77777777" w:rsidR="00E35748" w:rsidRPr="00B72E12" w:rsidRDefault="00E35748" w:rsidP="00195234">
      <w:pPr>
        <w:pStyle w:val="Paragraphedeliste"/>
        <w:numPr>
          <w:ilvl w:val="0"/>
          <w:numId w:val="43"/>
        </w:numPr>
      </w:pPr>
      <w:r w:rsidRPr="00B72E12">
        <w:t xml:space="preserve">Patients ayant besoin d’un traitement d’entretien par EP ou </w:t>
      </w:r>
      <w:proofErr w:type="spellStart"/>
      <w:r w:rsidRPr="00B72E12">
        <w:t>IgIV</w:t>
      </w:r>
      <w:proofErr w:type="spellEnd"/>
      <w:r w:rsidRPr="00B72E12">
        <w:t xml:space="preserve"> pour le contrôle des symptômes (c’est</w:t>
      </w:r>
      <w:r w:rsidRPr="00B72E12">
        <w:noBreakHyphen/>
        <w:t>à</w:t>
      </w:r>
      <w:r w:rsidRPr="00B72E12">
        <w:noBreakHyphen/>
        <w:t>dire patients ayant nécessité des EP ou des transfusions d’</w:t>
      </w:r>
      <w:proofErr w:type="spellStart"/>
      <w:r w:rsidRPr="00B72E12">
        <w:t>IgIV</w:t>
      </w:r>
      <w:proofErr w:type="spellEnd"/>
      <w:r w:rsidRPr="00B72E12">
        <w:t xml:space="preserve"> à intervalles réguliers pour la prise en charge de la faiblesse musculaire, au moins tous les </w:t>
      </w:r>
      <w:r>
        <w:t xml:space="preserve">trois </w:t>
      </w:r>
      <w:r w:rsidRPr="00B72E12">
        <w:t>mois au cours des 12 mois précédents).</w:t>
      </w:r>
    </w:p>
    <w:p w14:paraId="7B0E49DB" w14:textId="77777777" w:rsidR="00E35748" w:rsidRPr="00B72E12" w:rsidRDefault="00E35748" w:rsidP="00195234">
      <w:r w:rsidRPr="00B72E12">
        <w:t xml:space="preserve">Le tableau 19 présente les caractéristiques initiales des patients pédiatriques atteints de </w:t>
      </w:r>
      <w:proofErr w:type="spellStart"/>
      <w:r w:rsidRPr="00B72E12">
        <w:t>MAg</w:t>
      </w:r>
      <w:proofErr w:type="spellEnd"/>
      <w:r w:rsidRPr="00B72E12">
        <w:t xml:space="preserve"> réfractaire inclus dans l’étude ECU</w:t>
      </w:r>
      <w:r w:rsidRPr="00B72E12">
        <w:noBreakHyphen/>
        <w:t>MG</w:t>
      </w:r>
      <w:r w:rsidRPr="00B72E12">
        <w:noBreakHyphen/>
        <w:t>303.</w:t>
      </w:r>
    </w:p>
    <w:p w14:paraId="6E344EE4" w14:textId="77777777" w:rsidR="00E35748" w:rsidRPr="00B72E12" w:rsidRDefault="00E35748" w:rsidP="00195234">
      <w:pPr>
        <w:rPr>
          <w:sz w:val="20"/>
          <w:szCs w:val="18"/>
        </w:rPr>
      </w:pPr>
    </w:p>
    <w:tbl>
      <w:tblPr>
        <w:tblW w:w="5042" w:type="pct"/>
        <w:tblInd w:w="-36" w:type="dxa"/>
        <w:tblCellMar>
          <w:left w:w="0" w:type="dxa"/>
          <w:right w:w="0" w:type="dxa"/>
        </w:tblCellMar>
        <w:tblLook w:val="0420" w:firstRow="1" w:lastRow="0" w:firstColumn="0" w:lastColumn="0" w:noHBand="0" w:noVBand="1"/>
      </w:tblPr>
      <w:tblGrid>
        <w:gridCol w:w="3170"/>
        <w:gridCol w:w="2413"/>
        <w:gridCol w:w="3564"/>
      </w:tblGrid>
      <w:tr w:rsidR="00AD0AA9" w:rsidRPr="00B72E12" w14:paraId="509BF446" w14:textId="77777777" w:rsidTr="395158CE">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67C3763D" w14:textId="77777777" w:rsidR="00E35748" w:rsidRPr="00B72E12" w:rsidRDefault="00E35748" w:rsidP="00195234">
            <w:pPr>
              <w:pStyle w:val="Lgende"/>
              <w:rPr>
                <w:sz w:val="22"/>
                <w:szCs w:val="22"/>
              </w:rPr>
            </w:pPr>
            <w:bookmarkStart w:id="18" w:name="_Toc115987754"/>
            <w:r w:rsidRPr="00B72E12">
              <w:rPr>
                <w:sz w:val="22"/>
                <w:szCs w:val="22"/>
              </w:rPr>
              <w:t>Tableau 19 :</w:t>
            </w:r>
            <w:r w:rsidRPr="00B72E12">
              <w:rPr>
                <w:sz w:val="22"/>
                <w:szCs w:val="22"/>
              </w:rPr>
              <w:tab/>
            </w:r>
            <w:bookmarkEnd w:id="18"/>
            <w:r w:rsidRPr="00B72E12">
              <w:rPr>
                <w:sz w:val="22"/>
                <w:szCs w:val="22"/>
              </w:rPr>
              <w:t>Données démographiques et caractéristiques des patients inclus dans l’étude ECU</w:t>
            </w:r>
            <w:r w:rsidRPr="00B72E12">
              <w:rPr>
                <w:sz w:val="22"/>
                <w:szCs w:val="22"/>
              </w:rPr>
              <w:noBreakHyphen/>
              <w:t>MG</w:t>
            </w:r>
            <w:r w:rsidRPr="00B72E12">
              <w:rPr>
                <w:sz w:val="22"/>
                <w:szCs w:val="22"/>
              </w:rPr>
              <w:noBreakHyphen/>
              <w:t>303</w:t>
            </w:r>
          </w:p>
        </w:tc>
      </w:tr>
      <w:tr w:rsidR="00AD0AA9" w:rsidRPr="00B72E12" w14:paraId="08A77E42" w14:textId="77777777" w:rsidTr="395158CE">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9F713C6" w14:textId="77777777" w:rsidR="00E35748" w:rsidRPr="00B72E12" w:rsidRDefault="00E35748" w:rsidP="00195234">
            <w:pPr>
              <w:pStyle w:val="C-TableHeader"/>
              <w:spacing w:before="0" w:after="0"/>
              <w:rPr>
                <w:sz w:val="20"/>
                <w:szCs w:val="18"/>
                <w:lang w:val="fr-FR"/>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BE4D72" w14:textId="77777777" w:rsidR="00E35748" w:rsidRPr="00B72E12" w:rsidRDefault="00E35748" w:rsidP="00195234">
            <w:pPr>
              <w:pStyle w:val="C-TableHeader"/>
              <w:spacing w:before="0" w:after="0"/>
              <w:rPr>
                <w:sz w:val="20"/>
                <w:szCs w:val="18"/>
                <w:lang w:val="fr-FR"/>
              </w:rPr>
            </w:pPr>
          </w:p>
          <w:p w14:paraId="2DAE094C" w14:textId="77777777" w:rsidR="00E35748" w:rsidRPr="00B72E12" w:rsidRDefault="00E35748" w:rsidP="00195234">
            <w:pPr>
              <w:pStyle w:val="C-TableHeader"/>
              <w:spacing w:before="0" w:after="0"/>
              <w:jc w:val="center"/>
              <w:rPr>
                <w:sz w:val="20"/>
                <w:szCs w:val="18"/>
                <w:lang w:val="fr-FR"/>
              </w:rPr>
            </w:pPr>
            <w:proofErr w:type="spellStart"/>
            <w:r w:rsidRPr="00B72E12">
              <w:rPr>
                <w:sz w:val="20"/>
                <w:szCs w:val="18"/>
                <w:lang w:val="fr-FR"/>
              </w:rPr>
              <w:t>Eculizumab</w:t>
            </w:r>
            <w:proofErr w:type="spellEnd"/>
            <w:r w:rsidRPr="00B72E12">
              <w:rPr>
                <w:sz w:val="20"/>
                <w:szCs w:val="18"/>
                <w:lang w:val="fr-FR"/>
              </w:rPr>
              <w:t xml:space="preserve"> (n = 11)</w:t>
            </w:r>
          </w:p>
        </w:tc>
      </w:tr>
      <w:tr w:rsidR="00AD0AA9" w:rsidRPr="00B72E12" w14:paraId="7342F6EB" w14:textId="77777777" w:rsidTr="395158CE">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CA34EB2" w14:textId="77777777" w:rsidR="00E35748" w:rsidRPr="00B72E12" w:rsidRDefault="00E35748" w:rsidP="00195234">
            <w:pPr>
              <w:pStyle w:val="C-TableText"/>
              <w:spacing w:before="0" w:after="0"/>
              <w:rPr>
                <w:sz w:val="20"/>
                <w:szCs w:val="18"/>
                <w:lang w:val="fr-FR"/>
              </w:rPr>
            </w:pPr>
            <w:r w:rsidRPr="00B72E12">
              <w:rPr>
                <w:bCs/>
                <w:sz w:val="20"/>
                <w:lang w:val="fr-FR"/>
              </w:rPr>
              <w:t xml:space="preserve">Sexe féminin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00EB64A" w14:textId="77777777" w:rsidR="00E35748" w:rsidRPr="00B72E12" w:rsidRDefault="00E35748" w:rsidP="00195234">
            <w:pPr>
              <w:pStyle w:val="C-TableText"/>
              <w:spacing w:before="0" w:after="0"/>
              <w:rPr>
                <w:sz w:val="20"/>
                <w:szCs w:val="18"/>
                <w:lang w:val="fr-FR"/>
              </w:rPr>
            </w:pPr>
            <w:proofErr w:type="gramStart"/>
            <w:r w:rsidRPr="00B72E12">
              <w:rPr>
                <w:bCs/>
                <w:sz w:val="20"/>
                <w:lang w:val="fr-FR"/>
              </w:rPr>
              <w:t>n</w:t>
            </w:r>
            <w:proofErr w:type="gramEnd"/>
            <w:r w:rsidRPr="00B72E12">
              <w:rPr>
                <w:bCs/>
                <w:sz w:val="20"/>
                <w:lang w:val="fr-FR"/>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F74147F"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9 (81,8 %)</w:t>
            </w:r>
          </w:p>
        </w:tc>
      </w:tr>
      <w:tr w:rsidR="00AD0AA9" w:rsidRPr="00B72E12" w14:paraId="10CB3B59" w14:textId="77777777" w:rsidTr="395158CE">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B078AB5" w14:textId="5A413DE1" w:rsidR="00E35748" w:rsidRPr="00B72E12" w:rsidRDefault="00E35748" w:rsidP="00195234">
            <w:pPr>
              <w:pStyle w:val="C-TableText"/>
              <w:spacing w:before="0" w:after="0"/>
              <w:rPr>
                <w:sz w:val="20"/>
                <w:szCs w:val="18"/>
                <w:lang w:val="fr-FR"/>
              </w:rPr>
            </w:pPr>
            <w:r w:rsidRPr="395158CE">
              <w:rPr>
                <w:sz w:val="20"/>
                <w:szCs w:val="20"/>
                <w:lang w:val="fr-FR"/>
              </w:rPr>
              <w:t xml:space="preserve">Ancienneté de la </w:t>
            </w:r>
            <w:proofErr w:type="spellStart"/>
            <w:r w:rsidRPr="395158CE">
              <w:rPr>
                <w:sz w:val="20"/>
                <w:szCs w:val="20"/>
                <w:lang w:val="fr-FR"/>
              </w:rPr>
              <w:t>MA</w:t>
            </w:r>
            <w:r w:rsidR="00D72DEA">
              <w:rPr>
                <w:sz w:val="20"/>
                <w:szCs w:val="20"/>
                <w:lang w:val="fr-FR"/>
              </w:rPr>
              <w:t>g</w:t>
            </w:r>
            <w:proofErr w:type="spellEnd"/>
            <w:r w:rsidRPr="395158CE">
              <w:rPr>
                <w:sz w:val="20"/>
                <w:szCs w:val="20"/>
                <w:lang w:val="fr-FR"/>
              </w:rPr>
              <w:t xml:space="preserve"> (délai entre le diagnostic et la première dose de médicament expérimental [années])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B612CFB" w14:textId="77777777" w:rsidR="00E35748" w:rsidRPr="00B72E12" w:rsidRDefault="00E35748" w:rsidP="00195234">
            <w:pPr>
              <w:pStyle w:val="C-TableText"/>
              <w:spacing w:before="0" w:after="0"/>
              <w:rPr>
                <w:sz w:val="20"/>
                <w:szCs w:val="18"/>
                <w:lang w:val="fr-FR"/>
              </w:rPr>
            </w:pPr>
            <w:r w:rsidRPr="00B72E12">
              <w:rPr>
                <w:sz w:val="20"/>
                <w:szCs w:val="18"/>
                <w:lang w:val="fr-FR"/>
              </w:rPr>
              <w:t>Moyenne (ET)</w:t>
            </w:r>
          </w:p>
          <w:p w14:paraId="7A0749F5" w14:textId="77777777" w:rsidR="00E35748" w:rsidRPr="00B72E12" w:rsidRDefault="00E35748" w:rsidP="00195234">
            <w:pPr>
              <w:pStyle w:val="C-TableText"/>
              <w:spacing w:before="0" w:after="0"/>
              <w:rPr>
                <w:sz w:val="20"/>
                <w:szCs w:val="18"/>
                <w:lang w:val="fr-FR"/>
              </w:rPr>
            </w:pPr>
            <w:r w:rsidRPr="00B72E12">
              <w:rPr>
                <w:sz w:val="20"/>
                <w:szCs w:val="18"/>
                <w:lang w:val="fr-FR"/>
              </w:rPr>
              <w:t>Médiane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4AD45BA"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3,99 (2,909)</w:t>
            </w:r>
          </w:p>
          <w:p w14:paraId="06589EA8"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2,90 (0,1, 8,8)</w:t>
            </w:r>
          </w:p>
        </w:tc>
      </w:tr>
      <w:tr w:rsidR="00AD0AA9" w:rsidRPr="00B72E12" w14:paraId="0F6CB3EE" w14:textId="77777777" w:rsidTr="395158CE">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FB06E2B" w14:textId="4AB52BBC" w:rsidR="00E35748" w:rsidRPr="00B72E12" w:rsidRDefault="00E35748" w:rsidP="00195234">
            <w:pPr>
              <w:pStyle w:val="C-TableText"/>
              <w:spacing w:before="0" w:after="0"/>
              <w:rPr>
                <w:sz w:val="20"/>
                <w:szCs w:val="20"/>
                <w:lang w:val="fr-FR"/>
              </w:rPr>
            </w:pPr>
            <w:r w:rsidRPr="395158CE">
              <w:rPr>
                <w:sz w:val="20"/>
                <w:szCs w:val="20"/>
                <w:lang w:val="fr-FR"/>
              </w:rPr>
              <w:t>Score MG</w:t>
            </w:r>
            <w:r w:rsidR="00D72DEA">
              <w:rPr>
                <w:sz w:val="20"/>
                <w:szCs w:val="20"/>
                <w:lang w:val="fr-FR"/>
              </w:rPr>
              <w:t>-</w:t>
            </w:r>
            <w:r w:rsidRPr="395158CE">
              <w:rPr>
                <w:sz w:val="20"/>
                <w:szCs w:val="20"/>
                <w:lang w:val="fr-FR"/>
              </w:rPr>
              <w:t>ADL total à l’inclusion</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E7F413D" w14:textId="77777777" w:rsidR="00E35748" w:rsidRPr="00B72E12" w:rsidRDefault="00E35748" w:rsidP="00195234">
            <w:pPr>
              <w:pStyle w:val="C-TableText"/>
              <w:spacing w:before="0" w:after="0"/>
              <w:rPr>
                <w:sz w:val="20"/>
                <w:szCs w:val="18"/>
                <w:lang w:val="fr-FR"/>
              </w:rPr>
            </w:pPr>
            <w:r w:rsidRPr="00B72E12">
              <w:rPr>
                <w:sz w:val="20"/>
                <w:szCs w:val="18"/>
                <w:lang w:val="fr-FR"/>
              </w:rPr>
              <w:t>Moyenne (ET)</w:t>
            </w:r>
          </w:p>
          <w:p w14:paraId="42F67DED" w14:textId="77777777" w:rsidR="00E35748" w:rsidRPr="00B72E12" w:rsidRDefault="00E35748" w:rsidP="00195234">
            <w:pPr>
              <w:pStyle w:val="C-TableText"/>
              <w:spacing w:before="0" w:after="0"/>
              <w:rPr>
                <w:sz w:val="20"/>
                <w:szCs w:val="18"/>
                <w:lang w:val="fr-FR"/>
              </w:rPr>
            </w:pPr>
            <w:r w:rsidRPr="00B72E12">
              <w:rPr>
                <w:sz w:val="20"/>
                <w:szCs w:val="18"/>
                <w:lang w:val="fr-FR"/>
              </w:rPr>
              <w:t>Médiane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0549D2DB"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5,0 (5,25)</w:t>
            </w:r>
          </w:p>
          <w:p w14:paraId="7C2AC24B"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4,0 (0, 19)</w:t>
            </w:r>
          </w:p>
        </w:tc>
      </w:tr>
      <w:tr w:rsidR="00AD0AA9" w:rsidRPr="00B72E12" w14:paraId="5C6E1B37" w14:textId="77777777" w:rsidTr="395158CE">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83F6E87" w14:textId="77777777" w:rsidR="00E35748" w:rsidRPr="00B72E12" w:rsidRDefault="00E35748" w:rsidP="00195234">
            <w:pPr>
              <w:pStyle w:val="C-TableText"/>
              <w:spacing w:before="0" w:after="0"/>
              <w:rPr>
                <w:sz w:val="20"/>
                <w:szCs w:val="18"/>
                <w:lang w:val="fr-FR"/>
              </w:rPr>
            </w:pPr>
            <w:r w:rsidRPr="00B72E12">
              <w:rPr>
                <w:sz w:val="20"/>
                <w:szCs w:val="18"/>
                <w:lang w:val="fr-FR"/>
              </w:rPr>
              <w:t>Score QMG total à l’inclusion</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4800C4F" w14:textId="77777777" w:rsidR="00E35748" w:rsidRPr="00B72E12" w:rsidRDefault="00E35748" w:rsidP="00195234">
            <w:pPr>
              <w:pStyle w:val="C-TableText"/>
              <w:spacing w:before="0" w:after="0"/>
              <w:rPr>
                <w:sz w:val="20"/>
                <w:szCs w:val="18"/>
                <w:lang w:val="fr-FR"/>
              </w:rPr>
            </w:pPr>
            <w:r w:rsidRPr="00B72E12">
              <w:rPr>
                <w:sz w:val="20"/>
                <w:szCs w:val="18"/>
                <w:lang w:val="fr-FR"/>
              </w:rPr>
              <w:t>Moyenne (ET)</w:t>
            </w:r>
          </w:p>
          <w:p w14:paraId="0F64EF52" w14:textId="77777777" w:rsidR="00E35748" w:rsidRPr="00B72E12" w:rsidRDefault="00E35748" w:rsidP="00195234">
            <w:pPr>
              <w:pStyle w:val="C-TableText"/>
              <w:spacing w:before="0" w:after="0"/>
              <w:rPr>
                <w:sz w:val="20"/>
                <w:szCs w:val="18"/>
                <w:lang w:val="fr-FR"/>
              </w:rPr>
            </w:pPr>
            <w:r w:rsidRPr="00B72E12">
              <w:rPr>
                <w:sz w:val="20"/>
                <w:szCs w:val="18"/>
                <w:lang w:val="fr-FR"/>
              </w:rPr>
              <w:t>Médiane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2E3DCE3E"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16,7 (5,64)</w:t>
            </w:r>
          </w:p>
          <w:p w14:paraId="141DF5DF"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15,0 (10, 28)</w:t>
            </w:r>
          </w:p>
        </w:tc>
      </w:tr>
      <w:tr w:rsidR="00AD0AA9" w:rsidRPr="00B72E12" w14:paraId="6EE2C494" w14:textId="77777777" w:rsidTr="395158CE">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716F775" w14:textId="77777777" w:rsidR="00E35748" w:rsidRPr="00B72E12" w:rsidRDefault="00E35748" w:rsidP="00195234">
            <w:pPr>
              <w:pStyle w:val="C-TableText"/>
              <w:spacing w:before="0" w:after="0"/>
              <w:rPr>
                <w:sz w:val="20"/>
                <w:szCs w:val="18"/>
                <w:lang w:val="fr-FR"/>
              </w:rPr>
            </w:pPr>
            <w:r w:rsidRPr="00B72E12">
              <w:rPr>
                <w:sz w:val="20"/>
                <w:szCs w:val="18"/>
                <w:lang w:val="fr-FR"/>
              </w:rPr>
              <w:t>Grade MGFA lors de la sélection</w:t>
            </w:r>
            <w:r w:rsidRPr="00B72E12">
              <w:rPr>
                <w:sz w:val="20"/>
                <w:szCs w:val="18"/>
                <w:lang w:val="fr-FR"/>
              </w:rPr>
              <w:br/>
            </w:r>
            <w:proofErr w:type="spellStart"/>
            <w:r w:rsidRPr="00B72E12">
              <w:rPr>
                <w:sz w:val="20"/>
                <w:szCs w:val="18"/>
                <w:lang w:val="fr-FR"/>
              </w:rPr>
              <w:t>IIa</w:t>
            </w:r>
            <w:proofErr w:type="spellEnd"/>
          </w:p>
          <w:p w14:paraId="171FFB41" w14:textId="77777777" w:rsidR="00E35748" w:rsidRPr="00B72E12" w:rsidRDefault="00E35748" w:rsidP="00195234">
            <w:pPr>
              <w:pStyle w:val="C-TableText"/>
              <w:spacing w:before="0" w:after="0"/>
              <w:rPr>
                <w:sz w:val="20"/>
                <w:szCs w:val="18"/>
                <w:lang w:val="fr-FR"/>
              </w:rPr>
            </w:pPr>
            <w:proofErr w:type="spellStart"/>
            <w:r w:rsidRPr="00B72E12">
              <w:rPr>
                <w:sz w:val="20"/>
                <w:szCs w:val="18"/>
                <w:lang w:val="fr-FR"/>
              </w:rPr>
              <w:t>IIb</w:t>
            </w:r>
            <w:proofErr w:type="spellEnd"/>
          </w:p>
          <w:p w14:paraId="40F6A57C" w14:textId="77777777" w:rsidR="00E35748" w:rsidRPr="00B72E12" w:rsidRDefault="00E35748" w:rsidP="00195234">
            <w:pPr>
              <w:pStyle w:val="C-TableText"/>
              <w:spacing w:before="0" w:after="0"/>
              <w:rPr>
                <w:sz w:val="20"/>
                <w:szCs w:val="18"/>
                <w:lang w:val="fr-FR"/>
              </w:rPr>
            </w:pPr>
            <w:proofErr w:type="spellStart"/>
            <w:r w:rsidRPr="00B72E12">
              <w:rPr>
                <w:sz w:val="20"/>
                <w:szCs w:val="18"/>
                <w:lang w:val="fr-FR"/>
              </w:rPr>
              <w:t>IIIa</w:t>
            </w:r>
            <w:proofErr w:type="spellEnd"/>
          </w:p>
          <w:p w14:paraId="51375AB7" w14:textId="77777777" w:rsidR="00E35748" w:rsidRPr="00B72E12" w:rsidRDefault="00E35748" w:rsidP="00195234">
            <w:pPr>
              <w:pStyle w:val="C-TableText"/>
              <w:spacing w:before="0" w:after="0"/>
              <w:rPr>
                <w:sz w:val="20"/>
                <w:szCs w:val="18"/>
                <w:lang w:val="fr-FR"/>
              </w:rPr>
            </w:pPr>
            <w:proofErr w:type="spellStart"/>
            <w:r w:rsidRPr="00B72E12">
              <w:rPr>
                <w:sz w:val="20"/>
                <w:szCs w:val="18"/>
                <w:lang w:val="fr-FR"/>
              </w:rPr>
              <w:t>IIIb</w:t>
            </w:r>
            <w:proofErr w:type="spellEnd"/>
          </w:p>
          <w:p w14:paraId="53A0020F" w14:textId="77777777" w:rsidR="00E35748" w:rsidRPr="00B72E12" w:rsidRDefault="00E35748" w:rsidP="00195234">
            <w:pPr>
              <w:pStyle w:val="C-TableText"/>
              <w:spacing w:before="0" w:after="0"/>
              <w:rPr>
                <w:sz w:val="20"/>
                <w:szCs w:val="18"/>
                <w:lang w:val="fr-FR"/>
              </w:rPr>
            </w:pPr>
            <w:proofErr w:type="spellStart"/>
            <w:r w:rsidRPr="00B72E12">
              <w:rPr>
                <w:sz w:val="20"/>
                <w:szCs w:val="18"/>
                <w:lang w:val="fr-FR"/>
              </w:rPr>
              <w:t>IVa</w:t>
            </w:r>
            <w:proofErr w:type="spellEnd"/>
          </w:p>
          <w:p w14:paraId="3C7BE2A6" w14:textId="77777777" w:rsidR="00E35748" w:rsidRPr="00B72E12" w:rsidRDefault="00E35748" w:rsidP="00195234">
            <w:pPr>
              <w:pStyle w:val="C-TableText"/>
              <w:spacing w:before="0" w:after="0"/>
              <w:rPr>
                <w:sz w:val="20"/>
                <w:szCs w:val="18"/>
                <w:lang w:val="fr-FR"/>
              </w:rPr>
            </w:pPr>
            <w:proofErr w:type="spellStart"/>
            <w:r w:rsidRPr="00B72E12">
              <w:rPr>
                <w:sz w:val="20"/>
                <w:szCs w:val="18"/>
                <w:lang w:val="fr-FR"/>
              </w:rPr>
              <w:t>IVb</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7B2D50A" w14:textId="77777777" w:rsidR="00E35748" w:rsidRPr="00B72E12" w:rsidRDefault="00E35748" w:rsidP="00195234">
            <w:pPr>
              <w:pStyle w:val="C-TableText"/>
              <w:spacing w:before="0" w:after="0"/>
              <w:rPr>
                <w:sz w:val="20"/>
                <w:szCs w:val="18"/>
                <w:lang w:val="fr-FR"/>
              </w:rPr>
            </w:pPr>
            <w:proofErr w:type="gramStart"/>
            <w:r w:rsidRPr="00B72E12">
              <w:rPr>
                <w:sz w:val="20"/>
                <w:szCs w:val="18"/>
                <w:lang w:val="fr-FR"/>
              </w:rPr>
              <w:t>n</w:t>
            </w:r>
            <w:proofErr w:type="gramEnd"/>
            <w:r w:rsidRPr="00B72E12">
              <w:rPr>
                <w:sz w:val="20"/>
                <w:szCs w:val="18"/>
                <w:lang w:val="fr-FR"/>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2A3DF90" w14:textId="77777777" w:rsidR="00E35748" w:rsidRPr="00B72E12" w:rsidRDefault="00E35748" w:rsidP="00195234">
            <w:pPr>
              <w:pStyle w:val="C-TableText"/>
              <w:spacing w:before="0" w:after="0"/>
              <w:jc w:val="center"/>
              <w:rPr>
                <w:sz w:val="20"/>
                <w:szCs w:val="18"/>
                <w:lang w:val="fr-FR"/>
              </w:rPr>
            </w:pPr>
          </w:p>
          <w:p w14:paraId="03C465C4"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2 (18,2)</w:t>
            </w:r>
          </w:p>
          <w:p w14:paraId="2080CA80"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3 (27,3)</w:t>
            </w:r>
          </w:p>
          <w:p w14:paraId="07E5501E"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3 (27,3)</w:t>
            </w:r>
          </w:p>
          <w:p w14:paraId="033F4A8C"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0</w:t>
            </w:r>
          </w:p>
          <w:p w14:paraId="2E1B8074"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3 (27,3)</w:t>
            </w:r>
          </w:p>
          <w:p w14:paraId="701BA055"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0</w:t>
            </w:r>
          </w:p>
        </w:tc>
      </w:tr>
      <w:tr w:rsidR="00AD0AA9" w:rsidRPr="00B72E12" w14:paraId="0D475272" w14:textId="77777777" w:rsidTr="395158CE">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C9C4A98" w14:textId="084B8D0F" w:rsidR="00E35748" w:rsidRPr="00B72E12" w:rsidRDefault="00E35748" w:rsidP="00195234">
            <w:pPr>
              <w:pStyle w:val="C-TableText"/>
              <w:spacing w:before="0" w:after="0"/>
              <w:rPr>
                <w:sz w:val="20"/>
                <w:szCs w:val="18"/>
                <w:lang w:val="fr-FR"/>
              </w:rPr>
            </w:pPr>
            <w:r w:rsidRPr="395158CE">
              <w:rPr>
                <w:sz w:val="20"/>
                <w:szCs w:val="20"/>
                <w:lang w:val="fr-FR"/>
              </w:rPr>
              <w:t xml:space="preserve">Patients ayant présenté des exacerbations, y compris des </w:t>
            </w:r>
            <w:r w:rsidR="35762C33" w:rsidRPr="395158CE">
              <w:rPr>
                <w:sz w:val="20"/>
                <w:szCs w:val="20"/>
                <w:lang w:val="fr-FR"/>
              </w:rPr>
              <w:t>crises</w:t>
            </w:r>
            <w:r w:rsidRPr="395158CE">
              <w:rPr>
                <w:sz w:val="20"/>
                <w:szCs w:val="20"/>
                <w:lang w:val="fr-FR"/>
              </w:rPr>
              <w:t xml:space="preserve"> de la </w:t>
            </w:r>
            <w:proofErr w:type="spellStart"/>
            <w:r w:rsidRPr="395158CE">
              <w:rPr>
                <w:sz w:val="20"/>
                <w:szCs w:val="20"/>
                <w:lang w:val="fr-FR"/>
              </w:rPr>
              <w:t>MA</w:t>
            </w:r>
            <w:r w:rsidR="00D72DEA">
              <w:rPr>
                <w:sz w:val="20"/>
                <w:szCs w:val="20"/>
                <w:lang w:val="fr-FR"/>
              </w:rPr>
              <w:t>g</w:t>
            </w:r>
            <w:proofErr w:type="spellEnd"/>
            <w:r w:rsidRPr="395158CE">
              <w:rPr>
                <w:sz w:val="20"/>
                <w:szCs w:val="20"/>
                <w:lang w:val="fr-FR"/>
              </w:rPr>
              <w:t>, depuis le diagnostic</w:t>
            </w:r>
          </w:p>
          <w:p w14:paraId="62E66130"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Non</w:t>
            </w:r>
          </w:p>
          <w:p w14:paraId="3B2B6294"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Oui</w:t>
            </w:r>
          </w:p>
          <w:p w14:paraId="0A719013" w14:textId="77777777" w:rsidR="00E35748" w:rsidRPr="00B72E12" w:rsidRDefault="00E35748" w:rsidP="00195234">
            <w:pPr>
              <w:pStyle w:val="C-TableText"/>
              <w:spacing w:before="0" w:after="0"/>
              <w:ind w:left="288"/>
              <w:rPr>
                <w:sz w:val="20"/>
                <w:szCs w:val="18"/>
                <w:lang w:val="fr-FR"/>
              </w:rPr>
            </w:pPr>
            <w:r w:rsidRPr="00B72E12">
              <w:rPr>
                <w:sz w:val="20"/>
                <w:szCs w:val="18"/>
                <w:lang w:val="fr-FR"/>
              </w:rPr>
              <w:t>Exacerbation</w:t>
            </w:r>
          </w:p>
          <w:p w14:paraId="41B0E73E" w14:textId="556F3F55" w:rsidR="00E35748" w:rsidRPr="00B72E12" w:rsidRDefault="007643C6" w:rsidP="00195234">
            <w:pPr>
              <w:pStyle w:val="C-TableText"/>
              <w:spacing w:before="0" w:after="0"/>
              <w:ind w:left="288"/>
              <w:rPr>
                <w:sz w:val="20"/>
                <w:szCs w:val="18"/>
                <w:lang w:val="fr-FR"/>
              </w:rPr>
            </w:pPr>
            <w:r>
              <w:rPr>
                <w:sz w:val="20"/>
                <w:szCs w:val="18"/>
                <w:lang w:val="fr-FR"/>
              </w:rPr>
              <w:t>Crise</w:t>
            </w:r>
            <w:r w:rsidR="00E35748" w:rsidRPr="00B72E12">
              <w:rPr>
                <w:sz w:val="20"/>
                <w:szCs w:val="18"/>
                <w:lang w:val="fr-FR"/>
              </w:rPr>
              <w:t xml:space="preserve"> de la </w:t>
            </w:r>
            <w:proofErr w:type="spellStart"/>
            <w:r w:rsidR="00E35748" w:rsidRPr="00B72E12">
              <w:rPr>
                <w:sz w:val="20"/>
                <w:szCs w:val="18"/>
                <w:lang w:val="fr-FR"/>
              </w:rPr>
              <w:t>MA</w:t>
            </w:r>
            <w:r w:rsidR="0073383F">
              <w:rPr>
                <w:sz w:val="20"/>
                <w:szCs w:val="18"/>
                <w:lang w:val="fr-FR"/>
              </w:rPr>
              <w:t>g</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AA41429" w14:textId="77777777" w:rsidR="00E35748" w:rsidRPr="00B72E12" w:rsidRDefault="00E35748" w:rsidP="00195234">
            <w:pPr>
              <w:pStyle w:val="C-TableText"/>
              <w:spacing w:before="0" w:after="0"/>
              <w:rPr>
                <w:sz w:val="20"/>
                <w:szCs w:val="18"/>
                <w:lang w:val="fr-FR"/>
              </w:rPr>
            </w:pPr>
            <w:proofErr w:type="gramStart"/>
            <w:r w:rsidRPr="00B72E12">
              <w:rPr>
                <w:sz w:val="20"/>
                <w:szCs w:val="18"/>
                <w:lang w:val="fr-FR"/>
              </w:rPr>
              <w:t>n</w:t>
            </w:r>
            <w:proofErr w:type="gramEnd"/>
            <w:r w:rsidRPr="00B72E12">
              <w:rPr>
                <w:sz w:val="20"/>
                <w:szCs w:val="18"/>
                <w:lang w:val="fr-FR"/>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3A62C2E" w14:textId="77777777" w:rsidR="00E35748" w:rsidRPr="00B72E12" w:rsidRDefault="00E35748" w:rsidP="00195234">
            <w:pPr>
              <w:pStyle w:val="C-TableText"/>
              <w:spacing w:before="0" w:after="0"/>
              <w:jc w:val="center"/>
              <w:rPr>
                <w:sz w:val="20"/>
                <w:szCs w:val="18"/>
                <w:lang w:val="fr-FR"/>
              </w:rPr>
            </w:pPr>
          </w:p>
          <w:p w14:paraId="58F9BEE5" w14:textId="77777777" w:rsidR="00E35748" w:rsidRPr="00B72E12" w:rsidRDefault="00E35748" w:rsidP="00195234">
            <w:pPr>
              <w:pStyle w:val="C-TableText"/>
              <w:spacing w:before="0" w:after="0"/>
              <w:jc w:val="center"/>
              <w:rPr>
                <w:sz w:val="20"/>
                <w:szCs w:val="18"/>
                <w:lang w:val="fr-FR"/>
              </w:rPr>
            </w:pPr>
          </w:p>
          <w:p w14:paraId="001D3D66" w14:textId="77777777" w:rsidR="00E35748" w:rsidRDefault="00E35748" w:rsidP="00195234">
            <w:pPr>
              <w:pStyle w:val="C-TableText"/>
              <w:spacing w:before="0" w:after="0"/>
              <w:jc w:val="center"/>
              <w:rPr>
                <w:sz w:val="20"/>
                <w:szCs w:val="18"/>
                <w:lang w:val="fr-FR"/>
              </w:rPr>
            </w:pPr>
          </w:p>
          <w:p w14:paraId="7CC91C3C" w14:textId="77777777" w:rsidR="00E35748" w:rsidRDefault="00E35748" w:rsidP="00195234">
            <w:pPr>
              <w:pStyle w:val="C-TableText"/>
              <w:spacing w:before="0" w:after="0"/>
              <w:jc w:val="center"/>
              <w:rPr>
                <w:sz w:val="20"/>
                <w:szCs w:val="18"/>
                <w:lang w:val="fr-FR"/>
              </w:rPr>
            </w:pPr>
          </w:p>
          <w:p w14:paraId="4A4D341E"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4 (36,4)</w:t>
            </w:r>
          </w:p>
          <w:p w14:paraId="0ED5309A"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7 (63,6)</w:t>
            </w:r>
          </w:p>
          <w:p w14:paraId="23B64549"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6 (54,5)</w:t>
            </w:r>
          </w:p>
          <w:p w14:paraId="228CC3FC"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3 (27,3)</w:t>
            </w:r>
          </w:p>
        </w:tc>
      </w:tr>
      <w:tr w:rsidR="00AD0AA9" w:rsidRPr="00B72E12" w14:paraId="371E1A17" w14:textId="77777777" w:rsidTr="395158CE">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432A63A" w14:textId="77777777" w:rsidR="00E35748" w:rsidRPr="00B72E12" w:rsidRDefault="00E35748" w:rsidP="00195234">
            <w:pPr>
              <w:pStyle w:val="C-TableText"/>
              <w:spacing w:before="0" w:after="0"/>
              <w:rPr>
                <w:sz w:val="20"/>
                <w:szCs w:val="18"/>
                <w:lang w:val="fr-FR"/>
              </w:rPr>
            </w:pPr>
            <w:r w:rsidRPr="00B72E12">
              <w:rPr>
                <w:sz w:val="20"/>
                <w:szCs w:val="18"/>
                <w:lang w:val="fr-FR"/>
              </w:rPr>
              <w:t xml:space="preserve">Traitement régulier par </w:t>
            </w:r>
            <w:proofErr w:type="spellStart"/>
            <w:r w:rsidRPr="00B72E12">
              <w:rPr>
                <w:sz w:val="20"/>
                <w:szCs w:val="18"/>
                <w:lang w:val="fr-FR"/>
              </w:rPr>
              <w:t>IgIV</w:t>
            </w:r>
            <w:proofErr w:type="spellEnd"/>
            <w:r w:rsidRPr="00B72E12">
              <w:rPr>
                <w:sz w:val="20"/>
                <w:szCs w:val="18"/>
                <w:lang w:val="fr-FR"/>
              </w:rPr>
              <w:t xml:space="preserve"> lors de l’inclusion dans l’étude</w:t>
            </w:r>
          </w:p>
          <w:p w14:paraId="261FA523"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Oui</w:t>
            </w:r>
          </w:p>
          <w:p w14:paraId="270EEDAF"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Non</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2C10E5F" w14:textId="77777777" w:rsidR="00E35748" w:rsidRPr="00B72E12" w:rsidRDefault="00E35748" w:rsidP="00195234">
            <w:pPr>
              <w:pStyle w:val="C-TableText"/>
              <w:spacing w:before="0" w:after="0"/>
              <w:rPr>
                <w:sz w:val="20"/>
                <w:szCs w:val="18"/>
                <w:lang w:val="fr-FR"/>
              </w:rPr>
            </w:pPr>
            <w:proofErr w:type="gramStart"/>
            <w:r w:rsidRPr="00B72E12">
              <w:rPr>
                <w:sz w:val="20"/>
                <w:szCs w:val="18"/>
                <w:lang w:val="fr-FR"/>
              </w:rPr>
              <w:t>n</w:t>
            </w:r>
            <w:proofErr w:type="gramEnd"/>
            <w:r w:rsidRPr="00B72E12">
              <w:rPr>
                <w:sz w:val="20"/>
                <w:szCs w:val="18"/>
                <w:lang w:val="fr-FR"/>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351040A" w14:textId="77777777" w:rsidR="00E35748" w:rsidRPr="00B72E12" w:rsidRDefault="00E35748" w:rsidP="00195234">
            <w:pPr>
              <w:pStyle w:val="C-TableText"/>
              <w:spacing w:before="0" w:after="0"/>
              <w:jc w:val="center"/>
              <w:rPr>
                <w:sz w:val="20"/>
                <w:szCs w:val="18"/>
                <w:lang w:val="fr-FR"/>
              </w:rPr>
            </w:pPr>
          </w:p>
          <w:p w14:paraId="1614CFF3" w14:textId="77777777" w:rsidR="00E35748" w:rsidRDefault="00E35748" w:rsidP="00195234">
            <w:pPr>
              <w:pStyle w:val="C-TableText"/>
              <w:spacing w:before="0" w:after="0"/>
              <w:jc w:val="center"/>
              <w:rPr>
                <w:sz w:val="20"/>
                <w:szCs w:val="18"/>
                <w:lang w:val="fr-FR"/>
              </w:rPr>
            </w:pPr>
          </w:p>
          <w:p w14:paraId="377A5F5D"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6 (54,5)</w:t>
            </w:r>
          </w:p>
          <w:p w14:paraId="6CA95490"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5 (45,5)</w:t>
            </w:r>
          </w:p>
        </w:tc>
      </w:tr>
      <w:tr w:rsidR="00AD0AA9" w:rsidRPr="00B72E12" w14:paraId="3F5EC351" w14:textId="77777777" w:rsidTr="395158CE">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8DBAEE9" w14:textId="77777777" w:rsidR="00E35748" w:rsidRPr="00B72E12" w:rsidRDefault="00E35748" w:rsidP="00195234">
            <w:pPr>
              <w:pStyle w:val="C-TableText"/>
              <w:spacing w:before="0" w:after="0"/>
              <w:rPr>
                <w:sz w:val="20"/>
                <w:szCs w:val="18"/>
                <w:lang w:val="fr-FR"/>
              </w:rPr>
            </w:pPr>
            <w:r w:rsidRPr="00B72E12">
              <w:rPr>
                <w:sz w:val="20"/>
                <w:szCs w:val="18"/>
                <w:lang w:val="fr-FR"/>
              </w:rPr>
              <w:t>Nombre de traitements immunosuppresseurs à l’inclusion</w:t>
            </w:r>
          </w:p>
          <w:p w14:paraId="3ED1F038"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0</w:t>
            </w:r>
            <w:r w:rsidRPr="00B72E12">
              <w:rPr>
                <w:sz w:val="20"/>
                <w:szCs w:val="18"/>
                <w:lang w:val="fr-FR"/>
              </w:rPr>
              <w:br/>
              <w:t>1</w:t>
            </w:r>
            <w:r w:rsidRPr="00B72E12">
              <w:rPr>
                <w:sz w:val="20"/>
                <w:szCs w:val="18"/>
                <w:lang w:val="fr-FR"/>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6F96A70" w14:textId="77777777" w:rsidR="00E35748" w:rsidRPr="00B72E12" w:rsidRDefault="00E35748" w:rsidP="00195234">
            <w:pPr>
              <w:pStyle w:val="C-TableText"/>
              <w:spacing w:before="0" w:after="0"/>
              <w:rPr>
                <w:sz w:val="20"/>
                <w:szCs w:val="18"/>
                <w:lang w:val="fr-FR"/>
              </w:rPr>
            </w:pPr>
            <w:proofErr w:type="gramStart"/>
            <w:r w:rsidRPr="00B72E12">
              <w:rPr>
                <w:sz w:val="20"/>
                <w:szCs w:val="18"/>
                <w:lang w:val="fr-FR"/>
              </w:rPr>
              <w:t>n</w:t>
            </w:r>
            <w:proofErr w:type="gramEnd"/>
            <w:r w:rsidRPr="00B72E12">
              <w:rPr>
                <w:sz w:val="20"/>
                <w:szCs w:val="18"/>
                <w:lang w:val="fr-FR"/>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9751936" w14:textId="77777777" w:rsidR="00E35748" w:rsidRPr="00B72E12" w:rsidRDefault="00E35748" w:rsidP="00195234">
            <w:pPr>
              <w:pStyle w:val="C-TableText"/>
              <w:spacing w:before="0" w:after="0"/>
              <w:jc w:val="center"/>
              <w:rPr>
                <w:sz w:val="20"/>
                <w:szCs w:val="18"/>
                <w:lang w:val="fr-FR"/>
              </w:rPr>
            </w:pPr>
          </w:p>
          <w:p w14:paraId="1C55143F" w14:textId="77777777" w:rsidR="00E35748" w:rsidRDefault="00E35748" w:rsidP="00195234">
            <w:pPr>
              <w:pStyle w:val="C-TableText"/>
              <w:spacing w:before="0" w:after="0"/>
              <w:jc w:val="center"/>
              <w:rPr>
                <w:sz w:val="20"/>
                <w:szCs w:val="18"/>
                <w:lang w:val="fr-FR"/>
              </w:rPr>
            </w:pPr>
          </w:p>
          <w:p w14:paraId="06F67075"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2 (18,2)</w:t>
            </w:r>
          </w:p>
          <w:p w14:paraId="3744FB7E"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4 (36,4)</w:t>
            </w:r>
          </w:p>
          <w:p w14:paraId="6C70D315"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5 (45,5)</w:t>
            </w:r>
          </w:p>
        </w:tc>
      </w:tr>
      <w:tr w:rsidR="00AD0AA9" w:rsidRPr="00B72E12" w14:paraId="5B0D5B1C" w14:textId="77777777" w:rsidTr="395158CE">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177C97A" w14:textId="77777777" w:rsidR="00E35748" w:rsidRPr="00B72E12" w:rsidRDefault="00E35748" w:rsidP="00195234">
            <w:pPr>
              <w:pStyle w:val="C-TableText"/>
              <w:spacing w:before="0" w:after="0"/>
              <w:rPr>
                <w:sz w:val="20"/>
                <w:szCs w:val="18"/>
                <w:lang w:val="fr-FR"/>
              </w:rPr>
            </w:pPr>
            <w:r w:rsidRPr="00B72E12">
              <w:rPr>
                <w:sz w:val="20"/>
                <w:szCs w:val="18"/>
                <w:lang w:val="fr-FR"/>
              </w:rPr>
              <w:t xml:space="preserve">Patients recevant tout traitement </w:t>
            </w:r>
            <w:proofErr w:type="spellStart"/>
            <w:r w:rsidRPr="00B72E12">
              <w:rPr>
                <w:sz w:val="20"/>
                <w:szCs w:val="18"/>
                <w:lang w:val="fr-FR"/>
              </w:rPr>
              <w:t>immunosuppresseur</w:t>
            </w:r>
            <w:r w:rsidRPr="000F1DDC">
              <w:rPr>
                <w:sz w:val="20"/>
                <w:szCs w:val="18"/>
                <w:vertAlign w:val="superscript"/>
                <w:lang w:val="fr-FR"/>
              </w:rPr>
              <w:t>a</w:t>
            </w:r>
            <w:proofErr w:type="spellEnd"/>
            <w:r w:rsidRPr="00B72E12">
              <w:rPr>
                <w:sz w:val="20"/>
                <w:szCs w:val="18"/>
                <w:lang w:val="fr-FR"/>
              </w:rPr>
              <w:t xml:space="preserve"> à l’inclusion</w:t>
            </w:r>
          </w:p>
          <w:p w14:paraId="5B7918FF"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Corticoïdes</w:t>
            </w:r>
          </w:p>
          <w:p w14:paraId="4FC0DA02"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Azathioprine</w:t>
            </w:r>
          </w:p>
          <w:p w14:paraId="347863BB" w14:textId="77777777" w:rsidR="00E35748" w:rsidRPr="00B72E12" w:rsidRDefault="00E35748" w:rsidP="00195234">
            <w:pPr>
              <w:pStyle w:val="C-TableText"/>
              <w:spacing w:before="0" w:after="0"/>
              <w:ind w:left="144"/>
              <w:rPr>
                <w:sz w:val="20"/>
                <w:szCs w:val="18"/>
                <w:lang w:val="fr-FR"/>
              </w:rPr>
            </w:pPr>
            <w:proofErr w:type="spellStart"/>
            <w:r w:rsidRPr="00B72E12">
              <w:rPr>
                <w:sz w:val="20"/>
                <w:szCs w:val="18"/>
                <w:lang w:val="fr-FR"/>
              </w:rPr>
              <w:t>Mycophénolate</w:t>
            </w:r>
            <w:proofErr w:type="spellEnd"/>
            <w:r w:rsidRPr="00B72E12">
              <w:rPr>
                <w:sz w:val="20"/>
                <w:szCs w:val="18"/>
                <w:lang w:val="fr-FR"/>
              </w:rPr>
              <w:t xml:space="preserve"> </w:t>
            </w:r>
            <w:proofErr w:type="spellStart"/>
            <w:r w:rsidRPr="00B72E12">
              <w:rPr>
                <w:sz w:val="20"/>
                <w:szCs w:val="18"/>
                <w:lang w:val="fr-FR"/>
              </w:rPr>
              <w:t>mofétil</w:t>
            </w:r>
            <w:proofErr w:type="spellEnd"/>
          </w:p>
          <w:p w14:paraId="0996D115" w14:textId="77777777" w:rsidR="00E35748" w:rsidRPr="00B72E12" w:rsidRDefault="00E35748" w:rsidP="00195234">
            <w:pPr>
              <w:pStyle w:val="C-TableText"/>
              <w:spacing w:before="0" w:after="0"/>
              <w:ind w:left="144"/>
              <w:rPr>
                <w:sz w:val="20"/>
                <w:szCs w:val="18"/>
                <w:lang w:val="fr-FR"/>
              </w:rPr>
            </w:pPr>
            <w:r w:rsidRPr="00B72E12">
              <w:rPr>
                <w:sz w:val="20"/>
                <w:szCs w:val="18"/>
                <w:lang w:val="fr-FR"/>
              </w:rPr>
              <w:t>Tacrolimus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9DFC56D" w14:textId="77777777" w:rsidR="00E35748" w:rsidRPr="00B72E12" w:rsidRDefault="00E35748" w:rsidP="00195234">
            <w:pPr>
              <w:pStyle w:val="C-TableText"/>
              <w:spacing w:before="0" w:after="0"/>
              <w:rPr>
                <w:sz w:val="20"/>
                <w:szCs w:val="18"/>
                <w:lang w:val="fr-FR"/>
              </w:rPr>
            </w:pPr>
            <w:proofErr w:type="gramStart"/>
            <w:r w:rsidRPr="00B72E12">
              <w:rPr>
                <w:sz w:val="20"/>
                <w:szCs w:val="18"/>
                <w:lang w:val="fr-FR"/>
              </w:rPr>
              <w:t>n</w:t>
            </w:r>
            <w:proofErr w:type="gramEnd"/>
            <w:r w:rsidRPr="00B72E12">
              <w:rPr>
                <w:sz w:val="20"/>
                <w:szCs w:val="18"/>
                <w:lang w:val="fr-FR"/>
              </w:rPr>
              <w:t xml:space="preserve">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8A5ECA6" w14:textId="77777777" w:rsidR="00E35748" w:rsidRPr="00B72E12" w:rsidRDefault="00E35748" w:rsidP="00195234">
            <w:pPr>
              <w:pStyle w:val="C-TableText"/>
              <w:spacing w:before="0" w:after="0"/>
              <w:jc w:val="center"/>
              <w:rPr>
                <w:sz w:val="20"/>
                <w:szCs w:val="18"/>
                <w:lang w:val="fr-FR"/>
              </w:rPr>
            </w:pPr>
          </w:p>
          <w:p w14:paraId="30744E22" w14:textId="77777777" w:rsidR="00E35748" w:rsidRPr="00B72E12" w:rsidRDefault="00E35748" w:rsidP="00195234">
            <w:pPr>
              <w:pStyle w:val="C-TableText"/>
              <w:spacing w:before="0" w:after="0"/>
              <w:jc w:val="center"/>
              <w:rPr>
                <w:sz w:val="20"/>
                <w:szCs w:val="18"/>
                <w:lang w:val="fr-FR"/>
              </w:rPr>
            </w:pPr>
          </w:p>
          <w:p w14:paraId="78E6402C"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8 (72,7)</w:t>
            </w:r>
          </w:p>
          <w:p w14:paraId="3438BF50"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1 (9,1)</w:t>
            </w:r>
          </w:p>
          <w:p w14:paraId="00102620"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2 (18,2)</w:t>
            </w:r>
          </w:p>
          <w:p w14:paraId="069346BC" w14:textId="77777777" w:rsidR="00E35748" w:rsidRPr="00B72E12" w:rsidRDefault="00E35748" w:rsidP="00195234">
            <w:pPr>
              <w:pStyle w:val="C-TableText"/>
              <w:spacing w:before="0" w:after="0"/>
              <w:jc w:val="center"/>
              <w:rPr>
                <w:sz w:val="20"/>
                <w:szCs w:val="18"/>
                <w:lang w:val="fr-FR"/>
              </w:rPr>
            </w:pPr>
            <w:r w:rsidRPr="00B72E12">
              <w:rPr>
                <w:sz w:val="20"/>
                <w:szCs w:val="18"/>
                <w:lang w:val="fr-FR"/>
              </w:rPr>
              <w:t>3 (27,3)</w:t>
            </w:r>
          </w:p>
        </w:tc>
      </w:tr>
    </w:tbl>
    <w:p w14:paraId="2A6D2D3D" w14:textId="77777777" w:rsidR="00E35748" w:rsidRPr="00B72E12" w:rsidRDefault="00E35748" w:rsidP="00195234">
      <w:pPr>
        <w:pStyle w:val="C-TableFootnote"/>
        <w:rPr>
          <w:lang w:val="fr-FR"/>
        </w:rPr>
      </w:pPr>
      <w:proofErr w:type="gramStart"/>
      <w:r w:rsidRPr="00B72E12">
        <w:rPr>
          <w:vertAlign w:val="superscript"/>
          <w:lang w:val="fr-FR"/>
        </w:rPr>
        <w:t>a</w:t>
      </w:r>
      <w:proofErr w:type="gramEnd"/>
      <w:r w:rsidRPr="00B72E12">
        <w:rPr>
          <w:lang w:val="fr-FR"/>
        </w:rPr>
        <w:t xml:space="preserve"> Les traitements immunosuppresseurs incluaient : corticoïdes, azathioprine, cyclophosphamide, ciclosporine, méthotrexate, </w:t>
      </w:r>
      <w:proofErr w:type="spellStart"/>
      <w:r w:rsidRPr="00B72E12">
        <w:rPr>
          <w:lang w:val="fr-FR"/>
        </w:rPr>
        <w:t>mycophénolate</w:t>
      </w:r>
      <w:proofErr w:type="spellEnd"/>
      <w:r w:rsidRPr="00B72E12">
        <w:rPr>
          <w:lang w:val="fr-FR"/>
        </w:rPr>
        <w:t xml:space="preserve"> </w:t>
      </w:r>
      <w:proofErr w:type="spellStart"/>
      <w:r w:rsidRPr="00B72E12">
        <w:rPr>
          <w:lang w:val="fr-FR"/>
        </w:rPr>
        <w:t>mofétil</w:t>
      </w:r>
      <w:proofErr w:type="spellEnd"/>
      <w:r w:rsidRPr="00B72E12">
        <w:rPr>
          <w:lang w:val="fr-FR"/>
        </w:rPr>
        <w:t xml:space="preserve"> ou tacrolimus. Aucun patient ne recevait de ciclosporine, de cyclophosphamide ou de méthotrexate à l’inclusion.</w:t>
      </w:r>
    </w:p>
    <w:p w14:paraId="396D4C49" w14:textId="0B26119F" w:rsidR="00E35748" w:rsidRPr="00B72E12" w:rsidRDefault="00E35748" w:rsidP="00195234">
      <w:pPr>
        <w:pStyle w:val="C-TableFootnote"/>
        <w:rPr>
          <w:lang w:val="fr-FR"/>
        </w:rPr>
      </w:pPr>
      <w:r w:rsidRPr="00B72E12">
        <w:rPr>
          <w:lang w:val="fr-FR"/>
        </w:rPr>
        <w:t xml:space="preserve">Abréviations : </w:t>
      </w:r>
      <w:proofErr w:type="spellStart"/>
      <w:r w:rsidRPr="00B72E12">
        <w:rPr>
          <w:lang w:val="fr-FR"/>
        </w:rPr>
        <w:t>IgIV</w:t>
      </w:r>
      <w:proofErr w:type="spellEnd"/>
      <w:r w:rsidRPr="00B72E12">
        <w:rPr>
          <w:lang w:val="fr-FR"/>
        </w:rPr>
        <w:t xml:space="preserve"> = immunoglobulines </w:t>
      </w:r>
      <w:proofErr w:type="gramStart"/>
      <w:r w:rsidRPr="00B72E12">
        <w:rPr>
          <w:lang w:val="fr-FR"/>
        </w:rPr>
        <w:t>intraveineuses;</w:t>
      </w:r>
      <w:proofErr w:type="gramEnd"/>
      <w:r w:rsidRPr="00B72E12">
        <w:rPr>
          <w:lang w:val="fr-FR"/>
        </w:rPr>
        <w:t xml:space="preserve"> max = maximum ; min = minimum ; </w:t>
      </w:r>
      <w:proofErr w:type="spellStart"/>
      <w:r w:rsidRPr="00B72E12">
        <w:rPr>
          <w:lang w:val="fr-FR"/>
        </w:rPr>
        <w:t>MA</w:t>
      </w:r>
      <w:r w:rsidR="00D72DEA">
        <w:rPr>
          <w:lang w:val="fr-FR"/>
        </w:rPr>
        <w:t>g</w:t>
      </w:r>
      <w:proofErr w:type="spellEnd"/>
      <w:r w:rsidRPr="00B72E12">
        <w:rPr>
          <w:lang w:val="fr-FR"/>
        </w:rPr>
        <w:t> = myasthénie acquise ; MG</w:t>
      </w:r>
      <w:r w:rsidRPr="00B72E12">
        <w:rPr>
          <w:lang w:val="fr-FR"/>
        </w:rPr>
        <w:noBreakHyphen/>
        <w:t>ADL = </w:t>
      </w:r>
      <w:proofErr w:type="spellStart"/>
      <w:r w:rsidRPr="00B72E12">
        <w:rPr>
          <w:i/>
          <w:lang w:val="fr-FR"/>
        </w:rPr>
        <w:t>Myasthenia</w:t>
      </w:r>
      <w:proofErr w:type="spellEnd"/>
      <w:r w:rsidRPr="00B72E12">
        <w:rPr>
          <w:i/>
          <w:lang w:val="fr-FR"/>
        </w:rPr>
        <w:t xml:space="preserve"> Gravis </w:t>
      </w:r>
      <w:proofErr w:type="spellStart"/>
      <w:r w:rsidRPr="00B72E12">
        <w:rPr>
          <w:i/>
          <w:lang w:val="fr-FR"/>
        </w:rPr>
        <w:t>Activities</w:t>
      </w:r>
      <w:proofErr w:type="spellEnd"/>
      <w:r w:rsidRPr="00B72E12">
        <w:rPr>
          <w:i/>
          <w:lang w:val="fr-FR"/>
        </w:rPr>
        <w:t xml:space="preserve"> of Daily Living</w:t>
      </w:r>
      <w:r w:rsidRPr="00B72E12">
        <w:rPr>
          <w:lang w:val="fr-FR"/>
        </w:rPr>
        <w:t> ; MGFA = </w:t>
      </w:r>
      <w:proofErr w:type="spellStart"/>
      <w:r w:rsidRPr="00F835D1">
        <w:rPr>
          <w:i/>
          <w:lang w:val="fr-FR"/>
        </w:rPr>
        <w:t>Myasthenia</w:t>
      </w:r>
      <w:proofErr w:type="spellEnd"/>
      <w:r w:rsidRPr="00F835D1">
        <w:rPr>
          <w:i/>
          <w:lang w:val="fr-FR"/>
        </w:rPr>
        <w:t xml:space="preserve"> Gravis </w:t>
      </w:r>
      <w:proofErr w:type="spellStart"/>
      <w:r w:rsidRPr="00F835D1">
        <w:rPr>
          <w:i/>
          <w:lang w:val="fr-FR"/>
        </w:rPr>
        <w:t>Foundation</w:t>
      </w:r>
      <w:proofErr w:type="spellEnd"/>
      <w:r w:rsidRPr="00F835D1">
        <w:rPr>
          <w:i/>
          <w:lang w:val="fr-FR"/>
        </w:rPr>
        <w:t xml:space="preserve"> of America</w:t>
      </w:r>
      <w:r w:rsidRPr="00B72E12">
        <w:rPr>
          <w:lang w:val="fr-FR"/>
        </w:rPr>
        <w:t> ; QMG = </w:t>
      </w:r>
      <w:r w:rsidRPr="00B72E12">
        <w:rPr>
          <w:i/>
          <w:lang w:val="fr-FR"/>
        </w:rPr>
        <w:t xml:space="preserve">Quantitative </w:t>
      </w:r>
      <w:proofErr w:type="spellStart"/>
      <w:r w:rsidRPr="00B72E12">
        <w:rPr>
          <w:i/>
          <w:lang w:val="fr-FR"/>
        </w:rPr>
        <w:t>Myasthenia</w:t>
      </w:r>
      <w:proofErr w:type="spellEnd"/>
      <w:r w:rsidRPr="00B72E12">
        <w:rPr>
          <w:i/>
          <w:lang w:val="fr-FR"/>
        </w:rPr>
        <w:t xml:space="preserve"> Gravis</w:t>
      </w:r>
      <w:r w:rsidRPr="00B72E12">
        <w:rPr>
          <w:lang w:val="fr-FR"/>
        </w:rPr>
        <w:t xml:space="preserve"> (score d’évaluation de la sévérité de la maladie) ; ET = écart</w:t>
      </w:r>
      <w:r w:rsidRPr="00B72E12">
        <w:rPr>
          <w:lang w:val="fr-FR"/>
        </w:rPr>
        <w:noBreakHyphen/>
        <w:t>type.</w:t>
      </w:r>
    </w:p>
    <w:p w14:paraId="31145F2B" w14:textId="77777777" w:rsidR="00E35748" w:rsidRPr="00B72E12" w:rsidRDefault="00E35748" w:rsidP="00195234"/>
    <w:p w14:paraId="7593B582" w14:textId="77777777" w:rsidR="00E35748" w:rsidRPr="00B72E12" w:rsidRDefault="00E35748" w:rsidP="00195234">
      <w:r w:rsidRPr="00B72E12">
        <w:t>Le critère d’évaluation principal de l’étude ECU</w:t>
      </w:r>
      <w:r w:rsidRPr="00B72E12">
        <w:noBreakHyphen/>
        <w:t>MG</w:t>
      </w:r>
      <w:r w:rsidRPr="00B72E12">
        <w:noBreakHyphen/>
        <w:t xml:space="preserve">303 était la variation du score QMG total au cours du temps par rapport au score initial, avec ou sans utilisation d’un traitement de secours. Les patients pédiatriques traités par </w:t>
      </w:r>
      <w:proofErr w:type="spellStart"/>
      <w:r w:rsidRPr="00B72E12">
        <w:t>Soliris</w:t>
      </w:r>
      <w:proofErr w:type="spellEnd"/>
      <w:r w:rsidRPr="00B72E12">
        <w:t xml:space="preserve"> ont présenté une amélioration statistiquement significative du score QMG total par rapport au score initial pendant toute la période d’évaluation principale de 26 semaines. Les résultats des critères d’évaluation principal et secondaires de l’étude ECU</w:t>
      </w:r>
      <w:r w:rsidRPr="00B72E12">
        <w:noBreakHyphen/>
        <w:t>MG</w:t>
      </w:r>
      <w:r w:rsidRPr="00B72E12">
        <w:noBreakHyphen/>
        <w:t>303 sont</w:t>
      </w:r>
      <w:r>
        <w:t xml:space="preserve"> présentés dans le tableau 20.</w:t>
      </w:r>
    </w:p>
    <w:p w14:paraId="3EA7219B" w14:textId="77777777" w:rsidR="00E35748" w:rsidRPr="00B72E12" w:rsidRDefault="00E35748" w:rsidP="00195234"/>
    <w:p w14:paraId="2CC10802" w14:textId="41D6D54D" w:rsidR="00E35748" w:rsidRPr="00B72E12" w:rsidRDefault="00E35748" w:rsidP="00195234">
      <w:r w:rsidRPr="00B72E12">
        <w:lastRenderedPageBreak/>
        <w:t xml:space="preserve">L’efficacité du traitement par </w:t>
      </w:r>
      <w:proofErr w:type="spellStart"/>
      <w:r w:rsidRPr="00B72E12">
        <w:t>Soliris</w:t>
      </w:r>
      <w:proofErr w:type="spellEnd"/>
      <w:r w:rsidRPr="00B72E12">
        <w:t xml:space="preserve"> chez les patients pédiatriques atteints de </w:t>
      </w:r>
      <w:proofErr w:type="spellStart"/>
      <w:r w:rsidRPr="00B72E12">
        <w:t>MAg</w:t>
      </w:r>
      <w:proofErr w:type="spellEnd"/>
      <w:r w:rsidRPr="00B72E12">
        <w:t xml:space="preserve"> réfractaire concordait avec celle observée chez les patients adultes atteints de </w:t>
      </w:r>
      <w:proofErr w:type="spellStart"/>
      <w:r w:rsidRPr="00B72E12">
        <w:t>MAg</w:t>
      </w:r>
      <w:proofErr w:type="spellEnd"/>
      <w:r w:rsidRPr="00B72E12">
        <w:t xml:space="preserve"> réfractaire inclus dans l’étude pivot ECU</w:t>
      </w:r>
      <w:r w:rsidRPr="00B72E12">
        <w:noBreakHyphen/>
        <w:t>MG</w:t>
      </w:r>
      <w:r w:rsidRPr="00B72E12">
        <w:noBreakHyphen/>
        <w:t>301 (</w:t>
      </w:r>
      <w:r w:rsidR="00AA2566">
        <w:t>t</w:t>
      </w:r>
      <w:r w:rsidRPr="00B72E12">
        <w:t xml:space="preserve">ableau 10). </w:t>
      </w:r>
    </w:p>
    <w:p w14:paraId="045D0042" w14:textId="77777777" w:rsidR="00E35748" w:rsidRPr="00B72E12" w:rsidRDefault="00E35748" w:rsidP="00195234">
      <w:pPr>
        <w:pStyle w:val="Lgende"/>
        <w:rPr>
          <w:sz w:val="22"/>
          <w:szCs w:val="22"/>
        </w:rPr>
      </w:pPr>
      <w:bookmarkStart w:id="19" w:name="_Ref106100446"/>
      <w:bookmarkStart w:id="20" w:name="_Toc115987755"/>
      <w:r w:rsidRPr="00B72E12">
        <w:rPr>
          <w:sz w:val="22"/>
          <w:szCs w:val="22"/>
        </w:rPr>
        <w:t>Tableau 20 :</w:t>
      </w:r>
      <w:r w:rsidRPr="00B72E12">
        <w:rPr>
          <w:sz w:val="22"/>
          <w:szCs w:val="22"/>
        </w:rPr>
        <w:tab/>
      </w:r>
      <w:bookmarkEnd w:id="19"/>
      <w:bookmarkEnd w:id="20"/>
      <w:r w:rsidRPr="00B72E12">
        <w:rPr>
          <w:sz w:val="22"/>
          <w:szCs w:val="22"/>
        </w:rPr>
        <w:t>Résultats d’efficacité dans l’étude ECU</w:t>
      </w:r>
      <w:r w:rsidRPr="00B72E12">
        <w:rPr>
          <w:sz w:val="22"/>
          <w:szCs w:val="22"/>
        </w:rPr>
        <w:noBreakHyphen/>
        <w:t>MG</w:t>
      </w:r>
      <w:r w:rsidRPr="00B72E12">
        <w:rPr>
          <w:sz w:val="22"/>
          <w:szCs w:val="22"/>
        </w:rPr>
        <w:noBreakHyphen/>
        <w:t>303</w:t>
      </w:r>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1966"/>
      </w:tblGrid>
      <w:tr w:rsidR="00446BF9" w:rsidRPr="00B72E12" w14:paraId="4E03D60B" w14:textId="77777777" w:rsidTr="00F835D1">
        <w:trPr>
          <w:trHeight w:val="828"/>
        </w:trPr>
        <w:tc>
          <w:tcPr>
            <w:tcW w:w="4364" w:type="dxa"/>
            <w:shd w:val="clear" w:color="auto" w:fill="auto"/>
            <w:tcMar>
              <w:top w:w="15" w:type="dxa"/>
              <w:left w:w="108" w:type="dxa"/>
              <w:bottom w:w="0" w:type="dxa"/>
              <w:right w:w="108" w:type="dxa"/>
            </w:tcMar>
            <w:hideMark/>
          </w:tcPr>
          <w:p w14:paraId="7EDF9B0C" w14:textId="77777777" w:rsidR="00446BF9" w:rsidRPr="00B72E12" w:rsidRDefault="00446BF9" w:rsidP="00195234">
            <w:pPr>
              <w:pStyle w:val="C-TableHeader"/>
              <w:spacing w:before="0" w:after="0"/>
              <w:rPr>
                <w:rFonts w:eastAsia="SimSun"/>
                <w:b w:val="0"/>
                <w:sz w:val="20"/>
                <w:szCs w:val="18"/>
                <w:lang w:val="fr-FR"/>
              </w:rPr>
            </w:pPr>
            <w:r w:rsidRPr="00B72E12">
              <w:rPr>
                <w:sz w:val="20"/>
                <w:szCs w:val="18"/>
                <w:lang w:val="fr-FR"/>
              </w:rPr>
              <w:t xml:space="preserve">Critères d’efficacité : </w:t>
            </w:r>
            <w:r>
              <w:rPr>
                <w:sz w:val="20"/>
                <w:szCs w:val="18"/>
                <w:lang w:val="fr-FR"/>
              </w:rPr>
              <w:t>v</w:t>
            </w:r>
            <w:r w:rsidRPr="00B72E12">
              <w:rPr>
                <w:sz w:val="20"/>
                <w:szCs w:val="18"/>
                <w:lang w:val="fr-FR"/>
              </w:rPr>
              <w:t xml:space="preserve">ariation du score total à la semaine 26 par rapport au score initial </w:t>
            </w:r>
          </w:p>
        </w:tc>
        <w:tc>
          <w:tcPr>
            <w:tcW w:w="1966" w:type="dxa"/>
            <w:shd w:val="clear" w:color="auto" w:fill="auto"/>
            <w:tcMar>
              <w:top w:w="15" w:type="dxa"/>
              <w:left w:w="108" w:type="dxa"/>
              <w:bottom w:w="0" w:type="dxa"/>
              <w:right w:w="108" w:type="dxa"/>
            </w:tcMar>
            <w:hideMark/>
          </w:tcPr>
          <w:p w14:paraId="634C089A" w14:textId="77777777" w:rsidR="00446BF9" w:rsidRPr="00B72E12" w:rsidRDefault="00446BF9" w:rsidP="00195234">
            <w:pPr>
              <w:pStyle w:val="C-TableHeader"/>
              <w:spacing w:before="0" w:after="0"/>
              <w:jc w:val="center"/>
              <w:rPr>
                <w:sz w:val="20"/>
                <w:szCs w:val="18"/>
                <w:lang w:val="fr-FR"/>
              </w:rPr>
            </w:pPr>
            <w:r w:rsidRPr="00B72E12">
              <w:rPr>
                <w:sz w:val="20"/>
                <w:szCs w:val="18"/>
                <w:lang w:val="fr-FR"/>
              </w:rPr>
              <w:t>Moyenne des MC (ETM)</w:t>
            </w:r>
          </w:p>
          <w:p w14:paraId="76F2F5DA" w14:textId="77777777" w:rsidR="00446BF9" w:rsidRPr="00B72E12" w:rsidRDefault="00446BF9" w:rsidP="00195234">
            <w:pPr>
              <w:pStyle w:val="C-TableHeader"/>
              <w:spacing w:before="0" w:after="0"/>
              <w:jc w:val="center"/>
              <w:rPr>
                <w:sz w:val="20"/>
                <w:szCs w:val="18"/>
                <w:lang w:val="fr-FR"/>
              </w:rPr>
            </w:pPr>
            <w:r w:rsidRPr="00B72E12">
              <w:rPr>
                <w:sz w:val="20"/>
                <w:szCs w:val="18"/>
                <w:lang w:val="fr-FR"/>
              </w:rPr>
              <w:t>IC à 95 %</w:t>
            </w:r>
          </w:p>
        </w:tc>
      </w:tr>
      <w:tr w:rsidR="00446BF9" w:rsidRPr="00B72E12" w14:paraId="30565ECC" w14:textId="77777777" w:rsidTr="00F835D1">
        <w:trPr>
          <w:trHeight w:val="520"/>
        </w:trPr>
        <w:tc>
          <w:tcPr>
            <w:tcW w:w="4364" w:type="dxa"/>
            <w:shd w:val="clear" w:color="auto" w:fill="auto"/>
            <w:tcMar>
              <w:top w:w="15" w:type="dxa"/>
              <w:left w:w="108" w:type="dxa"/>
              <w:bottom w:w="0" w:type="dxa"/>
              <w:right w:w="108" w:type="dxa"/>
            </w:tcMar>
            <w:hideMark/>
          </w:tcPr>
          <w:p w14:paraId="0437470E" w14:textId="77777777" w:rsidR="00446BF9" w:rsidRPr="00B72E12" w:rsidRDefault="00446BF9" w:rsidP="00195234">
            <w:pPr>
              <w:pStyle w:val="C-TableHeader"/>
              <w:spacing w:before="0" w:after="0"/>
              <w:rPr>
                <w:b w:val="0"/>
                <w:sz w:val="20"/>
                <w:szCs w:val="18"/>
                <w:lang w:val="fr-FR"/>
              </w:rPr>
            </w:pPr>
            <w:r w:rsidRPr="00B72E12">
              <w:rPr>
                <w:sz w:val="20"/>
                <w:szCs w:val="18"/>
                <w:lang w:val="fr-FR"/>
              </w:rPr>
              <w:t>QMG</w:t>
            </w:r>
          </w:p>
        </w:tc>
        <w:tc>
          <w:tcPr>
            <w:tcW w:w="1966" w:type="dxa"/>
            <w:shd w:val="clear" w:color="auto" w:fill="auto"/>
            <w:tcMar>
              <w:top w:w="15" w:type="dxa"/>
              <w:left w:w="108" w:type="dxa"/>
              <w:bottom w:w="0" w:type="dxa"/>
              <w:right w:w="108" w:type="dxa"/>
            </w:tcMar>
            <w:hideMark/>
          </w:tcPr>
          <w:p w14:paraId="57AD9C81" w14:textId="77777777" w:rsidR="00446BF9" w:rsidRPr="00B72E12" w:rsidRDefault="00446BF9" w:rsidP="00195234">
            <w:pPr>
              <w:pStyle w:val="C-TableText"/>
              <w:spacing w:before="0" w:after="0"/>
              <w:jc w:val="center"/>
              <w:rPr>
                <w:sz w:val="20"/>
                <w:szCs w:val="18"/>
                <w:lang w:val="fr-FR"/>
              </w:rPr>
            </w:pPr>
            <w:r w:rsidRPr="00B72E12">
              <w:rPr>
                <w:sz w:val="20"/>
                <w:szCs w:val="18"/>
                <w:lang w:val="fr-FR"/>
              </w:rPr>
              <w:noBreakHyphen/>
              <w:t>5</w:t>
            </w:r>
            <w:r>
              <w:rPr>
                <w:sz w:val="20"/>
                <w:szCs w:val="18"/>
                <w:lang w:val="fr-FR"/>
              </w:rPr>
              <w:t>,</w:t>
            </w:r>
            <w:r w:rsidRPr="00B72E12">
              <w:rPr>
                <w:sz w:val="20"/>
                <w:szCs w:val="18"/>
                <w:lang w:val="fr-FR"/>
              </w:rPr>
              <w:t>8 (1</w:t>
            </w:r>
            <w:r>
              <w:rPr>
                <w:sz w:val="20"/>
                <w:szCs w:val="18"/>
                <w:lang w:val="fr-FR"/>
              </w:rPr>
              <w:t>,</w:t>
            </w:r>
            <w:r w:rsidRPr="00B72E12">
              <w:rPr>
                <w:sz w:val="20"/>
                <w:szCs w:val="18"/>
                <w:lang w:val="fr-FR"/>
              </w:rPr>
              <w:t>2)</w:t>
            </w:r>
          </w:p>
          <w:p w14:paraId="3A59F873" w14:textId="41FE093A" w:rsidR="00446BF9" w:rsidRPr="00B72E12" w:rsidRDefault="00446BF9" w:rsidP="00195234">
            <w:pPr>
              <w:pStyle w:val="C-TableText"/>
              <w:spacing w:before="0" w:after="0"/>
              <w:jc w:val="center"/>
              <w:rPr>
                <w:sz w:val="20"/>
                <w:szCs w:val="18"/>
                <w:lang w:val="fr-FR"/>
              </w:rPr>
            </w:pPr>
            <w:r w:rsidRPr="00B72E12">
              <w:rPr>
                <w:sz w:val="20"/>
                <w:szCs w:val="18"/>
                <w:lang w:val="fr-FR"/>
              </w:rPr>
              <w:t>(</w:t>
            </w:r>
            <w:r w:rsidRPr="00B72E12">
              <w:rPr>
                <w:sz w:val="20"/>
                <w:szCs w:val="18"/>
                <w:lang w:val="fr-FR"/>
              </w:rPr>
              <w:noBreakHyphen/>
              <w:t>8</w:t>
            </w:r>
            <w:r>
              <w:rPr>
                <w:sz w:val="20"/>
                <w:szCs w:val="18"/>
                <w:lang w:val="fr-FR"/>
              </w:rPr>
              <w:t>,</w:t>
            </w:r>
            <w:r w:rsidRPr="00B72E12">
              <w:rPr>
                <w:sz w:val="20"/>
                <w:szCs w:val="18"/>
                <w:lang w:val="fr-FR"/>
              </w:rPr>
              <w:t>40</w:t>
            </w:r>
            <w:r>
              <w:rPr>
                <w:sz w:val="20"/>
                <w:szCs w:val="18"/>
                <w:lang w:val="fr-FR"/>
              </w:rPr>
              <w:t> ;</w:t>
            </w:r>
            <w:r w:rsidRPr="00B72E12">
              <w:rPr>
                <w:sz w:val="20"/>
                <w:szCs w:val="18"/>
                <w:lang w:val="fr-FR"/>
              </w:rPr>
              <w:t xml:space="preserve"> </w:t>
            </w:r>
            <w:r w:rsidRPr="00B72E12">
              <w:rPr>
                <w:sz w:val="20"/>
                <w:szCs w:val="18"/>
                <w:lang w:val="fr-FR"/>
              </w:rPr>
              <w:noBreakHyphen/>
              <w:t>3</w:t>
            </w:r>
            <w:r>
              <w:rPr>
                <w:sz w:val="20"/>
                <w:szCs w:val="18"/>
                <w:lang w:val="fr-FR"/>
              </w:rPr>
              <w:t>,</w:t>
            </w:r>
            <w:r w:rsidRPr="00B72E12">
              <w:rPr>
                <w:sz w:val="20"/>
                <w:szCs w:val="18"/>
                <w:lang w:val="fr-FR"/>
              </w:rPr>
              <w:t>13)</w:t>
            </w:r>
            <w:r w:rsidRPr="00B72E12">
              <w:rPr>
                <w:sz w:val="20"/>
                <w:szCs w:val="18"/>
                <w:lang w:val="fr-FR"/>
              </w:rPr>
              <w:br/>
              <w:t>n</w:t>
            </w:r>
            <w:r w:rsidRPr="00B72E12">
              <w:rPr>
                <w:sz w:val="20"/>
                <w:szCs w:val="18"/>
                <w:vertAlign w:val="superscript"/>
                <w:lang w:val="fr-FR"/>
              </w:rPr>
              <w:t>a</w:t>
            </w:r>
            <w:r w:rsidRPr="00B72E12">
              <w:rPr>
                <w:sz w:val="20"/>
                <w:szCs w:val="18"/>
                <w:lang w:val="fr-FR"/>
              </w:rPr>
              <w:t> = 10</w:t>
            </w:r>
          </w:p>
        </w:tc>
      </w:tr>
      <w:tr w:rsidR="00446BF9" w:rsidRPr="00B72E12" w14:paraId="731BD4A4" w14:textId="77777777" w:rsidTr="00F835D1">
        <w:trPr>
          <w:trHeight w:val="520"/>
        </w:trPr>
        <w:tc>
          <w:tcPr>
            <w:tcW w:w="4364" w:type="dxa"/>
            <w:shd w:val="clear" w:color="auto" w:fill="auto"/>
            <w:tcMar>
              <w:top w:w="15" w:type="dxa"/>
              <w:left w:w="108" w:type="dxa"/>
              <w:bottom w:w="0" w:type="dxa"/>
              <w:right w:w="108" w:type="dxa"/>
            </w:tcMar>
            <w:hideMark/>
          </w:tcPr>
          <w:p w14:paraId="7C7F819C" w14:textId="247C6846" w:rsidR="00446BF9" w:rsidRPr="00B72E12" w:rsidRDefault="00446BF9" w:rsidP="00195234">
            <w:pPr>
              <w:pStyle w:val="C-TableHeader"/>
              <w:spacing w:before="0" w:after="0"/>
              <w:rPr>
                <w:b w:val="0"/>
                <w:sz w:val="20"/>
                <w:lang w:val="fr-FR"/>
              </w:rPr>
            </w:pPr>
            <w:r w:rsidRPr="395158CE">
              <w:rPr>
                <w:sz w:val="20"/>
                <w:lang w:val="fr-FR"/>
              </w:rPr>
              <w:t>Score MG</w:t>
            </w:r>
            <w:r>
              <w:rPr>
                <w:sz w:val="20"/>
                <w:lang w:val="fr-FR"/>
              </w:rPr>
              <w:t>-</w:t>
            </w:r>
            <w:r w:rsidRPr="395158CE">
              <w:rPr>
                <w:sz w:val="20"/>
                <w:lang w:val="fr-FR"/>
              </w:rPr>
              <w:t>ADL total</w:t>
            </w:r>
          </w:p>
        </w:tc>
        <w:tc>
          <w:tcPr>
            <w:tcW w:w="1966" w:type="dxa"/>
            <w:shd w:val="clear" w:color="auto" w:fill="auto"/>
            <w:tcMar>
              <w:top w:w="15" w:type="dxa"/>
              <w:left w:w="108" w:type="dxa"/>
              <w:bottom w:w="0" w:type="dxa"/>
              <w:right w:w="108" w:type="dxa"/>
            </w:tcMar>
            <w:hideMark/>
          </w:tcPr>
          <w:p w14:paraId="429C4524" w14:textId="77777777" w:rsidR="00446BF9" w:rsidRPr="00B72E12" w:rsidRDefault="00446BF9" w:rsidP="00195234">
            <w:pPr>
              <w:pStyle w:val="C-TableText"/>
              <w:spacing w:before="0" w:after="0"/>
              <w:jc w:val="center"/>
              <w:rPr>
                <w:sz w:val="20"/>
                <w:szCs w:val="18"/>
                <w:lang w:val="fr-FR"/>
              </w:rPr>
            </w:pPr>
            <w:r w:rsidRPr="00B72E12">
              <w:rPr>
                <w:sz w:val="20"/>
                <w:szCs w:val="18"/>
                <w:lang w:val="fr-FR"/>
              </w:rPr>
              <w:noBreakHyphen/>
              <w:t>2</w:t>
            </w:r>
            <w:r>
              <w:rPr>
                <w:sz w:val="20"/>
                <w:szCs w:val="18"/>
                <w:lang w:val="fr-FR"/>
              </w:rPr>
              <w:t>,</w:t>
            </w:r>
            <w:r w:rsidRPr="00B72E12">
              <w:rPr>
                <w:sz w:val="20"/>
                <w:szCs w:val="18"/>
                <w:lang w:val="fr-FR"/>
              </w:rPr>
              <w:t>3 (0</w:t>
            </w:r>
            <w:r>
              <w:rPr>
                <w:sz w:val="20"/>
                <w:szCs w:val="18"/>
                <w:lang w:val="fr-FR"/>
              </w:rPr>
              <w:t>,</w:t>
            </w:r>
            <w:r w:rsidRPr="00B72E12">
              <w:rPr>
                <w:sz w:val="20"/>
                <w:szCs w:val="18"/>
                <w:lang w:val="fr-FR"/>
              </w:rPr>
              <w:t>6)</w:t>
            </w:r>
          </w:p>
          <w:p w14:paraId="00155F82" w14:textId="61183C0E" w:rsidR="00446BF9" w:rsidRPr="00B72E12" w:rsidRDefault="00446BF9" w:rsidP="00195234">
            <w:pPr>
              <w:pStyle w:val="C-TableText"/>
              <w:spacing w:before="0" w:after="0"/>
              <w:jc w:val="center"/>
              <w:rPr>
                <w:sz w:val="20"/>
                <w:szCs w:val="18"/>
                <w:lang w:val="fr-FR"/>
              </w:rPr>
            </w:pPr>
            <w:r w:rsidRPr="00B72E12">
              <w:rPr>
                <w:sz w:val="20"/>
                <w:szCs w:val="18"/>
                <w:lang w:val="fr-FR"/>
              </w:rPr>
              <w:t>(</w:t>
            </w:r>
            <w:r w:rsidRPr="00B72E12">
              <w:rPr>
                <w:sz w:val="20"/>
                <w:szCs w:val="18"/>
                <w:lang w:val="fr-FR"/>
              </w:rPr>
              <w:noBreakHyphen/>
              <w:t>3</w:t>
            </w:r>
            <w:r>
              <w:rPr>
                <w:sz w:val="20"/>
                <w:szCs w:val="18"/>
                <w:lang w:val="fr-FR"/>
              </w:rPr>
              <w:t>,</w:t>
            </w:r>
            <w:r w:rsidRPr="00B72E12">
              <w:rPr>
                <w:sz w:val="20"/>
                <w:szCs w:val="18"/>
                <w:lang w:val="fr-FR"/>
              </w:rPr>
              <w:t>63</w:t>
            </w:r>
            <w:r>
              <w:rPr>
                <w:sz w:val="20"/>
                <w:szCs w:val="18"/>
                <w:lang w:val="fr-FR"/>
              </w:rPr>
              <w:t> ;</w:t>
            </w:r>
            <w:r w:rsidRPr="00B72E12">
              <w:rPr>
                <w:sz w:val="20"/>
                <w:szCs w:val="18"/>
                <w:lang w:val="fr-FR"/>
              </w:rPr>
              <w:t xml:space="preserve"> </w:t>
            </w:r>
            <w:r w:rsidRPr="00B72E12">
              <w:rPr>
                <w:sz w:val="20"/>
                <w:szCs w:val="18"/>
                <w:lang w:val="fr-FR"/>
              </w:rPr>
              <w:noBreakHyphen/>
              <w:t>1</w:t>
            </w:r>
            <w:r>
              <w:rPr>
                <w:sz w:val="20"/>
                <w:szCs w:val="18"/>
                <w:lang w:val="fr-FR"/>
              </w:rPr>
              <w:t>,</w:t>
            </w:r>
            <w:r w:rsidRPr="00B72E12">
              <w:rPr>
                <w:sz w:val="20"/>
                <w:szCs w:val="18"/>
                <w:lang w:val="fr-FR"/>
              </w:rPr>
              <w:t>03)</w:t>
            </w:r>
            <w:r w:rsidRPr="00B72E12">
              <w:rPr>
                <w:sz w:val="20"/>
                <w:szCs w:val="18"/>
                <w:lang w:val="fr-FR"/>
              </w:rPr>
              <w:br/>
              <w:t>n</w:t>
            </w:r>
            <w:r w:rsidRPr="00F835D1">
              <w:rPr>
                <w:sz w:val="20"/>
                <w:szCs w:val="18"/>
                <w:vertAlign w:val="superscript"/>
                <w:lang w:val="fr-FR"/>
              </w:rPr>
              <w:t>a</w:t>
            </w:r>
            <w:r w:rsidRPr="00B72E12">
              <w:rPr>
                <w:sz w:val="20"/>
                <w:szCs w:val="18"/>
                <w:lang w:val="fr-FR"/>
              </w:rPr>
              <w:t> = 10</w:t>
            </w:r>
          </w:p>
        </w:tc>
      </w:tr>
      <w:tr w:rsidR="00446BF9" w:rsidRPr="00B72E12" w14:paraId="41877E40" w14:textId="77777777" w:rsidTr="00F835D1">
        <w:trPr>
          <w:trHeight w:val="779"/>
        </w:trPr>
        <w:tc>
          <w:tcPr>
            <w:tcW w:w="4364" w:type="dxa"/>
            <w:shd w:val="clear" w:color="auto" w:fill="auto"/>
            <w:tcMar>
              <w:top w:w="15" w:type="dxa"/>
              <w:left w:w="108" w:type="dxa"/>
              <w:bottom w:w="0" w:type="dxa"/>
              <w:right w:w="108" w:type="dxa"/>
            </w:tcMar>
            <w:hideMark/>
          </w:tcPr>
          <w:p w14:paraId="0DB99B01" w14:textId="77777777" w:rsidR="00446BF9" w:rsidRPr="00B72E12" w:rsidRDefault="00446BF9" w:rsidP="00195234">
            <w:pPr>
              <w:pStyle w:val="C-TableHeader"/>
              <w:spacing w:before="0" w:after="0"/>
              <w:rPr>
                <w:b w:val="0"/>
                <w:sz w:val="20"/>
                <w:szCs w:val="18"/>
                <w:lang w:val="fr-FR"/>
              </w:rPr>
            </w:pPr>
            <w:r w:rsidRPr="00B72E12">
              <w:rPr>
                <w:sz w:val="20"/>
                <w:szCs w:val="18"/>
                <w:lang w:val="fr-FR"/>
              </w:rPr>
              <w:t>Score MGC total</w:t>
            </w:r>
          </w:p>
        </w:tc>
        <w:tc>
          <w:tcPr>
            <w:tcW w:w="1966" w:type="dxa"/>
            <w:shd w:val="clear" w:color="auto" w:fill="auto"/>
            <w:tcMar>
              <w:top w:w="15" w:type="dxa"/>
              <w:left w:w="108" w:type="dxa"/>
              <w:bottom w:w="0" w:type="dxa"/>
              <w:right w:w="108" w:type="dxa"/>
            </w:tcMar>
            <w:hideMark/>
          </w:tcPr>
          <w:p w14:paraId="247C3FEB" w14:textId="77777777" w:rsidR="00446BF9" w:rsidRPr="00B72E12" w:rsidRDefault="00446BF9" w:rsidP="00195234">
            <w:pPr>
              <w:pStyle w:val="C-TableText"/>
              <w:spacing w:before="0" w:after="0"/>
              <w:jc w:val="center"/>
              <w:rPr>
                <w:sz w:val="20"/>
                <w:szCs w:val="18"/>
                <w:lang w:val="fr-FR"/>
              </w:rPr>
            </w:pPr>
            <w:r w:rsidRPr="00B72E12">
              <w:rPr>
                <w:sz w:val="20"/>
                <w:szCs w:val="18"/>
                <w:lang w:val="fr-FR"/>
              </w:rPr>
              <w:noBreakHyphen/>
              <w:t>8</w:t>
            </w:r>
            <w:r>
              <w:rPr>
                <w:sz w:val="20"/>
                <w:szCs w:val="18"/>
                <w:lang w:val="fr-FR"/>
              </w:rPr>
              <w:t>,</w:t>
            </w:r>
            <w:r w:rsidRPr="00B72E12">
              <w:rPr>
                <w:sz w:val="20"/>
                <w:szCs w:val="18"/>
                <w:lang w:val="fr-FR"/>
              </w:rPr>
              <w:t>8 (1</w:t>
            </w:r>
            <w:r>
              <w:rPr>
                <w:sz w:val="20"/>
                <w:szCs w:val="18"/>
                <w:lang w:val="fr-FR"/>
              </w:rPr>
              <w:t>,</w:t>
            </w:r>
            <w:r w:rsidRPr="00B72E12">
              <w:rPr>
                <w:sz w:val="20"/>
                <w:szCs w:val="18"/>
                <w:lang w:val="fr-FR"/>
              </w:rPr>
              <w:t>9)</w:t>
            </w:r>
          </w:p>
          <w:p w14:paraId="4DACE9F2" w14:textId="464B9BFE" w:rsidR="00446BF9" w:rsidRPr="00B72E12" w:rsidRDefault="00446BF9" w:rsidP="000E47F0">
            <w:pPr>
              <w:pStyle w:val="C-TableText"/>
              <w:spacing w:before="0" w:after="0"/>
              <w:jc w:val="center"/>
              <w:rPr>
                <w:sz w:val="20"/>
                <w:szCs w:val="18"/>
                <w:lang w:val="fr-FR"/>
              </w:rPr>
            </w:pPr>
            <w:r w:rsidRPr="00B72E12">
              <w:rPr>
                <w:sz w:val="20"/>
                <w:szCs w:val="18"/>
                <w:lang w:val="fr-FR"/>
              </w:rPr>
              <w:t>(</w:t>
            </w:r>
            <w:r w:rsidRPr="00B72E12">
              <w:rPr>
                <w:sz w:val="20"/>
                <w:szCs w:val="18"/>
                <w:lang w:val="fr-FR"/>
              </w:rPr>
              <w:noBreakHyphen/>
              <w:t>12</w:t>
            </w:r>
            <w:r>
              <w:rPr>
                <w:sz w:val="20"/>
                <w:szCs w:val="18"/>
                <w:lang w:val="fr-FR"/>
              </w:rPr>
              <w:t>,</w:t>
            </w:r>
            <w:r w:rsidRPr="00B72E12">
              <w:rPr>
                <w:sz w:val="20"/>
                <w:szCs w:val="18"/>
                <w:lang w:val="fr-FR"/>
              </w:rPr>
              <w:t>9</w:t>
            </w:r>
            <w:r w:rsidR="000E47F0">
              <w:rPr>
                <w:sz w:val="20"/>
                <w:szCs w:val="18"/>
                <w:lang w:val="fr-FR"/>
              </w:rPr>
              <w:t>2</w:t>
            </w:r>
            <w:r>
              <w:rPr>
                <w:sz w:val="20"/>
                <w:szCs w:val="18"/>
                <w:lang w:val="fr-FR"/>
              </w:rPr>
              <w:t> ;</w:t>
            </w:r>
            <w:r w:rsidRPr="00B72E12">
              <w:rPr>
                <w:sz w:val="20"/>
                <w:szCs w:val="18"/>
                <w:lang w:val="fr-FR"/>
              </w:rPr>
              <w:t xml:space="preserve"> </w:t>
            </w:r>
            <w:r w:rsidRPr="00B72E12">
              <w:rPr>
                <w:sz w:val="20"/>
                <w:szCs w:val="18"/>
                <w:lang w:val="fr-FR"/>
              </w:rPr>
              <w:noBreakHyphen/>
              <w:t>4</w:t>
            </w:r>
            <w:r>
              <w:rPr>
                <w:sz w:val="20"/>
                <w:szCs w:val="18"/>
                <w:lang w:val="fr-FR"/>
              </w:rPr>
              <w:t>,</w:t>
            </w:r>
            <w:r w:rsidR="000E47F0">
              <w:rPr>
                <w:sz w:val="20"/>
                <w:szCs w:val="18"/>
                <w:lang w:val="fr-FR"/>
              </w:rPr>
              <w:t>70</w:t>
            </w:r>
            <w:r w:rsidRPr="00B72E12">
              <w:rPr>
                <w:sz w:val="20"/>
                <w:szCs w:val="18"/>
                <w:lang w:val="fr-FR"/>
              </w:rPr>
              <w:t>)</w:t>
            </w:r>
            <w:r w:rsidRPr="00B72E12">
              <w:rPr>
                <w:sz w:val="20"/>
                <w:szCs w:val="18"/>
                <w:lang w:val="fr-FR"/>
              </w:rPr>
              <w:br/>
              <w:t>n</w:t>
            </w:r>
            <w:r w:rsidRPr="007E6F7B">
              <w:rPr>
                <w:sz w:val="20"/>
                <w:szCs w:val="18"/>
                <w:vertAlign w:val="superscript"/>
                <w:lang w:val="fr-FR"/>
              </w:rPr>
              <w:t>a</w:t>
            </w:r>
            <w:r w:rsidRPr="00B72E12">
              <w:rPr>
                <w:sz w:val="20"/>
                <w:szCs w:val="18"/>
                <w:lang w:val="fr-FR"/>
              </w:rPr>
              <w:t> = </w:t>
            </w:r>
            <w:r w:rsidR="000E47F0">
              <w:rPr>
                <w:sz w:val="20"/>
                <w:szCs w:val="18"/>
                <w:lang w:val="fr-FR"/>
              </w:rPr>
              <w:t>10</w:t>
            </w:r>
          </w:p>
        </w:tc>
      </w:tr>
    </w:tbl>
    <w:p w14:paraId="1ED5810E" w14:textId="0DBA864E" w:rsidR="00E35748" w:rsidRPr="00B72E12" w:rsidRDefault="00446BF9" w:rsidP="00195234">
      <w:pPr>
        <w:pStyle w:val="C-TableFootnote"/>
        <w:rPr>
          <w:rFonts w:cs="Times New Roman"/>
          <w:lang w:val="fr-FR"/>
        </w:rPr>
      </w:pPr>
      <w:proofErr w:type="gramStart"/>
      <w:r>
        <w:rPr>
          <w:szCs w:val="18"/>
          <w:vertAlign w:val="superscript"/>
          <w:lang w:val="fr-FR"/>
        </w:rPr>
        <w:t>a</w:t>
      </w:r>
      <w:r w:rsidR="00E35748" w:rsidRPr="00B72E12">
        <w:rPr>
          <w:rFonts w:cs="Times New Roman"/>
          <w:lang w:val="fr-FR"/>
        </w:rPr>
        <w:t>n</w:t>
      </w:r>
      <w:proofErr w:type="gramEnd"/>
      <w:r w:rsidR="00E35748" w:rsidRPr="00B72E12">
        <w:rPr>
          <w:rFonts w:cs="Times New Roman"/>
          <w:lang w:val="fr-FR"/>
        </w:rPr>
        <w:t> : nombre de patients à la semaine 26.</w:t>
      </w:r>
    </w:p>
    <w:p w14:paraId="7FC4B83E" w14:textId="791C24E1" w:rsidR="00E35748" w:rsidRPr="00B72E12" w:rsidRDefault="00E35748" w:rsidP="00195234">
      <w:pPr>
        <w:pStyle w:val="C-TableFootnote"/>
        <w:rPr>
          <w:rFonts w:cs="Times New Roman"/>
          <w:sz w:val="22"/>
          <w:lang w:val="fr-FR"/>
        </w:rPr>
      </w:pPr>
      <w:r w:rsidRPr="00B72E12">
        <w:rPr>
          <w:rFonts w:cs="Times New Roman"/>
          <w:lang w:val="fr-FR"/>
        </w:rPr>
        <w:t>Abréviations : IC = intervalle de confiance ; MC = moindres carrés ; MG</w:t>
      </w:r>
      <w:r w:rsidRPr="00B72E12">
        <w:rPr>
          <w:rFonts w:cs="Times New Roman"/>
          <w:lang w:val="fr-FR"/>
        </w:rPr>
        <w:noBreakHyphen/>
        <w:t>ADL = </w:t>
      </w:r>
      <w:proofErr w:type="spellStart"/>
      <w:r w:rsidRPr="00B72E12">
        <w:rPr>
          <w:rFonts w:cs="Times New Roman"/>
          <w:i/>
          <w:lang w:val="fr-FR"/>
        </w:rPr>
        <w:t>Myasthenia</w:t>
      </w:r>
      <w:proofErr w:type="spellEnd"/>
      <w:r w:rsidRPr="00B72E12">
        <w:rPr>
          <w:rFonts w:cs="Times New Roman"/>
          <w:i/>
          <w:lang w:val="fr-FR"/>
        </w:rPr>
        <w:t xml:space="preserve"> Gravis </w:t>
      </w:r>
      <w:proofErr w:type="spellStart"/>
      <w:r w:rsidRPr="00B72E12">
        <w:rPr>
          <w:rFonts w:cs="Times New Roman"/>
          <w:i/>
          <w:lang w:val="fr-FR"/>
        </w:rPr>
        <w:t>Activities</w:t>
      </w:r>
      <w:proofErr w:type="spellEnd"/>
      <w:r w:rsidRPr="00B72E12">
        <w:rPr>
          <w:rFonts w:cs="Times New Roman"/>
          <w:i/>
          <w:lang w:val="fr-FR"/>
        </w:rPr>
        <w:t xml:space="preserve"> of Daily Living</w:t>
      </w:r>
      <w:r w:rsidRPr="00B72E12">
        <w:rPr>
          <w:rFonts w:cs="Times New Roman"/>
          <w:lang w:val="fr-FR"/>
        </w:rPr>
        <w:t> ; MGC = </w:t>
      </w:r>
      <w:proofErr w:type="spellStart"/>
      <w:r w:rsidRPr="00B72E12">
        <w:rPr>
          <w:rFonts w:cs="Times New Roman"/>
          <w:i/>
          <w:lang w:val="fr-FR"/>
        </w:rPr>
        <w:t>Myasthenia</w:t>
      </w:r>
      <w:proofErr w:type="spellEnd"/>
      <w:r w:rsidRPr="00B72E12">
        <w:rPr>
          <w:rFonts w:cs="Times New Roman"/>
          <w:i/>
          <w:lang w:val="fr-FR"/>
        </w:rPr>
        <w:t xml:space="preserve"> Gravis Composite</w:t>
      </w:r>
      <w:r w:rsidRPr="00B72E12">
        <w:rPr>
          <w:rFonts w:cs="Times New Roman"/>
          <w:lang w:val="fr-FR"/>
        </w:rPr>
        <w:t> ; QMG = </w:t>
      </w:r>
      <w:r w:rsidRPr="00A707C1">
        <w:rPr>
          <w:rFonts w:cs="Times New Roman"/>
          <w:i/>
          <w:lang w:val="fr-FR"/>
        </w:rPr>
        <w:t xml:space="preserve">Quantitative </w:t>
      </w:r>
      <w:proofErr w:type="spellStart"/>
      <w:r w:rsidRPr="00A707C1">
        <w:rPr>
          <w:rFonts w:cs="Times New Roman"/>
          <w:i/>
          <w:lang w:val="fr-FR"/>
        </w:rPr>
        <w:t>Myasthenia</w:t>
      </w:r>
      <w:proofErr w:type="spellEnd"/>
      <w:r w:rsidRPr="00A707C1">
        <w:rPr>
          <w:rFonts w:cs="Times New Roman"/>
          <w:i/>
          <w:lang w:val="fr-FR"/>
        </w:rPr>
        <w:t xml:space="preserve"> Gravis</w:t>
      </w:r>
      <w:r w:rsidRPr="00B72E12">
        <w:rPr>
          <w:rFonts w:cs="Times New Roman"/>
          <w:lang w:val="fr-FR"/>
        </w:rPr>
        <w:t xml:space="preserve"> </w:t>
      </w:r>
      <w:r>
        <w:rPr>
          <w:rFonts w:cs="Times New Roman"/>
          <w:lang w:val="fr-FR"/>
        </w:rPr>
        <w:t>(</w:t>
      </w:r>
      <w:r w:rsidRPr="00B72E12">
        <w:rPr>
          <w:rFonts w:cs="Times New Roman"/>
          <w:lang w:val="fr-FR"/>
        </w:rPr>
        <w:t xml:space="preserve">score </w:t>
      </w:r>
      <w:r>
        <w:rPr>
          <w:rFonts w:cs="Times New Roman"/>
          <w:lang w:val="fr-FR"/>
        </w:rPr>
        <w:t>d’évaluation de la sévérité de la maladie) </w:t>
      </w:r>
      <w:r w:rsidRPr="00B72E12">
        <w:rPr>
          <w:rFonts w:cs="Times New Roman"/>
          <w:lang w:val="fr-FR"/>
        </w:rPr>
        <w:t xml:space="preserve">; ETM = erreur type de la moyenne ; EVA = échelle visuelle analogique. </w:t>
      </w:r>
    </w:p>
    <w:p w14:paraId="38DD31A3" w14:textId="77777777" w:rsidR="00E35748" w:rsidRPr="00B72E12" w:rsidRDefault="00E35748" w:rsidP="00195234">
      <w:pPr>
        <w:pStyle w:val="C-TableFootnote"/>
        <w:rPr>
          <w:lang w:val="fr-FR"/>
        </w:rPr>
      </w:pPr>
    </w:p>
    <w:p w14:paraId="18C611A9" w14:textId="77777777" w:rsidR="00E35748" w:rsidRPr="00AD7E65" w:rsidRDefault="00E35748" w:rsidP="00195234">
      <w:pPr>
        <w:pStyle w:val="C-TableFootnote"/>
        <w:ind w:left="0" w:firstLine="0"/>
        <w:rPr>
          <w:sz w:val="22"/>
          <w:szCs w:val="22"/>
          <w:lang w:val="fr-FR"/>
        </w:rPr>
      </w:pPr>
      <w:r w:rsidRPr="00AD7E65">
        <w:rPr>
          <w:sz w:val="22"/>
          <w:szCs w:val="22"/>
          <w:lang w:val="fr-FR"/>
        </w:rPr>
        <w:t>Dans l’étude ECU</w:t>
      </w:r>
      <w:r w:rsidRPr="00AD7E65">
        <w:rPr>
          <w:sz w:val="22"/>
          <w:szCs w:val="22"/>
          <w:lang w:val="fr-FR"/>
        </w:rPr>
        <w:noBreakHyphen/>
        <w:t>MG</w:t>
      </w:r>
      <w:r w:rsidRPr="00AD7E65">
        <w:rPr>
          <w:sz w:val="22"/>
          <w:szCs w:val="22"/>
          <w:lang w:val="fr-FR"/>
        </w:rPr>
        <w:noBreakHyphen/>
        <w:t>303, un répondeur clinique pour les scores QMG et MG</w:t>
      </w:r>
      <w:r w:rsidRPr="00AD7E65">
        <w:rPr>
          <w:sz w:val="22"/>
          <w:szCs w:val="22"/>
          <w:lang w:val="fr-FR"/>
        </w:rPr>
        <w:noBreakHyphen/>
        <w:t>ADL totaux était défini comme un patient présentant une amélioration du score d’au moins 5 points et 3 points respectivement par rapport au score initial. À la semaine 26, les pourcentages de répondeurs cliniques pour les scores QMG et MG</w:t>
      </w:r>
      <w:r w:rsidRPr="00AD7E65">
        <w:rPr>
          <w:sz w:val="22"/>
          <w:szCs w:val="22"/>
          <w:lang w:val="fr-FR"/>
        </w:rPr>
        <w:noBreakHyphen/>
        <w:t xml:space="preserve">ADL totaux recevant ou non un traitement de secours étaient respectivement de 70 % et 50 %. Les 10 patients </w:t>
      </w:r>
      <w:r>
        <w:rPr>
          <w:sz w:val="22"/>
          <w:szCs w:val="22"/>
          <w:lang w:val="fr-FR"/>
        </w:rPr>
        <w:t>ayant</w:t>
      </w:r>
      <w:r w:rsidRPr="00AD7E65">
        <w:rPr>
          <w:sz w:val="22"/>
          <w:szCs w:val="22"/>
          <w:lang w:val="fr-FR"/>
        </w:rPr>
        <w:t xml:space="preserve"> passé la visite de la semaine 26 avaient obtenu une amélioration du score du questionnaire d’évaluation de l’état clinique après le traitement </w:t>
      </w:r>
      <w:r w:rsidRPr="00AD7E65">
        <w:rPr>
          <w:i/>
          <w:sz w:val="22"/>
          <w:szCs w:val="22"/>
          <w:lang w:val="fr-FR"/>
        </w:rPr>
        <w:t>MGFA Post</w:t>
      </w:r>
      <w:r w:rsidRPr="00AD7E65">
        <w:rPr>
          <w:i/>
          <w:sz w:val="22"/>
          <w:szCs w:val="22"/>
          <w:lang w:val="fr-FR"/>
        </w:rPr>
        <w:noBreakHyphen/>
      </w:r>
      <w:proofErr w:type="spellStart"/>
      <w:r w:rsidRPr="00AD7E65">
        <w:rPr>
          <w:i/>
          <w:sz w:val="22"/>
          <w:szCs w:val="22"/>
          <w:lang w:val="fr-FR"/>
        </w:rPr>
        <w:t>Interventional</w:t>
      </w:r>
      <w:proofErr w:type="spellEnd"/>
      <w:r w:rsidRPr="00AD7E65">
        <w:rPr>
          <w:i/>
          <w:sz w:val="22"/>
          <w:szCs w:val="22"/>
          <w:lang w:val="fr-FR"/>
        </w:rPr>
        <w:t xml:space="preserve"> </w:t>
      </w:r>
      <w:proofErr w:type="spellStart"/>
      <w:r w:rsidRPr="00AD7E65">
        <w:rPr>
          <w:i/>
          <w:sz w:val="22"/>
          <w:szCs w:val="22"/>
          <w:lang w:val="fr-FR"/>
        </w:rPr>
        <w:t>Status</w:t>
      </w:r>
      <w:proofErr w:type="spellEnd"/>
      <w:r w:rsidRPr="00AD7E65">
        <w:rPr>
          <w:sz w:val="22"/>
          <w:szCs w:val="22"/>
          <w:lang w:val="fr-FR"/>
        </w:rPr>
        <w:t xml:space="preserve"> (MGFA</w:t>
      </w:r>
      <w:r w:rsidRPr="00AD7E65">
        <w:rPr>
          <w:sz w:val="22"/>
          <w:szCs w:val="22"/>
          <w:lang w:val="fr-FR"/>
        </w:rPr>
        <w:noBreakHyphen/>
        <w:t xml:space="preserve">PIS) à la semaine 26. Sept patients (70 %) présentaient des manifestations minimes de la </w:t>
      </w:r>
      <w:proofErr w:type="spellStart"/>
      <w:r w:rsidRPr="00AD7E65">
        <w:rPr>
          <w:sz w:val="22"/>
          <w:szCs w:val="22"/>
          <w:lang w:val="fr-FR"/>
        </w:rPr>
        <w:t>MAg</w:t>
      </w:r>
      <w:proofErr w:type="spellEnd"/>
      <w:r w:rsidRPr="00AD7E65">
        <w:rPr>
          <w:sz w:val="22"/>
          <w:szCs w:val="22"/>
          <w:lang w:val="fr-FR"/>
        </w:rPr>
        <w:t xml:space="preserve"> réfractaire à la semaine 26.</w:t>
      </w:r>
    </w:p>
    <w:p w14:paraId="01A032E6" w14:textId="77777777" w:rsidR="00E35748" w:rsidRPr="00AD7E65" w:rsidRDefault="00E35748" w:rsidP="00195234">
      <w:pPr>
        <w:spacing w:line="240" w:lineRule="auto"/>
        <w:jc w:val="both"/>
      </w:pPr>
    </w:p>
    <w:p w14:paraId="79CD655D" w14:textId="5DAC2CD3" w:rsidR="00E35748" w:rsidRPr="00B72E12" w:rsidRDefault="63E6E9AA" w:rsidP="00195234">
      <w:pPr>
        <w:spacing w:line="240" w:lineRule="auto"/>
        <w:jc w:val="both"/>
      </w:pPr>
      <w:r>
        <w:t>Un événement de détérioration clinique (</w:t>
      </w:r>
      <w:r w:rsidR="1460C6E1">
        <w:t>crise</w:t>
      </w:r>
      <w:r>
        <w:t xml:space="preserve"> de la </w:t>
      </w:r>
      <w:proofErr w:type="spellStart"/>
      <w:r w:rsidR="1460C6E1">
        <w:t>MAg</w:t>
      </w:r>
      <w:proofErr w:type="spellEnd"/>
      <w:r>
        <w:t xml:space="preserve">) ayant nécessité un traitement de secours administré entre les visites d’étude des semaines 22 et 24 a été observé chez un patient (9,1 %) pendant la période d’évaluation principale. De ce fait et sur décision du médecin, les déterminations des scores QMG et MGADL ou les autres évaluations de l’efficacité n’ont pas été effectuées chez ce patient après la semaine 20 et </w:t>
      </w:r>
      <w:r w:rsidR="757092F9">
        <w:t>celui-ci</w:t>
      </w:r>
      <w:r>
        <w:t xml:space="preserve"> n’est pas entré dans la période d’extension.</w:t>
      </w:r>
      <w:r w:rsidR="46140550">
        <w:t xml:space="preserve"> </w:t>
      </w:r>
      <w:r w:rsidR="54C619EF">
        <w:t>Pendant la période d’extension, d</w:t>
      </w:r>
      <w:r w:rsidR="46140550">
        <w:t xml:space="preserve">eux autres patients ont présenté une détérioration clinique (crise de la </w:t>
      </w:r>
      <w:proofErr w:type="spellStart"/>
      <w:r w:rsidR="46140550">
        <w:t>MAg</w:t>
      </w:r>
      <w:proofErr w:type="spellEnd"/>
      <w:r w:rsidR="46140550">
        <w:t xml:space="preserve">) ayant nécessité un traitement de secours (EP et </w:t>
      </w:r>
      <w:proofErr w:type="spellStart"/>
      <w:r w:rsidR="46140550">
        <w:t>IgIV</w:t>
      </w:r>
      <w:proofErr w:type="spellEnd"/>
      <w:r w:rsidR="46140550">
        <w:t xml:space="preserve"> pour la détérioration clinique dans un cas et</w:t>
      </w:r>
      <w:r w:rsidR="0938B26E">
        <w:t xml:space="preserve"> </w:t>
      </w:r>
      <w:proofErr w:type="spellStart"/>
      <w:r w:rsidR="0938B26E">
        <w:t>IgIV</w:t>
      </w:r>
      <w:proofErr w:type="spellEnd"/>
      <w:r w:rsidR="0938B26E">
        <w:t xml:space="preserve"> et</w:t>
      </w:r>
      <w:r w:rsidR="46140550">
        <w:t xml:space="preserve"> </w:t>
      </w:r>
      <w:r w:rsidR="54C619EF">
        <w:t>deux administrations supplémentaires d’</w:t>
      </w:r>
      <w:proofErr w:type="spellStart"/>
      <w:r w:rsidR="54C619EF">
        <w:t>eculizumab</w:t>
      </w:r>
      <w:proofErr w:type="spellEnd"/>
      <w:r w:rsidR="54C619EF">
        <w:t xml:space="preserve"> dans l’autre cas).</w:t>
      </w:r>
    </w:p>
    <w:p w14:paraId="57B68963" w14:textId="77777777" w:rsidR="00E35748" w:rsidRPr="00B72E12" w:rsidRDefault="00E35748" w:rsidP="00195234">
      <w:pPr>
        <w:spacing w:line="240" w:lineRule="auto"/>
        <w:jc w:val="both"/>
      </w:pPr>
    </w:p>
    <w:p w14:paraId="10C16FDD" w14:textId="35EA721E" w:rsidR="00E35748" w:rsidRPr="00B72E12" w:rsidRDefault="00E35748" w:rsidP="00506204">
      <w:pPr>
        <w:spacing w:line="240" w:lineRule="auto"/>
        <w:jc w:val="both"/>
      </w:pPr>
      <w:r w:rsidRPr="00B72E12">
        <w:t xml:space="preserve">Pendant la période </w:t>
      </w:r>
      <w:r w:rsidR="00E2664C">
        <w:t>d’étude complète</w:t>
      </w:r>
      <w:r w:rsidRPr="00B72E12">
        <w:t xml:space="preserve"> chez les patients pédiatriques atteints de </w:t>
      </w:r>
      <w:proofErr w:type="spellStart"/>
      <w:r w:rsidRPr="00B72E12">
        <w:t>MAg</w:t>
      </w:r>
      <w:proofErr w:type="spellEnd"/>
      <w:r w:rsidRPr="00B72E12">
        <w:t xml:space="preserve"> réfractaire (étude ECU</w:t>
      </w:r>
      <w:r w:rsidRPr="00B72E12">
        <w:noBreakHyphen/>
        <w:t>MG</w:t>
      </w:r>
      <w:r w:rsidRPr="00B72E12">
        <w:noBreakHyphen/>
        <w:t xml:space="preserve">303), la dose quotidienne </w:t>
      </w:r>
      <w:r w:rsidR="00E2664C">
        <w:t xml:space="preserve">du traitement immunosuppresseur ou </w:t>
      </w:r>
      <w:r w:rsidRPr="00B72E12">
        <w:t xml:space="preserve">anticholinestérasique a été diminuée chez </w:t>
      </w:r>
      <w:r w:rsidR="00BA617E">
        <w:t>4</w:t>
      </w:r>
      <w:r w:rsidR="00BA617E" w:rsidRPr="00B72E12">
        <w:t> </w:t>
      </w:r>
      <w:r w:rsidRPr="00B72E12">
        <w:t>patient</w:t>
      </w:r>
      <w:r w:rsidR="00BA617E">
        <w:t>s</w:t>
      </w:r>
      <w:r w:rsidRPr="00B72E12">
        <w:t xml:space="preserve"> sur 11 (</w:t>
      </w:r>
      <w:r w:rsidR="00BA617E">
        <w:t>36,4</w:t>
      </w:r>
      <w:r w:rsidRPr="00B72E12">
        <w:t xml:space="preserve"> %) </w:t>
      </w:r>
      <w:r w:rsidR="00BA617E">
        <w:t>en raison de l</w:t>
      </w:r>
      <w:r w:rsidR="00996ED9">
        <w:t>’amélioration</w:t>
      </w:r>
      <w:r w:rsidR="00BA617E">
        <w:t xml:space="preserve"> des symptômes de</w:t>
      </w:r>
      <w:r w:rsidR="00BA3ABC">
        <w:t xml:space="preserve"> la</w:t>
      </w:r>
      <w:r w:rsidR="00BA617E">
        <w:t xml:space="preserve"> </w:t>
      </w:r>
      <w:proofErr w:type="spellStart"/>
      <w:r w:rsidR="00BA617E">
        <w:t>MA</w:t>
      </w:r>
      <w:r w:rsidR="000D5669">
        <w:t>g</w:t>
      </w:r>
      <w:proofErr w:type="spellEnd"/>
      <w:r w:rsidR="00BA617E">
        <w:t xml:space="preserve">. </w:t>
      </w:r>
      <w:r w:rsidR="000D5669">
        <w:t xml:space="preserve">Chez un autre patient (9,1 %), la dose quotidienne a été diminuée puis augmentée pendant la période d’extension en raison d’une </w:t>
      </w:r>
      <w:r w:rsidR="00996ED9">
        <w:t xml:space="preserve">amélioration puis d’une aggravation des symptômes de la </w:t>
      </w:r>
      <w:proofErr w:type="spellStart"/>
      <w:r w:rsidR="00996ED9">
        <w:t>MAg</w:t>
      </w:r>
      <w:proofErr w:type="spellEnd"/>
      <w:r w:rsidR="00996ED9">
        <w:t xml:space="preserve"> et une nouvelle corticothérapie a été </w:t>
      </w:r>
      <w:r w:rsidR="005E0FE9">
        <w:t>instaurée</w:t>
      </w:r>
      <w:r w:rsidR="00996ED9">
        <w:t xml:space="preserve"> chez un patient en raison d’une aggravation des symptômes de la </w:t>
      </w:r>
      <w:proofErr w:type="spellStart"/>
      <w:r w:rsidR="00996ED9">
        <w:t>MAg</w:t>
      </w:r>
      <w:proofErr w:type="spellEnd"/>
      <w:r w:rsidR="00996ED9">
        <w:t>.</w:t>
      </w:r>
    </w:p>
    <w:p w14:paraId="67ED1D0B" w14:textId="77777777" w:rsidR="00E35748" w:rsidRDefault="00E35748" w:rsidP="00506204">
      <w:pPr>
        <w:spacing w:line="240" w:lineRule="auto"/>
      </w:pPr>
    </w:p>
    <w:p w14:paraId="1F47CE2B" w14:textId="77777777" w:rsidR="00AE7755" w:rsidRPr="007D41F8" w:rsidRDefault="00AE7755" w:rsidP="007D41F8">
      <w:pPr>
        <w:pStyle w:val="C-BodyText"/>
        <w:spacing w:before="0" w:after="0" w:line="240" w:lineRule="auto"/>
        <w:jc w:val="both"/>
        <w:rPr>
          <w:b/>
          <w:lang w:val="fr-FR"/>
        </w:rPr>
      </w:pPr>
      <w:r w:rsidRPr="0028292F">
        <w:rPr>
          <w:b/>
          <w:lang w:val="fr-FR"/>
        </w:rPr>
        <w:t>Efficacité à long terme</w:t>
      </w:r>
    </w:p>
    <w:p w14:paraId="20BD103B" w14:textId="0DBEBB39" w:rsidR="00AE7755" w:rsidRPr="007D41F8" w:rsidRDefault="00AE7755" w:rsidP="007D41F8">
      <w:pPr>
        <w:spacing w:line="240" w:lineRule="auto"/>
        <w:rPr>
          <w:color w:val="000000" w:themeColor="text1"/>
        </w:rPr>
      </w:pPr>
      <w:r w:rsidRPr="0028292F">
        <w:rPr>
          <w:color w:val="000000" w:themeColor="text1"/>
        </w:rPr>
        <w:t>Tous les patients ayant terminé la période de traitement principale (N = 10) sont entrés dans la période d</w:t>
      </w:r>
      <w:r>
        <w:rPr>
          <w:color w:val="000000" w:themeColor="text1"/>
        </w:rPr>
        <w:t>’</w:t>
      </w:r>
      <w:r w:rsidRPr="0028292F">
        <w:rPr>
          <w:color w:val="000000" w:themeColor="text1"/>
        </w:rPr>
        <w:t>extension d</w:t>
      </w:r>
      <w:r>
        <w:rPr>
          <w:color w:val="000000" w:themeColor="text1"/>
        </w:rPr>
        <w:t>’</w:t>
      </w:r>
      <w:r w:rsidRPr="0028292F">
        <w:rPr>
          <w:color w:val="000000" w:themeColor="text1"/>
        </w:rPr>
        <w:t>une durée allant jusqu</w:t>
      </w:r>
      <w:r>
        <w:rPr>
          <w:color w:val="000000" w:themeColor="text1"/>
        </w:rPr>
        <w:t>’</w:t>
      </w:r>
      <w:r w:rsidRPr="0028292F">
        <w:rPr>
          <w:color w:val="000000" w:themeColor="text1"/>
        </w:rPr>
        <w:t>à 208 semaines.</w:t>
      </w:r>
      <w:r w:rsidRPr="007D41F8">
        <w:rPr>
          <w:color w:val="000000" w:themeColor="text1"/>
        </w:rPr>
        <w:t xml:space="preserve"> </w:t>
      </w:r>
      <w:bookmarkStart w:id="21" w:name="_Hlk173515897"/>
      <w:r w:rsidRPr="0028292F">
        <w:rPr>
          <w:color w:val="000000" w:themeColor="text1"/>
        </w:rPr>
        <w:t>Deux patients seulement ont terminé la période d</w:t>
      </w:r>
      <w:r>
        <w:rPr>
          <w:color w:val="000000" w:themeColor="text1"/>
        </w:rPr>
        <w:t>’</w:t>
      </w:r>
      <w:r w:rsidRPr="0028292F">
        <w:rPr>
          <w:color w:val="000000" w:themeColor="text1"/>
        </w:rPr>
        <w:t>extension.</w:t>
      </w:r>
      <w:r w:rsidRPr="007D41F8">
        <w:rPr>
          <w:color w:val="000000" w:themeColor="text1"/>
        </w:rPr>
        <w:t xml:space="preserve"> </w:t>
      </w:r>
      <w:bookmarkEnd w:id="21"/>
      <w:r w:rsidR="00F239F5">
        <w:rPr>
          <w:color w:val="000000" w:themeColor="text1"/>
        </w:rPr>
        <w:t xml:space="preserve">Parmi les </w:t>
      </w:r>
      <w:r w:rsidR="00F239F5">
        <w:rPr>
          <w:color w:val="000000" w:themeColor="text1"/>
          <w:lang w:eastAsia="es-ES"/>
        </w:rPr>
        <w:t>h</w:t>
      </w:r>
      <w:r w:rsidRPr="00AC14B5">
        <w:rPr>
          <w:color w:val="000000" w:themeColor="text1"/>
          <w:lang w:eastAsia="es-ES"/>
        </w:rPr>
        <w:t>uit patients sortis de l</w:t>
      </w:r>
      <w:r>
        <w:rPr>
          <w:color w:val="000000" w:themeColor="text1"/>
          <w:lang w:eastAsia="es-ES"/>
        </w:rPr>
        <w:t>’</w:t>
      </w:r>
      <w:r w:rsidRPr="00AC14B5">
        <w:rPr>
          <w:color w:val="000000" w:themeColor="text1"/>
          <w:lang w:eastAsia="es-ES"/>
        </w:rPr>
        <w:t>étude pendant la période d</w:t>
      </w:r>
      <w:r>
        <w:rPr>
          <w:color w:val="000000" w:themeColor="text1"/>
          <w:lang w:eastAsia="es-ES"/>
        </w:rPr>
        <w:t>’</w:t>
      </w:r>
      <w:r w:rsidRPr="00AC14B5">
        <w:rPr>
          <w:color w:val="000000" w:themeColor="text1"/>
          <w:lang w:eastAsia="es-ES"/>
        </w:rPr>
        <w:t xml:space="preserve">extension, quatre </w:t>
      </w:r>
      <w:r>
        <w:rPr>
          <w:color w:val="000000" w:themeColor="text1"/>
          <w:lang w:eastAsia="es-ES"/>
        </w:rPr>
        <w:t xml:space="preserve">ont passés </w:t>
      </w:r>
      <w:r w:rsidR="00F239F5">
        <w:rPr>
          <w:color w:val="000000" w:themeColor="text1"/>
          <w:lang w:eastAsia="es-ES"/>
        </w:rPr>
        <w:t>à un traitement commercialisé disponible (soit</w:t>
      </w:r>
      <w:r w:rsidRPr="00AC14B5">
        <w:rPr>
          <w:color w:val="000000" w:themeColor="text1"/>
          <w:lang w:eastAsia="es-ES"/>
        </w:rPr>
        <w:t xml:space="preserve"> </w:t>
      </w:r>
      <w:proofErr w:type="spellStart"/>
      <w:r w:rsidRPr="00AC14B5">
        <w:rPr>
          <w:color w:val="000000" w:themeColor="text1"/>
          <w:lang w:eastAsia="es-ES"/>
        </w:rPr>
        <w:t>Soliris</w:t>
      </w:r>
      <w:proofErr w:type="spellEnd"/>
      <w:r w:rsidRPr="00AC14B5">
        <w:rPr>
          <w:color w:val="000000" w:themeColor="text1"/>
          <w:lang w:eastAsia="es-ES"/>
        </w:rPr>
        <w:t xml:space="preserve"> </w:t>
      </w:r>
      <w:r w:rsidR="00F239F5">
        <w:rPr>
          <w:color w:val="000000" w:themeColor="text1"/>
          <w:lang w:eastAsia="es-ES"/>
        </w:rPr>
        <w:t>soit</w:t>
      </w:r>
      <w:r w:rsidRPr="00AC14B5">
        <w:rPr>
          <w:color w:val="000000" w:themeColor="text1"/>
          <w:lang w:eastAsia="es-ES"/>
        </w:rPr>
        <w:t xml:space="preserve"> Ultomiris</w:t>
      </w:r>
      <w:r w:rsidR="00F239F5">
        <w:rPr>
          <w:color w:val="000000" w:themeColor="text1"/>
          <w:lang w:eastAsia="es-ES"/>
        </w:rPr>
        <w:t>)</w:t>
      </w:r>
      <w:r w:rsidRPr="00AC14B5">
        <w:rPr>
          <w:color w:val="000000" w:themeColor="text1"/>
          <w:lang w:eastAsia="es-ES"/>
        </w:rPr>
        <w:t xml:space="preserve"> ou ont été transférés dans une autre étude pédiatrique d</w:t>
      </w:r>
      <w:r>
        <w:rPr>
          <w:color w:val="000000" w:themeColor="text1"/>
          <w:lang w:eastAsia="es-ES"/>
        </w:rPr>
        <w:t>’</w:t>
      </w:r>
      <w:r w:rsidRPr="00AC14B5">
        <w:rPr>
          <w:color w:val="000000" w:themeColor="text1"/>
          <w:lang w:eastAsia="es-ES"/>
        </w:rPr>
        <w:t>Ultomiris en cours.</w:t>
      </w:r>
    </w:p>
    <w:p w14:paraId="10245B4A" w14:textId="3CE934FC" w:rsidR="00AE7755" w:rsidRPr="007D41F8" w:rsidRDefault="00AE7755" w:rsidP="00AE7755">
      <w:pPr>
        <w:pStyle w:val="C-BodyText"/>
        <w:jc w:val="both"/>
        <w:rPr>
          <w:color w:val="000000" w:themeColor="text1"/>
          <w:lang w:val="fr-FR"/>
        </w:rPr>
      </w:pPr>
      <w:r w:rsidRPr="00F3288B">
        <w:rPr>
          <w:color w:val="000000" w:themeColor="text1"/>
          <w:lang w:val="fr-FR"/>
        </w:rPr>
        <w:t>La réponse, qui était de la même ampleur que celle observée pendant la période de traitement initiale, a été maintenue chez tous les patients pendant l</w:t>
      </w:r>
      <w:r>
        <w:rPr>
          <w:color w:val="000000" w:themeColor="text1"/>
          <w:lang w:val="fr-FR"/>
        </w:rPr>
        <w:t>’</w:t>
      </w:r>
      <w:r w:rsidRPr="00F3288B">
        <w:rPr>
          <w:color w:val="000000" w:themeColor="text1"/>
          <w:lang w:val="fr-FR"/>
        </w:rPr>
        <w:t>étude.</w:t>
      </w:r>
    </w:p>
    <w:p w14:paraId="61B50444" w14:textId="7A7C09BD" w:rsidR="00AE7755" w:rsidRDefault="00AD1FB6" w:rsidP="00AE7755">
      <w:pPr>
        <w:pStyle w:val="C-BodyText"/>
        <w:keepNext/>
        <w:jc w:val="both"/>
        <w:rPr>
          <w:color w:val="000000" w:themeColor="text1"/>
          <w:highlight w:val="lightGray"/>
        </w:rPr>
      </w:pPr>
      <w:r>
        <w:rPr>
          <w:noProof/>
          <w:lang w:val="fr-FR" w:eastAsia="fr-FR"/>
        </w:rPr>
        <w:lastRenderedPageBreak/>
        <mc:AlternateContent>
          <mc:Choice Requires="wps">
            <w:drawing>
              <wp:anchor distT="0" distB="0" distL="114300" distR="114300" simplePos="0" relativeHeight="251658241" behindDoc="0" locked="0" layoutInCell="1" allowOverlap="1" wp14:anchorId="038E9193" wp14:editId="2BCAA7A6">
                <wp:simplePos x="0" y="0"/>
                <wp:positionH relativeFrom="margin">
                  <wp:posOffset>2820565</wp:posOffset>
                </wp:positionH>
                <wp:positionV relativeFrom="paragraph">
                  <wp:posOffset>2225040</wp:posOffset>
                </wp:positionV>
                <wp:extent cx="673100" cy="209550"/>
                <wp:effectExtent l="0" t="0" r="0" b="0"/>
                <wp:wrapNone/>
                <wp:docPr id="1245726510" name="Text Box 1"/>
                <wp:cNvGraphicFramePr/>
                <a:graphic xmlns:a="http://schemas.openxmlformats.org/drawingml/2006/main">
                  <a:graphicData uri="http://schemas.microsoft.com/office/word/2010/wordprocessingShape">
                    <wps:wsp>
                      <wps:cNvSpPr txBox="1"/>
                      <wps:spPr>
                        <a:xfrm>
                          <a:off x="0" y="0"/>
                          <a:ext cx="673100" cy="209550"/>
                        </a:xfrm>
                        <a:prstGeom prst="rect">
                          <a:avLst/>
                        </a:prstGeom>
                        <a:solidFill>
                          <a:schemeClr val="lt1"/>
                        </a:solidFill>
                        <a:ln w="6350">
                          <a:noFill/>
                        </a:ln>
                      </wps:spPr>
                      <wps:txbx>
                        <w:txbxContent>
                          <w:p w14:paraId="3E6EE8B9" w14:textId="1549C904" w:rsidR="00CD5106" w:rsidRPr="007D41F8" w:rsidRDefault="00CD5106" w:rsidP="007D41F8">
                            <w:pPr>
                              <w:spacing w:line="240" w:lineRule="auto"/>
                              <w:rPr>
                                <w:rFonts w:ascii="Times" w:hAnsi="Times" w:cs="Times"/>
                                <w:sz w:val="14"/>
                                <w:szCs w:val="14"/>
                              </w:rPr>
                            </w:pPr>
                            <w:r w:rsidRPr="007D41F8">
                              <w:rPr>
                                <w:rFonts w:ascii="Times" w:hAnsi="Times" w:cs="Times"/>
                                <w:color w:val="000000" w:themeColor="text1"/>
                                <w:sz w:val="14"/>
                                <w:szCs w:val="14"/>
                              </w:rPr>
                              <w:t>Semaine</w:t>
                            </w:r>
                            <w:r>
                              <w:rPr>
                                <w:rFonts w:ascii="Times" w:hAnsi="Times" w:cs="Times"/>
                                <w:color w:val="000000" w:themeColor="text1"/>
                                <w:sz w:val="14"/>
                                <w:szCs w:val="1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E9193" id="_x0000_t202" coordsize="21600,21600" o:spt="202" path="m,l,21600r21600,l21600,xe">
                <v:stroke joinstyle="miter"/>
                <v:path gradientshapeok="t" o:connecttype="rect"/>
              </v:shapetype>
              <v:shape id="Text Box 1" o:spid="_x0000_s1026" type="#_x0000_t202" style="position:absolute;left:0;text-align:left;margin-left:222.1pt;margin-top:175.2pt;width:53pt;height: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a/KwIAAFM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" fillcolor="white [3201]" stroked="f" strokeweight=".5pt">
                <v:textbox>
                  <w:txbxContent>
                    <w:p w14:paraId="3E6EE8B9" w14:textId="1549C904" w:rsidR="00CD5106" w:rsidRPr="007D41F8" w:rsidRDefault="00CD5106" w:rsidP="007D41F8">
                      <w:pPr>
                        <w:spacing w:line="240" w:lineRule="auto"/>
                        <w:rPr>
                          <w:rFonts w:ascii="Times" w:hAnsi="Times" w:cs="Times"/>
                          <w:sz w:val="14"/>
                          <w:szCs w:val="14"/>
                        </w:rPr>
                      </w:pPr>
                      <w:r w:rsidRPr="007D41F8">
                        <w:rPr>
                          <w:rFonts w:ascii="Times" w:hAnsi="Times" w:cs="Times"/>
                          <w:color w:val="000000" w:themeColor="text1"/>
                          <w:sz w:val="14"/>
                          <w:szCs w:val="14"/>
                        </w:rPr>
                        <w:t>Semaine</w:t>
                      </w:r>
                      <w:r>
                        <w:rPr>
                          <w:rFonts w:ascii="Times" w:hAnsi="Times" w:cs="Times"/>
                          <w:color w:val="000000" w:themeColor="text1"/>
                          <w:sz w:val="14"/>
                          <w:szCs w:val="14"/>
                        </w:rPr>
                        <w:t>s</w:t>
                      </w:r>
                    </w:p>
                  </w:txbxContent>
                </v:textbox>
                <w10:wrap anchorx="margin"/>
              </v:shape>
            </w:pict>
          </mc:Fallback>
        </mc:AlternateContent>
      </w:r>
      <w:r>
        <w:rPr>
          <w:noProof/>
          <w:lang w:val="fr-FR" w:eastAsia="fr-FR"/>
        </w:rPr>
        <mc:AlternateContent>
          <mc:Choice Requires="wps">
            <w:drawing>
              <wp:anchor distT="0" distB="0" distL="114300" distR="114300" simplePos="0" relativeHeight="251658240" behindDoc="0" locked="0" layoutInCell="1" allowOverlap="1" wp14:anchorId="6DF010B2" wp14:editId="536FF6CE">
                <wp:simplePos x="0" y="0"/>
                <wp:positionH relativeFrom="margin">
                  <wp:posOffset>-190290</wp:posOffset>
                </wp:positionH>
                <wp:positionV relativeFrom="paragraph">
                  <wp:posOffset>359632</wp:posOffset>
                </wp:positionV>
                <wp:extent cx="527050" cy="1574800"/>
                <wp:effectExtent l="0" t="0" r="6350" b="6350"/>
                <wp:wrapNone/>
                <wp:docPr id="1390720351" name="Text Box 1"/>
                <wp:cNvGraphicFramePr/>
                <a:graphic xmlns:a="http://schemas.openxmlformats.org/drawingml/2006/main">
                  <a:graphicData uri="http://schemas.microsoft.com/office/word/2010/wordprocessingShape">
                    <wps:wsp>
                      <wps:cNvSpPr txBox="1"/>
                      <wps:spPr>
                        <a:xfrm>
                          <a:off x="0" y="0"/>
                          <a:ext cx="527050" cy="1574800"/>
                        </a:xfrm>
                        <a:prstGeom prst="rect">
                          <a:avLst/>
                        </a:prstGeom>
                        <a:solidFill>
                          <a:schemeClr val="lt1"/>
                        </a:solidFill>
                        <a:ln w="6350">
                          <a:noFill/>
                        </a:ln>
                      </wps:spPr>
                      <wps:txbx>
                        <w:txbxContent>
                          <w:p w14:paraId="23BF1C03" w14:textId="0FE7DCE4" w:rsidR="00CD5106" w:rsidRPr="007D41F8" w:rsidRDefault="00CD5106" w:rsidP="00AD1FB6">
                            <w:pPr>
                              <w:rPr>
                                <w:sz w:val="14"/>
                                <w:szCs w:val="14"/>
                              </w:rPr>
                            </w:pPr>
                            <w:r w:rsidRPr="00AD1FB6">
                              <w:rPr>
                                <w:sz w:val="14"/>
                                <w:szCs w:val="14"/>
                              </w:rPr>
                              <w:t>Variation du score QMG total par rapport au score initial</w:t>
                            </w:r>
                            <w:r w:rsidRPr="00AD1FB6" w:rsidDel="00AD1FB6">
                              <w:rPr>
                                <w:sz w:val="14"/>
                                <w:szCs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010B2" id="_x0000_s1027" type="#_x0000_t202" style="position:absolute;left:0;text-align:left;margin-left:-15pt;margin-top:28.3pt;width:41.5pt;height:1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" fillcolor="white [3201]" stroked="f" strokeweight=".5pt">
                <v:textbox style="layout-flow:vertical;mso-layout-flow-alt:bottom-to-top">
                  <w:txbxContent>
                    <w:p w14:paraId="23BF1C03" w14:textId="0FE7DCE4" w:rsidR="00CD5106" w:rsidRPr="007D41F8" w:rsidRDefault="00CD5106" w:rsidP="00AD1FB6">
                      <w:pPr>
                        <w:rPr>
                          <w:sz w:val="14"/>
                          <w:szCs w:val="14"/>
                        </w:rPr>
                      </w:pPr>
                      <w:r w:rsidRPr="00AD1FB6">
                        <w:rPr>
                          <w:sz w:val="14"/>
                          <w:szCs w:val="14"/>
                        </w:rPr>
                        <w:t>Variation du score QMG total par rapport au score initial</w:t>
                      </w:r>
                      <w:r w:rsidRPr="00AD1FB6" w:rsidDel="00AD1FB6">
                        <w:rPr>
                          <w:sz w:val="14"/>
                          <w:szCs w:val="14"/>
                        </w:rPr>
                        <w:t xml:space="preserve"> </w:t>
                      </w:r>
                    </w:p>
                  </w:txbxContent>
                </v:textbox>
                <w10:wrap anchorx="margin"/>
              </v:shape>
            </w:pict>
          </mc:Fallback>
        </mc:AlternateContent>
      </w:r>
      <w:r w:rsidR="00AE7755">
        <w:rPr>
          <w:noProof/>
          <w:lang w:val="fr-FR" w:eastAsia="fr-FR"/>
        </w:rPr>
        <w:drawing>
          <wp:inline distT="0" distB="0" distL="0" distR="0" wp14:anchorId="12C0FCCC" wp14:editId="10AEE85E">
            <wp:extent cx="5898978" cy="2626156"/>
            <wp:effectExtent l="0" t="0" r="6985" b="317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5"/>
                    <a:stretch>
                      <a:fillRect/>
                    </a:stretch>
                  </pic:blipFill>
                  <pic:spPr>
                    <a:xfrm>
                      <a:off x="0" y="0"/>
                      <a:ext cx="5921228" cy="2636062"/>
                    </a:xfrm>
                    <a:prstGeom prst="rect">
                      <a:avLst/>
                    </a:prstGeom>
                  </pic:spPr>
                </pic:pic>
              </a:graphicData>
            </a:graphic>
          </wp:inline>
        </w:drawing>
      </w:r>
    </w:p>
    <w:p w14:paraId="2DDFC428" w14:textId="727200A1" w:rsidR="00AE7755" w:rsidRPr="00FB422B" w:rsidRDefault="00AE7755" w:rsidP="00AE7755">
      <w:pPr>
        <w:pStyle w:val="Lgende"/>
        <w:jc w:val="both"/>
        <w:rPr>
          <w:color w:val="000000" w:themeColor="text1"/>
          <w:sz w:val="22"/>
          <w:szCs w:val="22"/>
        </w:rPr>
      </w:pPr>
      <w:r w:rsidRPr="006221A0">
        <w:rPr>
          <w:color w:val="000000" w:themeColor="text1"/>
          <w:sz w:val="22"/>
          <w:szCs w:val="22"/>
        </w:rPr>
        <w:t xml:space="preserve">Figure 3 : Variation du score </w:t>
      </w:r>
      <w:r w:rsidR="00656CDB">
        <w:rPr>
          <w:color w:val="000000" w:themeColor="text1"/>
          <w:sz w:val="22"/>
          <w:szCs w:val="22"/>
        </w:rPr>
        <w:t xml:space="preserve">QMG </w:t>
      </w:r>
      <w:r w:rsidRPr="006221A0">
        <w:rPr>
          <w:color w:val="000000" w:themeColor="text1"/>
          <w:sz w:val="22"/>
          <w:szCs w:val="22"/>
        </w:rPr>
        <w:t>total par rapport au score initial (moyenne des MC et IC à 95 %), quel que soit le traitement de secours, de la semaine 1 à la semaine 52 (analyse selon un modèle pour mesures répétées)</w:t>
      </w:r>
      <w:r w:rsidRPr="00FB422B">
        <w:rPr>
          <w:color w:val="000000" w:themeColor="text1"/>
          <w:sz w:val="22"/>
          <w:szCs w:val="22"/>
        </w:rPr>
        <w:t xml:space="preserve"> </w:t>
      </w:r>
    </w:p>
    <w:p w14:paraId="7C74F331" w14:textId="77777777" w:rsidR="00AE7755" w:rsidRPr="007D41F8" w:rsidRDefault="00AE7755" w:rsidP="00AE7755">
      <w:pPr>
        <w:pStyle w:val="C-Footnote"/>
        <w:rPr>
          <w:color w:val="000000" w:themeColor="text1"/>
          <w:lang w:val="fr-FR"/>
        </w:rPr>
      </w:pPr>
      <w:r w:rsidRPr="00581744">
        <w:rPr>
          <w:color w:val="000000" w:themeColor="text1"/>
          <w:lang w:val="fr-FR"/>
        </w:rPr>
        <w:t>Abréviations : MC = moindres carrés ; IC = intervalle de confiance.</w:t>
      </w:r>
    </w:p>
    <w:p w14:paraId="2DA295A3" w14:textId="77777777" w:rsidR="00AE7755" w:rsidRPr="007D41F8" w:rsidRDefault="00AE7755" w:rsidP="00AE7755">
      <w:pPr>
        <w:pStyle w:val="C-Footnote"/>
        <w:rPr>
          <w:color w:val="000000" w:themeColor="text1"/>
          <w:lang w:val="fr-FR"/>
        </w:rPr>
      </w:pPr>
      <w:r w:rsidRPr="00581744">
        <w:rPr>
          <w:color w:val="000000" w:themeColor="text1"/>
          <w:lang w:val="fr-FR"/>
        </w:rPr>
        <w:t>Remarque : le score initial est défini comme la dernière valeur disponible avant la première perfusion du médicament expérimental.</w:t>
      </w:r>
    </w:p>
    <w:p w14:paraId="51536B5A" w14:textId="77777777" w:rsidR="00AE7755" w:rsidRPr="007D41F8" w:rsidRDefault="00AE7755" w:rsidP="00AE7755">
      <w:pPr>
        <w:pStyle w:val="C-Footnote"/>
        <w:rPr>
          <w:color w:val="000000" w:themeColor="text1"/>
          <w:lang w:val="fr-FR"/>
        </w:rPr>
      </w:pPr>
      <w:r w:rsidRPr="001B3BEA">
        <w:rPr>
          <w:color w:val="000000" w:themeColor="text1"/>
          <w:lang w:val="fr-FR"/>
        </w:rPr>
        <w:t>Remarque : les estimations reposent sur une analyse selon un modèle à effets mixtes pour mesures répétées (</w:t>
      </w:r>
      <w:r w:rsidRPr="001B3BEA">
        <w:rPr>
          <w:i/>
          <w:color w:val="000000" w:themeColor="text1"/>
          <w:lang w:val="fr-FR"/>
        </w:rPr>
        <w:t xml:space="preserve">mixed </w:t>
      </w:r>
      <w:proofErr w:type="spellStart"/>
      <w:r w:rsidRPr="001B3BEA">
        <w:rPr>
          <w:i/>
          <w:color w:val="000000" w:themeColor="text1"/>
          <w:lang w:val="fr-FR"/>
        </w:rPr>
        <w:t>effect</w:t>
      </w:r>
      <w:proofErr w:type="spellEnd"/>
      <w:r w:rsidRPr="001B3BEA">
        <w:rPr>
          <w:i/>
          <w:color w:val="000000" w:themeColor="text1"/>
          <w:lang w:val="fr-FR"/>
        </w:rPr>
        <w:t xml:space="preserve"> model </w:t>
      </w:r>
      <w:proofErr w:type="spellStart"/>
      <w:r w:rsidRPr="001B3BEA">
        <w:rPr>
          <w:i/>
          <w:color w:val="000000" w:themeColor="text1"/>
          <w:lang w:val="fr-FR"/>
        </w:rPr>
        <w:t>repeated</w:t>
      </w:r>
      <w:proofErr w:type="spellEnd"/>
      <w:r w:rsidRPr="001B3BEA">
        <w:rPr>
          <w:i/>
          <w:color w:val="000000" w:themeColor="text1"/>
          <w:lang w:val="fr-FR"/>
        </w:rPr>
        <w:t xml:space="preserve"> </w:t>
      </w:r>
      <w:proofErr w:type="spellStart"/>
      <w:r w:rsidRPr="001B3BEA">
        <w:rPr>
          <w:i/>
          <w:color w:val="000000" w:themeColor="text1"/>
          <w:lang w:val="fr-FR"/>
        </w:rPr>
        <w:t>measures</w:t>
      </w:r>
      <w:proofErr w:type="spellEnd"/>
      <w:r w:rsidRPr="001B3BEA">
        <w:rPr>
          <w:color w:val="000000" w:themeColor="text1"/>
          <w:lang w:val="fr-FR"/>
        </w:rPr>
        <w:t xml:space="preserve"> – MMRM) incluant </w:t>
      </w:r>
      <w:r>
        <w:rPr>
          <w:color w:val="000000" w:themeColor="text1"/>
          <w:lang w:val="fr-FR"/>
        </w:rPr>
        <w:t>des termes pour la</w:t>
      </w:r>
      <w:r w:rsidRPr="001B3BEA">
        <w:rPr>
          <w:color w:val="000000" w:themeColor="text1"/>
          <w:lang w:val="fr-FR"/>
        </w:rPr>
        <w:t xml:space="preserve"> visite et la valeur initiale.</w:t>
      </w:r>
    </w:p>
    <w:p w14:paraId="084A2D12" w14:textId="77777777" w:rsidR="00AE7755" w:rsidRPr="007D41F8" w:rsidRDefault="00AE7755" w:rsidP="00AE7755">
      <w:pPr>
        <w:pStyle w:val="C-Footnote"/>
        <w:rPr>
          <w:color w:val="000000" w:themeColor="text1"/>
          <w:lang w:val="fr-FR"/>
        </w:rPr>
      </w:pPr>
      <w:r w:rsidRPr="007630EA">
        <w:rPr>
          <w:color w:val="000000" w:themeColor="text1"/>
          <w:lang w:val="fr-FR"/>
        </w:rPr>
        <w:t>Moyenne = 0. Une structure de covariance de symétrie composée a été utilisée.</w:t>
      </w:r>
    </w:p>
    <w:p w14:paraId="20AFC90F" w14:textId="77777777" w:rsidR="00AE7755" w:rsidRPr="007D41F8" w:rsidRDefault="00AE7755" w:rsidP="00AE7755">
      <w:pPr>
        <w:spacing w:line="240" w:lineRule="auto"/>
        <w:jc w:val="both"/>
        <w:rPr>
          <w:sz w:val="20"/>
          <w:szCs w:val="18"/>
        </w:rPr>
      </w:pPr>
    </w:p>
    <w:p w14:paraId="0E800BD6" w14:textId="77777777" w:rsidR="00E35748" w:rsidRPr="00F85410" w:rsidRDefault="00E35748" w:rsidP="00195234">
      <w:pPr>
        <w:spacing w:line="240" w:lineRule="auto"/>
      </w:pPr>
      <w:r w:rsidRPr="005E226A">
        <w:rPr>
          <w:i/>
        </w:rPr>
        <w:t xml:space="preserve">Maladie du </w:t>
      </w:r>
      <w:r w:rsidRPr="00F85410">
        <w:rPr>
          <w:i/>
        </w:rPr>
        <w:t xml:space="preserve">spectre de la </w:t>
      </w:r>
      <w:proofErr w:type="spellStart"/>
      <w:r w:rsidRPr="00F85410">
        <w:rPr>
          <w:i/>
        </w:rPr>
        <w:t>neuromyélite</w:t>
      </w:r>
      <w:proofErr w:type="spellEnd"/>
      <w:r w:rsidRPr="00F85410">
        <w:rPr>
          <w:i/>
        </w:rPr>
        <w:t xml:space="preserve"> optique</w:t>
      </w:r>
    </w:p>
    <w:p w14:paraId="3F8C0686" w14:textId="3A73E973" w:rsidR="00E35748" w:rsidRPr="005E226A" w:rsidRDefault="00E35748" w:rsidP="00195234">
      <w:pPr>
        <w:spacing w:line="240" w:lineRule="auto"/>
      </w:pPr>
      <w:r w:rsidRPr="00F85410">
        <w:t xml:space="preserve">L’Agence européenne des médicaments a </w:t>
      </w:r>
      <w:r w:rsidR="0067565E">
        <w:t>accordé une dérogation à</w:t>
      </w:r>
      <w:r w:rsidR="0067565E" w:rsidRPr="00F85410">
        <w:t xml:space="preserve"> </w:t>
      </w:r>
      <w:r w:rsidRPr="00F85410">
        <w:t xml:space="preserve">l’obligation de soumettre les résultats d’études réalisées avec </w:t>
      </w:r>
      <w:proofErr w:type="spellStart"/>
      <w:r w:rsidRPr="00F85410">
        <w:t>Soliris</w:t>
      </w:r>
      <w:proofErr w:type="spellEnd"/>
      <w:r w:rsidRPr="00F85410">
        <w:t xml:space="preserve"> dans un ou plusieurs sous-groupes de la population pédiatrique dans le traitement de la NMOSD (voir rubrique 4.2 pour les informations concernant l’usage pédiatrique).</w:t>
      </w:r>
    </w:p>
    <w:p w14:paraId="79E31FE3" w14:textId="77777777" w:rsidR="00E35748" w:rsidRPr="00F85410" w:rsidRDefault="00E35748" w:rsidP="00195234">
      <w:pPr>
        <w:spacing w:line="240" w:lineRule="auto"/>
      </w:pPr>
    </w:p>
    <w:p w14:paraId="194B462C" w14:textId="77777777" w:rsidR="00E35748" w:rsidRPr="00F85410" w:rsidRDefault="00E35748" w:rsidP="00195234">
      <w:pPr>
        <w:keepNext/>
        <w:spacing w:line="240" w:lineRule="auto"/>
        <w:rPr>
          <w:b/>
          <w:szCs w:val="24"/>
        </w:rPr>
      </w:pPr>
      <w:r w:rsidRPr="00F85410">
        <w:rPr>
          <w:b/>
          <w:szCs w:val="24"/>
        </w:rPr>
        <w:t>5.2</w:t>
      </w:r>
      <w:r w:rsidRPr="00F85410">
        <w:rPr>
          <w:b/>
          <w:szCs w:val="24"/>
        </w:rPr>
        <w:tab/>
        <w:t>Propriétés pharmacocinétiques</w:t>
      </w:r>
    </w:p>
    <w:p w14:paraId="77CFBF74" w14:textId="77777777" w:rsidR="00E35748" w:rsidRPr="00F85410" w:rsidRDefault="00E35748" w:rsidP="00195234">
      <w:pPr>
        <w:keepNext/>
        <w:spacing w:line="240" w:lineRule="auto"/>
        <w:rPr>
          <w:rFonts w:eastAsia="Times New Roman"/>
          <w:b/>
          <w:szCs w:val="24"/>
        </w:rPr>
      </w:pPr>
    </w:p>
    <w:p w14:paraId="77F0AB31" w14:textId="77777777" w:rsidR="00E35748" w:rsidRPr="00F85410" w:rsidRDefault="00E35748" w:rsidP="00195234">
      <w:pPr>
        <w:pStyle w:val="AlexionBodyText0"/>
        <w:keepNext/>
        <w:spacing w:after="0"/>
        <w:rPr>
          <w:sz w:val="22"/>
          <w:lang w:val="fr-FR"/>
        </w:rPr>
      </w:pPr>
      <w:r w:rsidRPr="00F85410">
        <w:rPr>
          <w:sz w:val="22"/>
          <w:u w:val="single"/>
          <w:lang w:val="fr-FR"/>
        </w:rPr>
        <w:t>Pharmacocinétique et métabolisme du médicament</w:t>
      </w:r>
    </w:p>
    <w:p w14:paraId="66E45FEC" w14:textId="77777777" w:rsidR="00E35748" w:rsidRPr="00F85410" w:rsidRDefault="00E35748" w:rsidP="00195234">
      <w:pPr>
        <w:pStyle w:val="AlexionBodyText0"/>
        <w:keepNext/>
        <w:spacing w:after="0"/>
        <w:rPr>
          <w:rFonts w:eastAsia="Times New Roman"/>
          <w:b/>
          <w:sz w:val="22"/>
          <w:lang w:val="fr-FR"/>
        </w:rPr>
      </w:pPr>
    </w:p>
    <w:p w14:paraId="6240DAF1" w14:textId="77777777" w:rsidR="00E35748" w:rsidRPr="007D41F8" w:rsidRDefault="00E35748" w:rsidP="10B67A73">
      <w:pPr>
        <w:pStyle w:val="AlexionBodyText0"/>
        <w:keepNext/>
        <w:spacing w:after="0"/>
        <w:rPr>
          <w:b/>
          <w:bCs/>
          <w:sz w:val="22"/>
          <w:szCs w:val="22"/>
          <w:lang w:val="fr-FR"/>
        </w:rPr>
      </w:pPr>
      <w:r w:rsidRPr="007D41F8">
        <w:rPr>
          <w:sz w:val="22"/>
          <w:szCs w:val="22"/>
          <w:u w:val="single"/>
          <w:lang w:val="fr-FR"/>
        </w:rPr>
        <w:t>Biotransformation</w:t>
      </w:r>
    </w:p>
    <w:p w14:paraId="6D1C3334" w14:textId="77777777" w:rsidR="00E35748" w:rsidRPr="00F85410" w:rsidRDefault="00E35748" w:rsidP="00195234">
      <w:pPr>
        <w:pStyle w:val="AlexionBodyText0"/>
        <w:keepNext/>
        <w:spacing w:after="0"/>
        <w:rPr>
          <w:sz w:val="22"/>
          <w:lang w:val="fr-FR"/>
        </w:rPr>
      </w:pPr>
      <w:r w:rsidRPr="00F85410">
        <w:rPr>
          <w:sz w:val="22"/>
          <w:lang w:val="fr-FR"/>
        </w:rPr>
        <w:t>Les anticorps humains subissent une digestion endocytaire au niveau des cellules du système réticuloendothélial. L’</w:t>
      </w:r>
      <w:proofErr w:type="spellStart"/>
      <w:r w:rsidRPr="00F85410">
        <w:rPr>
          <w:sz w:val="22"/>
          <w:lang w:val="fr-FR"/>
        </w:rPr>
        <w:t>eculizumab</w:t>
      </w:r>
      <w:proofErr w:type="spellEnd"/>
      <w:r w:rsidRPr="00F85410">
        <w:rPr>
          <w:sz w:val="22"/>
          <w:lang w:val="fr-FR"/>
        </w:rPr>
        <w:t xml:space="preserve"> contient uniquement des acides aminés naturellement présents et n’a pas de métabolites actifs connus. Les anticorps humains sont majoritairement catabolisés par des enzymes lysosomales en petits peptides et acides aminés.</w:t>
      </w:r>
    </w:p>
    <w:p w14:paraId="6DE5420E" w14:textId="77777777" w:rsidR="00E35748" w:rsidRPr="00F85410" w:rsidRDefault="00E35748" w:rsidP="00195234">
      <w:pPr>
        <w:pStyle w:val="AlexionBodyText0"/>
        <w:spacing w:after="0"/>
        <w:rPr>
          <w:rFonts w:eastAsia="Times New Roman"/>
          <w:sz w:val="22"/>
          <w:lang w:val="fr-FR"/>
        </w:rPr>
      </w:pPr>
    </w:p>
    <w:p w14:paraId="0F241025" w14:textId="77777777" w:rsidR="00E35748" w:rsidRPr="007D41F8" w:rsidRDefault="00E35748" w:rsidP="10B67A73">
      <w:pPr>
        <w:pStyle w:val="AlexionBodyText0"/>
        <w:keepNext/>
        <w:spacing w:after="0"/>
        <w:rPr>
          <w:b/>
          <w:bCs/>
          <w:sz w:val="22"/>
          <w:szCs w:val="22"/>
          <w:lang w:val="fr-FR"/>
        </w:rPr>
      </w:pPr>
      <w:r w:rsidRPr="007D41F8">
        <w:rPr>
          <w:sz w:val="22"/>
          <w:szCs w:val="22"/>
          <w:u w:val="single"/>
          <w:lang w:val="fr-FR"/>
        </w:rPr>
        <w:t>Élimination</w:t>
      </w:r>
    </w:p>
    <w:p w14:paraId="758C150F" w14:textId="77777777" w:rsidR="00E35748" w:rsidRPr="00F85410" w:rsidRDefault="00E35748" w:rsidP="00195234">
      <w:pPr>
        <w:pStyle w:val="AlexionBodyText0"/>
        <w:spacing w:after="0"/>
        <w:rPr>
          <w:sz w:val="22"/>
          <w:lang w:val="fr-FR"/>
        </w:rPr>
      </w:pPr>
      <w:r w:rsidRPr="00F85410">
        <w:rPr>
          <w:sz w:val="22"/>
          <w:lang w:val="fr-FR"/>
        </w:rPr>
        <w:t xml:space="preserve">Aucune étude spécifique n’a été réalisée afin d’évaluer les voies d’excrétion/élimination hépatique, rénale, pulmonaire ou gastro-intestinale de </w:t>
      </w:r>
      <w:proofErr w:type="spellStart"/>
      <w:r w:rsidRPr="00F85410">
        <w:rPr>
          <w:sz w:val="22"/>
          <w:lang w:val="fr-FR"/>
        </w:rPr>
        <w:t>Soliris</w:t>
      </w:r>
      <w:proofErr w:type="spellEnd"/>
      <w:r w:rsidRPr="00F85410">
        <w:rPr>
          <w:sz w:val="22"/>
          <w:lang w:val="fr-FR"/>
        </w:rPr>
        <w:t>. Dans le rein sain, les anticorps ne sont pas excrétés et sont exclus de la filtration par leur taille.</w:t>
      </w:r>
    </w:p>
    <w:p w14:paraId="1A10D471" w14:textId="77777777" w:rsidR="00E35748" w:rsidRPr="00F85410" w:rsidRDefault="00E35748" w:rsidP="00195234">
      <w:pPr>
        <w:pStyle w:val="AlexionBodyText0"/>
        <w:spacing w:after="0"/>
        <w:rPr>
          <w:rFonts w:eastAsia="Times New Roman"/>
          <w:sz w:val="22"/>
          <w:lang w:val="fr-FR"/>
        </w:rPr>
      </w:pPr>
    </w:p>
    <w:p w14:paraId="12B2AD6C" w14:textId="2F793D6E" w:rsidR="00E35748" w:rsidRPr="00A8222C" w:rsidRDefault="00E35748" w:rsidP="007D41F8">
      <w:pPr>
        <w:pStyle w:val="TableLeft"/>
        <w:keepNext/>
        <w:spacing w:after="0"/>
        <w:rPr>
          <w:sz w:val="22"/>
          <w:szCs w:val="22"/>
          <w:u w:val="single"/>
          <w:lang w:val="fr-FR"/>
        </w:rPr>
      </w:pPr>
      <w:r w:rsidRPr="10B67A73">
        <w:rPr>
          <w:sz w:val="22"/>
          <w:szCs w:val="22"/>
          <w:u w:val="single"/>
          <w:lang w:val="fr-FR"/>
        </w:rPr>
        <w:t>Relations pharmacocinétique/pharmacodynamique</w:t>
      </w:r>
      <w:r w:rsidR="2D978598" w:rsidRPr="10B67A73">
        <w:rPr>
          <w:sz w:val="22"/>
          <w:szCs w:val="22"/>
          <w:u w:val="single"/>
          <w:lang w:val="fr-FR"/>
        </w:rPr>
        <w:t xml:space="preserve"> </w:t>
      </w:r>
    </w:p>
    <w:p w14:paraId="6BB3CED1" w14:textId="77777777" w:rsidR="00E35748" w:rsidRDefault="00E35748" w:rsidP="007D41F8">
      <w:pPr>
        <w:pStyle w:val="TableLeft"/>
        <w:keepNext/>
        <w:spacing w:after="0"/>
        <w:rPr>
          <w:sz w:val="22"/>
          <w:lang w:val="fr-FR"/>
        </w:rPr>
      </w:pPr>
      <w:r w:rsidRPr="00F85410">
        <w:rPr>
          <w:sz w:val="22"/>
          <w:lang w:val="fr-FR"/>
        </w:rPr>
        <w:t>Chez 40 patients atteints d’HPN, une analyse basée sur un modèle à un compartiment a été effectuée pour estimer les paramètres pharmacocinétiques après des doses multiples. La clairance moyenne était de 0,31 </w:t>
      </w:r>
      <w:r w:rsidRPr="00F85410">
        <w:rPr>
          <w:rFonts w:ascii="Symbol" w:eastAsia="Symbol" w:hAnsi="Symbol" w:cs="Symbol"/>
          <w:sz w:val="22"/>
          <w:szCs w:val="22"/>
          <w:lang w:val="fr-FR"/>
        </w:rPr>
        <w:t></w:t>
      </w:r>
      <w:r w:rsidRPr="00F85410">
        <w:rPr>
          <w:sz w:val="22"/>
          <w:lang w:val="fr-FR"/>
        </w:rPr>
        <w:t> 0,12 </w:t>
      </w:r>
      <w:proofErr w:type="spellStart"/>
      <w:r w:rsidRPr="00F85410">
        <w:rPr>
          <w:sz w:val="22"/>
          <w:lang w:val="fr-FR"/>
        </w:rPr>
        <w:t>mL</w:t>
      </w:r>
      <w:proofErr w:type="spellEnd"/>
      <w:r w:rsidRPr="00F85410">
        <w:rPr>
          <w:sz w:val="22"/>
          <w:lang w:val="fr-FR"/>
        </w:rPr>
        <w:t>/h/kg, le volume de distribution moyen était de 110,3 </w:t>
      </w:r>
      <w:r w:rsidRPr="00F85410">
        <w:rPr>
          <w:rFonts w:ascii="Symbol" w:eastAsia="Symbol" w:hAnsi="Symbol" w:cs="Symbol"/>
          <w:sz w:val="22"/>
          <w:szCs w:val="22"/>
          <w:lang w:val="fr-FR"/>
        </w:rPr>
        <w:t></w:t>
      </w:r>
      <w:r w:rsidRPr="00F85410">
        <w:rPr>
          <w:sz w:val="22"/>
          <w:lang w:val="fr-FR"/>
        </w:rPr>
        <w:t> 17,9 </w:t>
      </w:r>
      <w:proofErr w:type="spellStart"/>
      <w:r w:rsidRPr="00F85410">
        <w:rPr>
          <w:sz w:val="22"/>
          <w:lang w:val="fr-FR"/>
        </w:rPr>
        <w:t>mL</w:t>
      </w:r>
      <w:proofErr w:type="spellEnd"/>
      <w:r w:rsidRPr="00F85410">
        <w:rPr>
          <w:sz w:val="22"/>
          <w:lang w:val="fr-FR"/>
        </w:rPr>
        <w:t>/kg, et la demi-vie d’élimination moyenne était de 11,3 </w:t>
      </w:r>
      <w:r w:rsidRPr="00F85410">
        <w:rPr>
          <w:rFonts w:ascii="Symbol" w:eastAsia="Symbol" w:hAnsi="Symbol" w:cs="Symbol"/>
          <w:sz w:val="22"/>
          <w:szCs w:val="22"/>
          <w:lang w:val="fr-FR"/>
        </w:rPr>
        <w:t></w:t>
      </w:r>
      <w:r w:rsidRPr="00F85410">
        <w:rPr>
          <w:sz w:val="22"/>
          <w:lang w:val="fr-FR"/>
        </w:rPr>
        <w:t> 3,4 jours. L’état d’équilibre est atteint en 4 semaines avec le schéma posologique recommandé pour le traitement de l’HPN dans la population adulte.</w:t>
      </w:r>
    </w:p>
    <w:p w14:paraId="6C1205CF" w14:textId="77777777" w:rsidR="00E35748" w:rsidRPr="00F85410" w:rsidRDefault="00E35748" w:rsidP="00195234">
      <w:pPr>
        <w:pStyle w:val="TableLeft"/>
        <w:spacing w:after="0"/>
        <w:rPr>
          <w:sz w:val="22"/>
          <w:lang w:val="fr-FR"/>
        </w:rPr>
      </w:pPr>
    </w:p>
    <w:p w14:paraId="0A75C6F8" w14:textId="38F82AF0" w:rsidR="00E35748" w:rsidRPr="00F85410" w:rsidRDefault="00E35748" w:rsidP="00195234">
      <w:pPr>
        <w:autoSpaceDE w:val="0"/>
        <w:autoSpaceDN w:val="0"/>
        <w:adjustRightInd w:val="0"/>
        <w:spacing w:line="240" w:lineRule="auto"/>
        <w:rPr>
          <w:szCs w:val="24"/>
        </w:rPr>
      </w:pPr>
      <w:r w:rsidRPr="00F85410">
        <w:rPr>
          <w:szCs w:val="24"/>
        </w:rPr>
        <w:t>Chez les patients atteints d’HPN, l’activité pharmacodynamique est directement corrélée aux concentrations sériques d’</w:t>
      </w:r>
      <w:proofErr w:type="spellStart"/>
      <w:r w:rsidRPr="00F85410">
        <w:rPr>
          <w:szCs w:val="24"/>
        </w:rPr>
        <w:t>eculizumab</w:t>
      </w:r>
      <w:proofErr w:type="spellEnd"/>
      <w:r w:rsidRPr="00F85410">
        <w:rPr>
          <w:szCs w:val="24"/>
        </w:rPr>
        <w:t xml:space="preserve"> et le maintien d</w:t>
      </w:r>
      <w:r>
        <w:rPr>
          <w:szCs w:val="24"/>
        </w:rPr>
        <w:t>’une concentration résiduelle</w:t>
      </w:r>
      <w:r w:rsidRPr="00F85410">
        <w:rPr>
          <w:szCs w:val="24"/>
        </w:rPr>
        <w:t xml:space="preserve"> </w:t>
      </w:r>
      <w:r w:rsidRPr="00F85410">
        <w:rPr>
          <w:rFonts w:hint="eastAsia"/>
          <w:szCs w:val="24"/>
        </w:rPr>
        <w:lastRenderedPageBreak/>
        <w:t>≥</w:t>
      </w:r>
      <w:r w:rsidRPr="00F85410">
        <w:rPr>
          <w:szCs w:val="24"/>
        </w:rPr>
        <w:t> 35 microgrammes/</w:t>
      </w:r>
      <w:proofErr w:type="spellStart"/>
      <w:r w:rsidRPr="00F85410">
        <w:rPr>
          <w:szCs w:val="24"/>
        </w:rPr>
        <w:t>mL</w:t>
      </w:r>
      <w:proofErr w:type="spellEnd"/>
      <w:r w:rsidRPr="00F85410">
        <w:rPr>
          <w:szCs w:val="24"/>
        </w:rPr>
        <w:t xml:space="preserve"> entraîne un</w:t>
      </w:r>
      <w:r w:rsidR="00AA2566">
        <w:rPr>
          <w:szCs w:val="24"/>
        </w:rPr>
        <w:t>e inhibition</w:t>
      </w:r>
      <w:r w:rsidRPr="00F85410">
        <w:rPr>
          <w:szCs w:val="24"/>
        </w:rPr>
        <w:t xml:space="preserve"> quasi compl</w:t>
      </w:r>
      <w:r w:rsidR="00AA2566">
        <w:rPr>
          <w:szCs w:val="24"/>
        </w:rPr>
        <w:t>ète</w:t>
      </w:r>
      <w:r w:rsidRPr="00F85410">
        <w:rPr>
          <w:szCs w:val="24"/>
        </w:rPr>
        <w:t xml:space="preserve"> de l’activité hémolytique chez la majorité des patients atteints d’HPN.</w:t>
      </w:r>
    </w:p>
    <w:p w14:paraId="635ED9CE" w14:textId="77777777" w:rsidR="00E35748" w:rsidRPr="00F85410" w:rsidRDefault="00E35748" w:rsidP="00195234">
      <w:pPr>
        <w:autoSpaceDE w:val="0"/>
        <w:autoSpaceDN w:val="0"/>
        <w:adjustRightInd w:val="0"/>
        <w:spacing w:line="240" w:lineRule="auto"/>
        <w:rPr>
          <w:rFonts w:eastAsia="Times New Roman"/>
          <w:szCs w:val="24"/>
        </w:rPr>
      </w:pPr>
    </w:p>
    <w:p w14:paraId="48D69924" w14:textId="45E09844"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Une deuxième analyse pharmacocinétique de population a été conduite avec un modèle standard à un compartiment sur les données pharmacocinétiques à doses </w:t>
      </w:r>
      <w:r>
        <w:rPr>
          <w:rFonts w:eastAsia="Times New Roman"/>
          <w:szCs w:val="24"/>
        </w:rPr>
        <w:t>répétées</w:t>
      </w:r>
      <w:r w:rsidRPr="00F85410">
        <w:rPr>
          <w:rFonts w:eastAsia="Times New Roman"/>
          <w:szCs w:val="24"/>
        </w:rPr>
        <w:t xml:space="preserve"> chez 37</w:t>
      </w:r>
      <w:r w:rsidRPr="00F85410">
        <w:rPr>
          <w:szCs w:val="24"/>
        </w:rPr>
        <w:t> </w:t>
      </w:r>
      <w:r w:rsidRPr="00F85410">
        <w:rPr>
          <w:rFonts w:eastAsia="Times New Roman"/>
          <w:szCs w:val="24"/>
        </w:rPr>
        <w:t xml:space="preserve">patients atteints de SHU atypique recevant la posologie recommandée de </w:t>
      </w:r>
      <w:proofErr w:type="spellStart"/>
      <w:r w:rsidRPr="00F85410">
        <w:rPr>
          <w:rFonts w:eastAsia="Times New Roman"/>
          <w:szCs w:val="24"/>
        </w:rPr>
        <w:t>Soliris</w:t>
      </w:r>
      <w:proofErr w:type="spellEnd"/>
      <w:r w:rsidRPr="00F85410">
        <w:rPr>
          <w:rFonts w:eastAsia="Times New Roman"/>
          <w:szCs w:val="24"/>
        </w:rPr>
        <w:t xml:space="preserve"> dans les études</w:t>
      </w:r>
      <w:r w:rsidRPr="00F85410">
        <w:rPr>
          <w:szCs w:val="24"/>
        </w:rPr>
        <w:t> </w:t>
      </w:r>
      <w:r w:rsidRPr="00F85410">
        <w:rPr>
          <w:rFonts w:eastAsia="Times New Roman"/>
          <w:szCs w:val="24"/>
        </w:rPr>
        <w:t>C08-002 A/B et C08-003 A/B. Dans ce modèle, pour un patient atteint de SHU atypique pesant 70</w:t>
      </w:r>
      <w:r w:rsidRPr="00F85410">
        <w:rPr>
          <w:szCs w:val="24"/>
        </w:rPr>
        <w:t> </w:t>
      </w:r>
      <w:r w:rsidRPr="00F85410">
        <w:rPr>
          <w:rFonts w:eastAsia="Times New Roman"/>
          <w:szCs w:val="24"/>
        </w:rPr>
        <w:t xml:space="preserve">kg, la clairance </w:t>
      </w:r>
      <w:r>
        <w:rPr>
          <w:rFonts w:eastAsia="Times New Roman"/>
          <w:szCs w:val="24"/>
        </w:rPr>
        <w:t>de</w:t>
      </w:r>
      <w:r w:rsidRPr="00F85410">
        <w:rPr>
          <w:rFonts w:eastAsia="Times New Roman"/>
          <w:szCs w:val="24"/>
        </w:rPr>
        <w:t xml:space="preserve"> </w:t>
      </w:r>
      <w:proofErr w:type="spellStart"/>
      <w:r w:rsidRPr="00F85410">
        <w:rPr>
          <w:rFonts w:eastAsia="Times New Roman"/>
          <w:szCs w:val="24"/>
        </w:rPr>
        <w:t>Soliris</w:t>
      </w:r>
      <w:proofErr w:type="spellEnd"/>
      <w:r w:rsidRPr="00F85410">
        <w:rPr>
          <w:rFonts w:eastAsia="Times New Roman"/>
          <w:szCs w:val="24"/>
        </w:rPr>
        <w:t xml:space="preserve"> était de 0,0139</w:t>
      </w:r>
      <w:r w:rsidRPr="00F85410">
        <w:rPr>
          <w:szCs w:val="24"/>
        </w:rPr>
        <w:t> </w:t>
      </w:r>
      <w:r w:rsidRPr="00F85410">
        <w:rPr>
          <w:rFonts w:eastAsia="Times New Roman"/>
          <w:szCs w:val="24"/>
        </w:rPr>
        <w:t>L/h et le volume de distribution de 5,6</w:t>
      </w:r>
      <w:r w:rsidRPr="00F85410">
        <w:rPr>
          <w:szCs w:val="24"/>
        </w:rPr>
        <w:t> </w:t>
      </w:r>
      <w:r w:rsidRPr="00F85410">
        <w:rPr>
          <w:rFonts w:eastAsia="Times New Roman"/>
          <w:szCs w:val="24"/>
        </w:rPr>
        <w:t>L. La demi-vie d’élimination était de 297</w:t>
      </w:r>
      <w:r w:rsidRPr="00F85410">
        <w:rPr>
          <w:szCs w:val="24"/>
        </w:rPr>
        <w:t> </w:t>
      </w:r>
      <w:r w:rsidRPr="00F85410">
        <w:rPr>
          <w:rFonts w:eastAsia="Times New Roman"/>
          <w:szCs w:val="24"/>
        </w:rPr>
        <w:t>heures (approximativement 12,4</w:t>
      </w:r>
      <w:r w:rsidRPr="00F85410">
        <w:rPr>
          <w:szCs w:val="24"/>
        </w:rPr>
        <w:t> </w:t>
      </w:r>
      <w:r w:rsidRPr="00F85410">
        <w:rPr>
          <w:rFonts w:eastAsia="Times New Roman"/>
          <w:szCs w:val="24"/>
        </w:rPr>
        <w:t>jours).</w:t>
      </w:r>
    </w:p>
    <w:p w14:paraId="6BBDC3BB" w14:textId="77777777" w:rsidR="00E35748" w:rsidRPr="00F85410" w:rsidRDefault="00E35748" w:rsidP="00195234">
      <w:pPr>
        <w:autoSpaceDE w:val="0"/>
        <w:autoSpaceDN w:val="0"/>
        <w:adjustRightInd w:val="0"/>
        <w:spacing w:line="240" w:lineRule="auto"/>
        <w:rPr>
          <w:rFonts w:eastAsia="Times New Roman"/>
          <w:szCs w:val="24"/>
        </w:rPr>
      </w:pPr>
    </w:p>
    <w:p w14:paraId="6A0ACBFA" w14:textId="543E44A4"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La deuxième analyse pharmacocinétique de population a été conduite sur les données pharmacocinétiques à doses </w:t>
      </w:r>
      <w:r>
        <w:rPr>
          <w:rFonts w:eastAsia="Times New Roman"/>
          <w:szCs w:val="24"/>
        </w:rPr>
        <w:t>répétées</w:t>
      </w:r>
      <w:r w:rsidRPr="00F85410">
        <w:rPr>
          <w:rFonts w:eastAsia="Times New Roman"/>
          <w:szCs w:val="24"/>
        </w:rPr>
        <w:t xml:space="preserve"> chez 22 patients pédiatriques atteints de SHU atypique recevant la posologie recommandée de </w:t>
      </w:r>
      <w:proofErr w:type="spellStart"/>
      <w:r w:rsidRPr="00F85410">
        <w:rPr>
          <w:rFonts w:eastAsia="Times New Roman"/>
          <w:szCs w:val="24"/>
        </w:rPr>
        <w:t>Soliris</w:t>
      </w:r>
      <w:proofErr w:type="spellEnd"/>
      <w:r w:rsidRPr="00F85410">
        <w:rPr>
          <w:rFonts w:eastAsia="Times New Roman"/>
          <w:szCs w:val="24"/>
        </w:rPr>
        <w:t xml:space="preserve"> dans l’étude C10-003. La clairance et le volume de distribution de </w:t>
      </w:r>
      <w:proofErr w:type="spellStart"/>
      <w:r w:rsidRPr="00F85410">
        <w:rPr>
          <w:rFonts w:eastAsia="Times New Roman"/>
          <w:szCs w:val="24"/>
        </w:rPr>
        <w:t>Soliris</w:t>
      </w:r>
      <w:proofErr w:type="spellEnd"/>
      <w:r w:rsidRPr="00F85410">
        <w:rPr>
          <w:rFonts w:eastAsia="Times New Roman"/>
          <w:szCs w:val="24"/>
        </w:rPr>
        <w:t xml:space="preserve"> étaient dépendants du poids, ce qui conforte le schéma posologique par catégorie de poids chez les patients pédiatriques (voir rubrique 4.2). Les valeurs de clairance de </w:t>
      </w:r>
      <w:proofErr w:type="spellStart"/>
      <w:r w:rsidRPr="00F85410">
        <w:rPr>
          <w:rFonts w:eastAsia="Times New Roman"/>
          <w:szCs w:val="24"/>
        </w:rPr>
        <w:t>Soliris</w:t>
      </w:r>
      <w:proofErr w:type="spellEnd"/>
      <w:r w:rsidRPr="00F85410">
        <w:rPr>
          <w:rFonts w:eastAsia="Times New Roman"/>
          <w:szCs w:val="24"/>
        </w:rPr>
        <w:t xml:space="preserve"> chez les patients pédiatriques atteints de SHU atypique étaient de 10,4, 5.3 et 2,2 </w:t>
      </w:r>
      <w:proofErr w:type="spellStart"/>
      <w:r w:rsidRPr="00F85410">
        <w:rPr>
          <w:rFonts w:eastAsia="Times New Roman"/>
          <w:szCs w:val="24"/>
        </w:rPr>
        <w:t>mL</w:t>
      </w:r>
      <w:proofErr w:type="spellEnd"/>
      <w:r w:rsidRPr="00F85410">
        <w:rPr>
          <w:rFonts w:eastAsia="Times New Roman"/>
          <w:szCs w:val="24"/>
        </w:rPr>
        <w:t>/heure pour un poids de respectivement 70, 30 et 10 kg ; le volume de distribution correspondant était respectivement de 5,23, 2,76 et 1,21 L. La demi-vie d’élimination était presque inchangée</w:t>
      </w:r>
      <w:r>
        <w:rPr>
          <w:rFonts w:eastAsia="Times New Roman"/>
          <w:szCs w:val="24"/>
        </w:rPr>
        <w:t>,</w:t>
      </w:r>
      <w:r w:rsidRPr="00F85410">
        <w:rPr>
          <w:rFonts w:eastAsia="Times New Roman"/>
          <w:szCs w:val="24"/>
        </w:rPr>
        <w:t xml:space="preserve"> allant de 349 à 378 heures (approximativement 14,5 à 15,8 jours).</w:t>
      </w:r>
    </w:p>
    <w:p w14:paraId="3B401727" w14:textId="77777777" w:rsidR="00E35748" w:rsidRPr="00F85410" w:rsidRDefault="00E35748" w:rsidP="00195234">
      <w:pPr>
        <w:autoSpaceDE w:val="0"/>
        <w:autoSpaceDN w:val="0"/>
        <w:adjustRightInd w:val="0"/>
        <w:spacing w:line="240" w:lineRule="auto"/>
        <w:rPr>
          <w:rFonts w:eastAsia="Times New Roman"/>
          <w:szCs w:val="24"/>
        </w:rPr>
      </w:pPr>
    </w:p>
    <w:p w14:paraId="24C50B23" w14:textId="2393FECC"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La clairance et la demi-vie de l’</w:t>
      </w:r>
      <w:proofErr w:type="spellStart"/>
      <w:r w:rsidRPr="00F85410">
        <w:rPr>
          <w:rFonts w:eastAsia="Times New Roman"/>
          <w:szCs w:val="24"/>
        </w:rPr>
        <w:t>eculizumab</w:t>
      </w:r>
      <w:proofErr w:type="spellEnd"/>
      <w:r w:rsidRPr="00F85410">
        <w:rPr>
          <w:rFonts w:eastAsia="Times New Roman"/>
          <w:szCs w:val="24"/>
        </w:rPr>
        <w:t xml:space="preserve"> ont été également évaluées lors d’échanges plasmatiques. Un échange plasmatique d’1</w:t>
      </w:r>
      <w:r w:rsidRPr="00F85410">
        <w:rPr>
          <w:szCs w:val="24"/>
        </w:rPr>
        <w:t> </w:t>
      </w:r>
      <w:r w:rsidRPr="00F85410">
        <w:rPr>
          <w:rFonts w:eastAsia="Times New Roman"/>
          <w:szCs w:val="24"/>
        </w:rPr>
        <w:t>heure entraîne une réduction d’environ 50</w:t>
      </w:r>
      <w:r w:rsidRPr="00F85410">
        <w:rPr>
          <w:szCs w:val="24"/>
        </w:rPr>
        <w:t> </w:t>
      </w:r>
      <w:r w:rsidRPr="00F85410">
        <w:rPr>
          <w:rFonts w:eastAsia="Times New Roman"/>
          <w:szCs w:val="24"/>
        </w:rPr>
        <w:t>% des concentrations d’</w:t>
      </w:r>
      <w:proofErr w:type="spellStart"/>
      <w:r w:rsidRPr="00F85410">
        <w:rPr>
          <w:rFonts w:eastAsia="Times New Roman"/>
          <w:szCs w:val="24"/>
        </w:rPr>
        <w:t>eculizumab</w:t>
      </w:r>
      <w:proofErr w:type="spellEnd"/>
      <w:r w:rsidRPr="00F85410">
        <w:rPr>
          <w:rFonts w:eastAsia="Times New Roman"/>
          <w:szCs w:val="24"/>
        </w:rPr>
        <w:t xml:space="preserve"> et la demi-vie d’élimination de l’</w:t>
      </w:r>
      <w:proofErr w:type="spellStart"/>
      <w:r w:rsidRPr="00F85410">
        <w:rPr>
          <w:rFonts w:eastAsia="Times New Roman"/>
          <w:szCs w:val="24"/>
        </w:rPr>
        <w:t>eculizumab</w:t>
      </w:r>
      <w:proofErr w:type="spellEnd"/>
      <w:r w:rsidRPr="00F85410">
        <w:rPr>
          <w:rFonts w:eastAsia="Times New Roman"/>
          <w:szCs w:val="24"/>
        </w:rPr>
        <w:t xml:space="preserve"> a été réduite </w:t>
      </w:r>
      <w:r w:rsidR="00C60F8D">
        <w:rPr>
          <w:rFonts w:eastAsia="Times New Roman"/>
          <w:szCs w:val="24"/>
        </w:rPr>
        <w:t>à 52,4</w:t>
      </w:r>
      <w:r w:rsidRPr="00F85410">
        <w:rPr>
          <w:szCs w:val="24"/>
        </w:rPr>
        <w:t> </w:t>
      </w:r>
      <w:r w:rsidRPr="00F85410">
        <w:rPr>
          <w:rFonts w:eastAsia="Times New Roman"/>
          <w:szCs w:val="24"/>
        </w:rPr>
        <w:t>heure</w:t>
      </w:r>
      <w:r w:rsidR="00656CDB">
        <w:rPr>
          <w:rFonts w:eastAsia="Times New Roman"/>
          <w:szCs w:val="24"/>
        </w:rPr>
        <w:t>s</w:t>
      </w:r>
      <w:r w:rsidRPr="00F85410">
        <w:rPr>
          <w:rFonts w:eastAsia="Times New Roman"/>
          <w:szCs w:val="24"/>
        </w:rPr>
        <w:t xml:space="preserve">. Des doses supplémentaires sont recommandées quand </w:t>
      </w:r>
      <w:proofErr w:type="spellStart"/>
      <w:r w:rsidRPr="00F85410">
        <w:rPr>
          <w:rFonts w:eastAsia="Times New Roman"/>
          <w:szCs w:val="24"/>
        </w:rPr>
        <w:t>Soliris</w:t>
      </w:r>
      <w:proofErr w:type="spellEnd"/>
      <w:r w:rsidRPr="00F85410">
        <w:rPr>
          <w:rFonts w:eastAsia="Times New Roman"/>
          <w:szCs w:val="24"/>
        </w:rPr>
        <w:t xml:space="preserve"> est administré à des patients atteints de SHU atypique recevant une</w:t>
      </w:r>
      <w:r w:rsidRPr="00F85410">
        <w:rPr>
          <w:szCs w:val="24"/>
        </w:rPr>
        <w:t xml:space="preserve"> PP ou un EP ou une transfusion de PFC</w:t>
      </w:r>
      <w:r w:rsidRPr="00F85410">
        <w:rPr>
          <w:rFonts w:eastAsia="Times New Roman"/>
          <w:szCs w:val="24"/>
        </w:rPr>
        <w:t xml:space="preserve"> (voir rubrique</w:t>
      </w:r>
      <w:r w:rsidRPr="00F85410">
        <w:rPr>
          <w:szCs w:val="24"/>
        </w:rPr>
        <w:t> </w:t>
      </w:r>
      <w:r w:rsidRPr="00F85410">
        <w:rPr>
          <w:rFonts w:eastAsia="Times New Roman"/>
          <w:szCs w:val="24"/>
        </w:rPr>
        <w:t>4.2)</w:t>
      </w:r>
    </w:p>
    <w:p w14:paraId="3648FAA2" w14:textId="77777777" w:rsidR="00E35748" w:rsidRPr="00F85410" w:rsidRDefault="00E35748" w:rsidP="00195234">
      <w:pPr>
        <w:autoSpaceDE w:val="0"/>
        <w:autoSpaceDN w:val="0"/>
        <w:adjustRightInd w:val="0"/>
        <w:spacing w:line="240" w:lineRule="auto"/>
        <w:rPr>
          <w:rFonts w:eastAsia="Times New Roman"/>
          <w:szCs w:val="24"/>
        </w:rPr>
      </w:pPr>
    </w:p>
    <w:p w14:paraId="28C3E62E" w14:textId="1E18F9E5"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Tous les patients atteints de SHU atypique traités par </w:t>
      </w:r>
      <w:proofErr w:type="spellStart"/>
      <w:r w:rsidRPr="00F85410">
        <w:rPr>
          <w:rFonts w:eastAsia="Times New Roman"/>
          <w:szCs w:val="24"/>
        </w:rPr>
        <w:t>Soliris</w:t>
      </w:r>
      <w:proofErr w:type="spellEnd"/>
      <w:r w:rsidRPr="00F85410">
        <w:rPr>
          <w:rFonts w:eastAsia="Times New Roman"/>
          <w:szCs w:val="24"/>
        </w:rPr>
        <w:t xml:space="preserve">, administré à la posologie recommandée, ont présenté une diminution rapide et durable de l’activité de la voie terminale du complément. Chez les patients atteints de SHU atypique, l’activité pharmacodynamique est directement corrélée </w:t>
      </w:r>
      <w:r>
        <w:rPr>
          <w:rFonts w:eastAsia="Times New Roman"/>
          <w:szCs w:val="24"/>
        </w:rPr>
        <w:t>aux</w:t>
      </w:r>
      <w:r w:rsidRPr="00F85410">
        <w:rPr>
          <w:rFonts w:eastAsia="Times New Roman"/>
          <w:szCs w:val="24"/>
        </w:rPr>
        <w:t xml:space="preserve"> concentrations sériques d’</w:t>
      </w:r>
      <w:proofErr w:type="spellStart"/>
      <w:r w:rsidRPr="00F85410">
        <w:rPr>
          <w:rFonts w:eastAsia="Times New Roman"/>
          <w:szCs w:val="24"/>
        </w:rPr>
        <w:t>eculizumab</w:t>
      </w:r>
      <w:proofErr w:type="spellEnd"/>
      <w:r w:rsidRPr="00F85410">
        <w:rPr>
          <w:rFonts w:eastAsia="Times New Roman"/>
          <w:szCs w:val="24"/>
        </w:rPr>
        <w:t> ; le maintien d</w:t>
      </w:r>
      <w:r>
        <w:rPr>
          <w:rFonts w:eastAsia="Times New Roman"/>
          <w:szCs w:val="24"/>
        </w:rPr>
        <w:t>’une concentration résiduelle</w:t>
      </w:r>
      <w:r w:rsidRPr="00F85410">
        <w:rPr>
          <w:rFonts w:eastAsia="Times New Roman"/>
          <w:szCs w:val="24"/>
        </w:rPr>
        <w:t xml:space="preserve"> d’environ 50 à 100</w:t>
      </w:r>
      <w:r w:rsidRPr="00F85410">
        <w:rPr>
          <w:szCs w:val="24"/>
        </w:rPr>
        <w:t> </w:t>
      </w:r>
      <w:r w:rsidRPr="00F85410">
        <w:rPr>
          <w:rFonts w:eastAsia="Times New Roman"/>
          <w:szCs w:val="24"/>
        </w:rPr>
        <w:t>microgrammes/</w:t>
      </w:r>
      <w:proofErr w:type="spellStart"/>
      <w:r w:rsidRPr="00F85410">
        <w:rPr>
          <w:rFonts w:eastAsia="Times New Roman"/>
          <w:szCs w:val="24"/>
        </w:rPr>
        <w:t>mL</w:t>
      </w:r>
      <w:proofErr w:type="spellEnd"/>
      <w:r w:rsidRPr="00F85410">
        <w:rPr>
          <w:rFonts w:eastAsia="Times New Roman"/>
          <w:szCs w:val="24"/>
        </w:rPr>
        <w:t xml:space="preserve"> entraîne un</w:t>
      </w:r>
      <w:r w:rsidR="00AA2566">
        <w:rPr>
          <w:rFonts w:eastAsia="Times New Roman"/>
          <w:szCs w:val="24"/>
        </w:rPr>
        <w:t>e inhibition</w:t>
      </w:r>
      <w:r w:rsidRPr="00F85410">
        <w:rPr>
          <w:rFonts w:eastAsia="Times New Roman"/>
          <w:szCs w:val="24"/>
        </w:rPr>
        <w:t xml:space="preserve"> quasi compl</w:t>
      </w:r>
      <w:r w:rsidR="00AA2566">
        <w:rPr>
          <w:rFonts w:eastAsia="Times New Roman"/>
          <w:szCs w:val="24"/>
        </w:rPr>
        <w:t>ète</w:t>
      </w:r>
      <w:r w:rsidRPr="00F85410">
        <w:rPr>
          <w:rFonts w:eastAsia="Times New Roman"/>
          <w:szCs w:val="24"/>
        </w:rPr>
        <w:t xml:space="preserve"> de l’activité de la voie terminale du complément chez tous les patients atteints de SHU atypique.</w:t>
      </w:r>
    </w:p>
    <w:p w14:paraId="7E623791" w14:textId="77777777" w:rsidR="00E35748" w:rsidRPr="00F85410" w:rsidRDefault="00E35748" w:rsidP="00195234">
      <w:pPr>
        <w:autoSpaceDE w:val="0"/>
        <w:autoSpaceDN w:val="0"/>
        <w:adjustRightInd w:val="0"/>
        <w:spacing w:line="240" w:lineRule="auto"/>
        <w:rPr>
          <w:rFonts w:eastAsia="Times New Roman"/>
          <w:szCs w:val="24"/>
        </w:rPr>
      </w:pPr>
    </w:p>
    <w:p w14:paraId="18FAB31C"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Les paramètres pharmacocinétiques sont concordants dans les populations de patients atteints d’HPN, de SHU atypique, de </w:t>
      </w:r>
      <w:proofErr w:type="spellStart"/>
      <w:r w:rsidRPr="00F85410">
        <w:rPr>
          <w:rFonts w:eastAsia="Times New Roman"/>
          <w:szCs w:val="24"/>
        </w:rPr>
        <w:t>MAg</w:t>
      </w:r>
      <w:proofErr w:type="spellEnd"/>
      <w:r w:rsidRPr="00F85410">
        <w:rPr>
          <w:rFonts w:eastAsia="Times New Roman"/>
          <w:szCs w:val="24"/>
        </w:rPr>
        <w:t xml:space="preserve"> réfractaire et de NMOSD.</w:t>
      </w:r>
    </w:p>
    <w:p w14:paraId="64B5EF58" w14:textId="56B37750"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L’activité pharmacodynamique, mesurée par des taux de protéine C5 libre &lt; 0,5 </w:t>
      </w:r>
      <w:del w:id="22" w:author="Auteur">
        <w:r w:rsidRPr="00F85410" w:rsidDel="00124A8C">
          <w:rPr>
            <w:bCs/>
          </w:rPr>
          <w:delText>ug</w:delText>
        </w:r>
      </w:del>
      <w:ins w:id="23" w:author="Auteur">
        <w:r w:rsidR="00124A8C">
          <w:rPr>
            <w:bCs/>
          </w:rPr>
          <w:t>microgramme</w:t>
        </w:r>
      </w:ins>
      <w:r w:rsidRPr="00F85410">
        <w:rPr>
          <w:bCs/>
        </w:rPr>
        <w:t>/</w:t>
      </w:r>
      <w:proofErr w:type="spellStart"/>
      <w:r w:rsidRPr="00F85410">
        <w:rPr>
          <w:bCs/>
        </w:rPr>
        <w:t>mL</w:t>
      </w:r>
      <w:proofErr w:type="spellEnd"/>
      <w:r w:rsidRPr="00F85410">
        <w:rPr>
          <w:bCs/>
        </w:rPr>
        <w:t xml:space="preserve">, est corrélée à l’inhibition quasi complète de l’activité de la voie terminale du complément chez les patients atteints d’HPN, de SHU atypique, de </w:t>
      </w:r>
      <w:proofErr w:type="spellStart"/>
      <w:r w:rsidRPr="00F85410">
        <w:rPr>
          <w:bCs/>
        </w:rPr>
        <w:t>MAg</w:t>
      </w:r>
      <w:proofErr w:type="spellEnd"/>
      <w:r w:rsidRPr="00F85410">
        <w:rPr>
          <w:bCs/>
        </w:rPr>
        <w:t xml:space="preserve"> réfractaire et de NMOSD.</w:t>
      </w:r>
    </w:p>
    <w:p w14:paraId="32ABE952" w14:textId="77777777" w:rsidR="00E35748" w:rsidRPr="00F85410" w:rsidRDefault="00E35748" w:rsidP="00195234">
      <w:pPr>
        <w:autoSpaceDE w:val="0"/>
        <w:autoSpaceDN w:val="0"/>
        <w:adjustRightInd w:val="0"/>
        <w:spacing w:line="240" w:lineRule="auto"/>
        <w:rPr>
          <w:szCs w:val="24"/>
          <w:u w:val="single"/>
        </w:rPr>
      </w:pPr>
    </w:p>
    <w:p w14:paraId="0822CD47" w14:textId="77777777" w:rsidR="00E35748" w:rsidRPr="00F85410" w:rsidRDefault="00E35748" w:rsidP="00195234">
      <w:pPr>
        <w:keepNext/>
        <w:autoSpaceDE w:val="0"/>
        <w:autoSpaceDN w:val="0"/>
        <w:adjustRightInd w:val="0"/>
        <w:spacing w:line="240" w:lineRule="auto"/>
        <w:rPr>
          <w:szCs w:val="24"/>
        </w:rPr>
      </w:pPr>
      <w:r w:rsidRPr="00F85410">
        <w:rPr>
          <w:i/>
          <w:szCs w:val="24"/>
          <w:u w:val="single"/>
        </w:rPr>
        <w:t>Populations particulières</w:t>
      </w:r>
    </w:p>
    <w:p w14:paraId="716F9581" w14:textId="61939B69" w:rsidR="00E35748" w:rsidRPr="00F85410" w:rsidRDefault="00E35748" w:rsidP="00195234">
      <w:pPr>
        <w:keepNext/>
        <w:autoSpaceDE w:val="0"/>
        <w:autoSpaceDN w:val="0"/>
        <w:adjustRightInd w:val="0"/>
        <w:spacing w:line="240" w:lineRule="auto"/>
        <w:rPr>
          <w:szCs w:val="24"/>
        </w:rPr>
      </w:pPr>
      <w:r w:rsidRPr="00F85410">
        <w:rPr>
          <w:szCs w:val="24"/>
        </w:rPr>
        <w:t xml:space="preserve">Aucune étude dédiée n’a été menée afin d’évaluer la pharmacocinétique de </w:t>
      </w:r>
      <w:proofErr w:type="spellStart"/>
      <w:r w:rsidRPr="00F85410">
        <w:rPr>
          <w:szCs w:val="24"/>
        </w:rPr>
        <w:t>Soliris</w:t>
      </w:r>
      <w:proofErr w:type="spellEnd"/>
      <w:r w:rsidRPr="00F85410">
        <w:rPr>
          <w:szCs w:val="24"/>
        </w:rPr>
        <w:t xml:space="preserve"> chez des populations particulières de patients atteints d’HPN ou de </w:t>
      </w:r>
      <w:proofErr w:type="spellStart"/>
      <w:r w:rsidRPr="00F85410">
        <w:rPr>
          <w:szCs w:val="24"/>
        </w:rPr>
        <w:t>MAg</w:t>
      </w:r>
      <w:proofErr w:type="spellEnd"/>
      <w:r w:rsidRPr="00F85410">
        <w:rPr>
          <w:szCs w:val="24"/>
        </w:rPr>
        <w:t xml:space="preserve"> réfractaire identifiées en fonction du sexe, de la race, de l’âge (gériatrique) ou par la présence d’une insuffisance rénale ou hépatique. Les analyses pharmacocinétiques</w:t>
      </w:r>
      <w:r w:rsidR="000D03FB">
        <w:rPr>
          <w:szCs w:val="24"/>
        </w:rPr>
        <w:t xml:space="preserve"> (PK)</w:t>
      </w:r>
      <w:r w:rsidRPr="00F85410">
        <w:rPr>
          <w:szCs w:val="24"/>
        </w:rPr>
        <w:t xml:space="preserve"> de population</w:t>
      </w:r>
      <w:r w:rsidR="00122FBF">
        <w:rPr>
          <w:szCs w:val="24"/>
        </w:rPr>
        <w:t>s</w:t>
      </w:r>
      <w:r w:rsidRPr="00F85410">
        <w:rPr>
          <w:szCs w:val="24"/>
        </w:rPr>
        <w:t xml:space="preserve"> effectuées sur les données collectées dans les études menées chez des patients atteints d’HPN, de SHU atypique, de </w:t>
      </w:r>
      <w:proofErr w:type="spellStart"/>
      <w:r w:rsidRPr="00F85410">
        <w:rPr>
          <w:szCs w:val="24"/>
        </w:rPr>
        <w:t>MAg</w:t>
      </w:r>
      <w:proofErr w:type="spellEnd"/>
      <w:r w:rsidRPr="00F85410">
        <w:rPr>
          <w:szCs w:val="24"/>
        </w:rPr>
        <w:t xml:space="preserve"> réfractaire et de NMOSD ont montré que le sexe, l’origine ethnique, l’âge (gériatrique) ou la présence d’une insuffisance rénale ou hépatique n’</w:t>
      </w:r>
      <w:r w:rsidRPr="005E226A">
        <w:rPr>
          <w:szCs w:val="24"/>
        </w:rPr>
        <w:t xml:space="preserve">ont </w:t>
      </w:r>
      <w:r w:rsidRPr="00F85410">
        <w:rPr>
          <w:szCs w:val="24"/>
        </w:rPr>
        <w:t xml:space="preserve">pas </w:t>
      </w:r>
      <w:r w:rsidRPr="005E226A">
        <w:rPr>
          <w:szCs w:val="24"/>
        </w:rPr>
        <w:t xml:space="preserve">d’effet sur </w:t>
      </w:r>
      <w:r w:rsidRPr="00F85410">
        <w:rPr>
          <w:szCs w:val="24"/>
        </w:rPr>
        <w:t>la pharmacocinétique de l’</w:t>
      </w:r>
      <w:proofErr w:type="spellStart"/>
      <w:r w:rsidRPr="00F85410">
        <w:rPr>
          <w:szCs w:val="24"/>
        </w:rPr>
        <w:t>eculizumab</w:t>
      </w:r>
      <w:proofErr w:type="spellEnd"/>
      <w:r w:rsidRPr="00F85410">
        <w:rPr>
          <w:szCs w:val="24"/>
        </w:rPr>
        <w:t>.</w:t>
      </w:r>
    </w:p>
    <w:p w14:paraId="60C75B51" w14:textId="77777777" w:rsidR="00E35748" w:rsidRPr="00F85410" w:rsidRDefault="00E35748" w:rsidP="00195234">
      <w:pPr>
        <w:autoSpaceDE w:val="0"/>
        <w:autoSpaceDN w:val="0"/>
        <w:adjustRightInd w:val="0"/>
        <w:spacing w:line="240" w:lineRule="auto"/>
        <w:rPr>
          <w:szCs w:val="24"/>
        </w:rPr>
      </w:pPr>
    </w:p>
    <w:p w14:paraId="5B070A2A" w14:textId="77777777" w:rsidR="00E35748" w:rsidRPr="00F85410" w:rsidRDefault="00E35748" w:rsidP="00195234">
      <w:pPr>
        <w:keepNext/>
        <w:autoSpaceDE w:val="0"/>
        <w:autoSpaceDN w:val="0"/>
        <w:adjustRightInd w:val="0"/>
        <w:spacing w:line="240" w:lineRule="auto"/>
        <w:rPr>
          <w:i/>
          <w:szCs w:val="24"/>
          <w:u w:val="single"/>
        </w:rPr>
      </w:pPr>
      <w:r w:rsidRPr="00F85410">
        <w:rPr>
          <w:i/>
          <w:szCs w:val="24"/>
          <w:u w:val="single"/>
        </w:rPr>
        <w:t>Population pédiatrique</w:t>
      </w:r>
    </w:p>
    <w:p w14:paraId="381DE1FF" w14:textId="4787DF0A" w:rsidR="00E35748" w:rsidRPr="00F85410" w:rsidRDefault="00E35748" w:rsidP="00195234">
      <w:pPr>
        <w:pStyle w:val="aappliquer"/>
        <w:spacing w:before="0" w:after="0"/>
        <w:rPr>
          <w:lang w:val="fr-FR"/>
        </w:rPr>
      </w:pPr>
      <w:r w:rsidRPr="00F85410">
        <w:rPr>
          <w:lang w:val="fr-FR"/>
        </w:rPr>
        <w:t>La pharmacocinétique d</w:t>
      </w:r>
      <w:r>
        <w:rPr>
          <w:lang w:val="fr-FR"/>
        </w:rPr>
        <w:t>e l</w:t>
      </w:r>
      <w:r w:rsidRPr="00F85410">
        <w:rPr>
          <w:lang w:val="fr-FR"/>
        </w:rPr>
        <w:t>’</w:t>
      </w:r>
      <w:proofErr w:type="spellStart"/>
      <w:r w:rsidRPr="00F85410">
        <w:rPr>
          <w:lang w:val="fr-FR"/>
        </w:rPr>
        <w:t>eculizumab</w:t>
      </w:r>
      <w:proofErr w:type="spellEnd"/>
      <w:r w:rsidRPr="00F85410">
        <w:rPr>
          <w:lang w:val="fr-FR"/>
        </w:rPr>
        <w:t xml:space="preserve"> a été évaluée dans l’étude M07-005 menée chez des patients pédiatriques atteints d’HPN (âgés de 11 à moins de 18 ans)</w:t>
      </w:r>
      <w:r>
        <w:rPr>
          <w:szCs w:val="22"/>
          <w:lang w:val="fr-FR"/>
        </w:rPr>
        <w:t>,</w:t>
      </w:r>
      <w:r w:rsidRPr="00F85410">
        <w:rPr>
          <w:szCs w:val="22"/>
          <w:lang w:val="fr-FR"/>
        </w:rPr>
        <w:t xml:space="preserve"> dans les études C08002, C08</w:t>
      </w:r>
      <w:r w:rsidRPr="00F85410">
        <w:rPr>
          <w:szCs w:val="22"/>
          <w:lang w:val="fr-FR"/>
        </w:rPr>
        <w:noBreakHyphen/>
        <w:t>003, C09</w:t>
      </w:r>
      <w:r w:rsidRPr="00F85410">
        <w:rPr>
          <w:szCs w:val="22"/>
          <w:lang w:val="fr-FR"/>
        </w:rPr>
        <w:noBreakHyphen/>
        <w:t xml:space="preserve">001r et C10-003 menées chez des patients pédiatriques atteints de SHU atypique (âgés de 2 mois à moins de 18 ans) </w:t>
      </w:r>
      <w:r>
        <w:rPr>
          <w:szCs w:val="22"/>
          <w:lang w:val="fr-FR"/>
        </w:rPr>
        <w:t>et dans l’étude ECU</w:t>
      </w:r>
      <w:r>
        <w:rPr>
          <w:szCs w:val="22"/>
          <w:lang w:val="fr-FR"/>
        </w:rPr>
        <w:noBreakHyphen/>
        <w:t xml:space="preserve">MG-303 menée chez des patients pédiatriques atteints de </w:t>
      </w:r>
      <w:proofErr w:type="spellStart"/>
      <w:r>
        <w:rPr>
          <w:szCs w:val="22"/>
          <w:lang w:val="fr-FR"/>
        </w:rPr>
        <w:t>MAg</w:t>
      </w:r>
      <w:proofErr w:type="spellEnd"/>
      <w:r>
        <w:rPr>
          <w:szCs w:val="22"/>
          <w:lang w:val="fr-FR"/>
        </w:rPr>
        <w:t xml:space="preserve"> réfractaire (âgés de 12</w:t>
      </w:r>
      <w:r w:rsidR="00AA2566">
        <w:rPr>
          <w:szCs w:val="22"/>
          <w:lang w:val="fr-FR"/>
        </w:rPr>
        <w:t xml:space="preserve"> ans</w:t>
      </w:r>
      <w:r>
        <w:rPr>
          <w:szCs w:val="22"/>
          <w:lang w:val="fr-FR"/>
        </w:rPr>
        <w:t xml:space="preserve"> à moins de 18 ans)</w:t>
      </w:r>
      <w:r w:rsidR="008429E6">
        <w:rPr>
          <w:szCs w:val="22"/>
          <w:lang w:val="fr-FR"/>
        </w:rPr>
        <w:t xml:space="preserve">. L’analyse PK de population a montré que dans l’HPN, le SHU atypique, la </w:t>
      </w:r>
      <w:proofErr w:type="spellStart"/>
      <w:r w:rsidR="008429E6">
        <w:rPr>
          <w:szCs w:val="22"/>
          <w:lang w:val="fr-FR"/>
        </w:rPr>
        <w:t>MAg</w:t>
      </w:r>
      <w:proofErr w:type="spellEnd"/>
      <w:r w:rsidR="008429E6">
        <w:rPr>
          <w:szCs w:val="22"/>
          <w:lang w:val="fr-FR"/>
        </w:rPr>
        <w:t xml:space="preserve"> réfractaire et la NMOSD, le poids est une </w:t>
      </w:r>
      <w:proofErr w:type="spellStart"/>
      <w:r w:rsidR="008429E6">
        <w:rPr>
          <w:szCs w:val="22"/>
          <w:lang w:val="fr-FR"/>
        </w:rPr>
        <w:t>covariable</w:t>
      </w:r>
      <w:proofErr w:type="spellEnd"/>
      <w:r w:rsidR="008429E6">
        <w:rPr>
          <w:szCs w:val="22"/>
          <w:lang w:val="fr-FR"/>
        </w:rPr>
        <w:t xml:space="preserve"> significative, qui nécessite une </w:t>
      </w:r>
      <w:r w:rsidR="00713053">
        <w:rPr>
          <w:szCs w:val="22"/>
          <w:lang w:val="fr-FR"/>
        </w:rPr>
        <w:t xml:space="preserve">adaptation de la </w:t>
      </w:r>
      <w:r w:rsidR="008429E6">
        <w:rPr>
          <w:szCs w:val="22"/>
          <w:lang w:val="fr-FR"/>
        </w:rPr>
        <w:t>posologie en fonction du poids chez les patients pédiatriques.</w:t>
      </w:r>
    </w:p>
    <w:p w14:paraId="17ED1FE2" w14:textId="77777777" w:rsidR="00E35748" w:rsidRPr="005E226A" w:rsidRDefault="00E35748" w:rsidP="00195234">
      <w:pPr>
        <w:numPr>
          <w:ilvl w:val="12"/>
          <w:numId w:val="0"/>
        </w:numPr>
        <w:spacing w:line="240" w:lineRule="auto"/>
        <w:ind w:right="-2"/>
        <w:rPr>
          <w:rFonts w:eastAsia="Times New Roman"/>
          <w:szCs w:val="24"/>
        </w:rPr>
      </w:pPr>
    </w:p>
    <w:p w14:paraId="7EECEE93" w14:textId="77777777" w:rsidR="00E35748" w:rsidRPr="005E226A" w:rsidRDefault="00E35748" w:rsidP="00195234">
      <w:pPr>
        <w:keepNext/>
        <w:tabs>
          <w:tab w:val="clear" w:pos="567"/>
        </w:tabs>
        <w:spacing w:line="240" w:lineRule="auto"/>
        <w:outlineLvl w:val="0"/>
        <w:rPr>
          <w:b/>
          <w:szCs w:val="24"/>
        </w:rPr>
      </w:pPr>
      <w:r w:rsidRPr="005E226A">
        <w:rPr>
          <w:b/>
          <w:szCs w:val="24"/>
        </w:rPr>
        <w:lastRenderedPageBreak/>
        <w:t>5.3</w:t>
      </w:r>
      <w:r w:rsidRPr="005E226A">
        <w:rPr>
          <w:b/>
          <w:szCs w:val="24"/>
        </w:rPr>
        <w:tab/>
        <w:t>Données de sécurité préclinique</w:t>
      </w:r>
    </w:p>
    <w:p w14:paraId="6289768F" w14:textId="77777777" w:rsidR="00E35748" w:rsidRPr="005E226A" w:rsidRDefault="00E35748" w:rsidP="00195234">
      <w:pPr>
        <w:keepNext/>
        <w:spacing w:line="240" w:lineRule="auto"/>
        <w:outlineLvl w:val="0"/>
        <w:rPr>
          <w:rFonts w:eastAsia="Times New Roman"/>
          <w:b/>
          <w:szCs w:val="24"/>
        </w:rPr>
      </w:pPr>
    </w:p>
    <w:p w14:paraId="4E964136" w14:textId="68331E47" w:rsidR="00E35748" w:rsidRPr="00F85410" w:rsidRDefault="00E35748" w:rsidP="00195234">
      <w:pPr>
        <w:keepNext/>
        <w:spacing w:line="240" w:lineRule="auto"/>
        <w:rPr>
          <w:szCs w:val="24"/>
        </w:rPr>
      </w:pPr>
      <w:r w:rsidRPr="00F85410">
        <w:rPr>
          <w:szCs w:val="24"/>
        </w:rPr>
        <w:t>La spécificité de l’</w:t>
      </w:r>
      <w:proofErr w:type="spellStart"/>
      <w:r w:rsidRPr="00F85410">
        <w:rPr>
          <w:szCs w:val="24"/>
        </w:rPr>
        <w:t>eculizumab</w:t>
      </w:r>
      <w:proofErr w:type="spellEnd"/>
      <w:r w:rsidRPr="00F85410">
        <w:rPr>
          <w:szCs w:val="24"/>
        </w:rPr>
        <w:t xml:space="preserve"> pour la protéine C5 dans le sérum humain a été évaluée au cours de deux études </w:t>
      </w:r>
      <w:r w:rsidRPr="00F85410">
        <w:rPr>
          <w:i/>
          <w:szCs w:val="24"/>
        </w:rPr>
        <w:t>in</w:t>
      </w:r>
      <w:r w:rsidR="006D20B8">
        <w:rPr>
          <w:i/>
          <w:szCs w:val="24"/>
        </w:rPr>
        <w:t> </w:t>
      </w:r>
      <w:r w:rsidRPr="00F85410">
        <w:rPr>
          <w:i/>
          <w:szCs w:val="24"/>
        </w:rPr>
        <w:t>vitro</w:t>
      </w:r>
      <w:r w:rsidRPr="00F85410">
        <w:rPr>
          <w:szCs w:val="24"/>
        </w:rPr>
        <w:t>.</w:t>
      </w:r>
    </w:p>
    <w:p w14:paraId="755098B8" w14:textId="77777777" w:rsidR="00E35748" w:rsidRPr="00F85410" w:rsidRDefault="00E35748" w:rsidP="00195234">
      <w:pPr>
        <w:spacing w:line="240" w:lineRule="auto"/>
        <w:rPr>
          <w:rFonts w:eastAsia="Times New Roman"/>
          <w:szCs w:val="24"/>
        </w:rPr>
      </w:pPr>
    </w:p>
    <w:p w14:paraId="2FFFBE76" w14:textId="77777777" w:rsidR="00E35748" w:rsidRPr="00F85410" w:rsidRDefault="00E35748" w:rsidP="00195234">
      <w:pPr>
        <w:pStyle w:val="AlexionBodyText0"/>
        <w:spacing w:after="0"/>
        <w:rPr>
          <w:sz w:val="22"/>
          <w:lang w:val="fr-FR"/>
        </w:rPr>
      </w:pPr>
      <w:r w:rsidRPr="00F85410">
        <w:rPr>
          <w:sz w:val="22"/>
          <w:lang w:val="fr-FR"/>
        </w:rPr>
        <w:t xml:space="preserve">La réactivité croisée tissulaire </w:t>
      </w:r>
      <w:r w:rsidRPr="00F85410">
        <w:rPr>
          <w:sz w:val="22"/>
          <w:szCs w:val="22"/>
          <w:lang w:val="fr-FR"/>
        </w:rPr>
        <w:t>de l’</w:t>
      </w:r>
      <w:proofErr w:type="spellStart"/>
      <w:r w:rsidRPr="00F85410">
        <w:rPr>
          <w:sz w:val="22"/>
          <w:szCs w:val="22"/>
          <w:lang w:val="fr-FR"/>
        </w:rPr>
        <w:t>eculizumab</w:t>
      </w:r>
      <w:proofErr w:type="spellEnd"/>
      <w:r w:rsidRPr="00F85410">
        <w:rPr>
          <w:sz w:val="22"/>
          <w:lang w:val="fr-FR"/>
        </w:rPr>
        <w:t xml:space="preserve"> a été évaluée en examinant la liaison sur un panel de 38 tissus humains. L’expression de la protéine C5 dans le panel de tissus humains examiné au cours de cette étude correspond aux rapports publiés sur l’expression de cette protéine, la protéine C5 ayant été identifiée dans le muscle lisse, le muscle strié et l’épithélium tubulaire proximal rénal. Aucune réactivité croisée tissulaire inattendue n’a été observée.</w:t>
      </w:r>
    </w:p>
    <w:p w14:paraId="013A72D6" w14:textId="77777777" w:rsidR="00E35748" w:rsidRPr="00F85410" w:rsidRDefault="00E35748" w:rsidP="00195234">
      <w:pPr>
        <w:pStyle w:val="AlexionBodyText0"/>
        <w:spacing w:after="0"/>
        <w:rPr>
          <w:rFonts w:eastAsia="Times New Roman"/>
          <w:sz w:val="22"/>
          <w:lang w:val="fr-FR"/>
        </w:rPr>
      </w:pPr>
    </w:p>
    <w:p w14:paraId="3A543789" w14:textId="77777777" w:rsidR="00E35748" w:rsidRPr="00F85410" w:rsidRDefault="00E35748" w:rsidP="00195234">
      <w:pPr>
        <w:pStyle w:val="AlexionBodyText0"/>
        <w:spacing w:after="0"/>
        <w:rPr>
          <w:sz w:val="22"/>
          <w:lang w:val="fr-FR"/>
        </w:rPr>
      </w:pPr>
      <w:r w:rsidRPr="00F85410">
        <w:rPr>
          <w:sz w:val="22"/>
          <w:lang w:val="fr-FR"/>
        </w:rPr>
        <w:t>Il n’a pas été réalisé d’études de reproduction chez l’animal avec l’</w:t>
      </w:r>
      <w:proofErr w:type="spellStart"/>
      <w:r w:rsidRPr="00F85410">
        <w:rPr>
          <w:sz w:val="22"/>
          <w:lang w:val="fr-FR"/>
        </w:rPr>
        <w:t>eculizumab</w:t>
      </w:r>
      <w:proofErr w:type="spellEnd"/>
      <w:r w:rsidRPr="00F85410">
        <w:rPr>
          <w:sz w:val="22"/>
          <w:lang w:val="fr-FR"/>
        </w:rPr>
        <w:t xml:space="preserve"> en raison de l’absence d’activité pharmacologique chez les espèces non humaines.</w:t>
      </w:r>
    </w:p>
    <w:p w14:paraId="4BE35AA9" w14:textId="77777777" w:rsidR="00E35748" w:rsidRPr="00F85410" w:rsidRDefault="00E35748" w:rsidP="00195234">
      <w:pPr>
        <w:pStyle w:val="AlexionBodyText0"/>
        <w:spacing w:after="0"/>
        <w:rPr>
          <w:rFonts w:eastAsia="Times New Roman"/>
          <w:sz w:val="22"/>
          <w:lang w:val="fr-FR"/>
        </w:rPr>
      </w:pPr>
    </w:p>
    <w:p w14:paraId="6C19ED2B" w14:textId="5E221DCB" w:rsidR="00E35748" w:rsidRPr="00F85410" w:rsidRDefault="00E35748" w:rsidP="00195234">
      <w:pPr>
        <w:pStyle w:val="AlexionBodyText0"/>
        <w:spacing w:after="0"/>
        <w:rPr>
          <w:sz w:val="22"/>
          <w:lang w:val="fr-FR"/>
        </w:rPr>
      </w:pPr>
      <w:r w:rsidRPr="00F85410">
        <w:rPr>
          <w:sz w:val="22"/>
          <w:lang w:val="fr-FR"/>
        </w:rPr>
        <w:t xml:space="preserve">Dans une étude de </w:t>
      </w:r>
      <w:r>
        <w:rPr>
          <w:sz w:val="22"/>
          <w:lang w:val="fr-FR"/>
        </w:rPr>
        <w:t>toxicologie</w:t>
      </w:r>
      <w:r w:rsidRPr="00F85410">
        <w:rPr>
          <w:sz w:val="22"/>
          <w:lang w:val="fr-FR"/>
        </w:rPr>
        <w:t xml:space="preserve"> de 26 semaines réalisée chez la souris </w:t>
      </w:r>
      <w:r>
        <w:rPr>
          <w:sz w:val="22"/>
          <w:lang w:val="fr-FR"/>
        </w:rPr>
        <w:t xml:space="preserve">avec </w:t>
      </w:r>
      <w:r w:rsidRPr="00F85410">
        <w:rPr>
          <w:sz w:val="22"/>
          <w:lang w:val="fr-FR"/>
        </w:rPr>
        <w:t xml:space="preserve">un anticorps analogue dirigé contre la protéine C5 murine, le traitement n’a affecté aucun des paramètres de toxicité examinés. L’activité hémolytique pendant la durée de l’étude était bloquée efficacement chez </w:t>
      </w:r>
      <w:proofErr w:type="gramStart"/>
      <w:r w:rsidRPr="00F85410">
        <w:rPr>
          <w:sz w:val="22"/>
          <w:lang w:val="fr-FR"/>
        </w:rPr>
        <w:t>les souris mâle</w:t>
      </w:r>
      <w:proofErr w:type="gramEnd"/>
      <w:r w:rsidRPr="00F85410">
        <w:rPr>
          <w:sz w:val="22"/>
          <w:lang w:val="fr-FR"/>
        </w:rPr>
        <w:t xml:space="preserve"> et femelle.</w:t>
      </w:r>
    </w:p>
    <w:p w14:paraId="39AC7A6A" w14:textId="77777777" w:rsidR="00E35748" w:rsidRPr="00F85410" w:rsidRDefault="00E35748" w:rsidP="00195234">
      <w:pPr>
        <w:pStyle w:val="AlexionBodyText0"/>
        <w:spacing w:after="0"/>
        <w:rPr>
          <w:rFonts w:eastAsia="Times New Roman"/>
          <w:sz w:val="22"/>
          <w:lang w:val="fr-FR"/>
        </w:rPr>
      </w:pPr>
    </w:p>
    <w:p w14:paraId="28E10EA6" w14:textId="42EC4BCB" w:rsidR="00E35748" w:rsidRPr="00F85410" w:rsidRDefault="00E35748" w:rsidP="00195234">
      <w:pPr>
        <w:pStyle w:val="AlexionBodyText0"/>
        <w:spacing w:after="0"/>
        <w:rPr>
          <w:sz w:val="22"/>
          <w:lang w:val="fr-FR"/>
        </w:rPr>
      </w:pPr>
      <w:r w:rsidRPr="00F85410">
        <w:rPr>
          <w:sz w:val="22"/>
          <w:lang w:val="fr-FR"/>
        </w:rPr>
        <w:t xml:space="preserve">Aucun effet clairement lié au traitement, ni aucun effet indésirable n’a été observé lors des études de toxicité sur la reproduction chez </w:t>
      </w:r>
      <w:proofErr w:type="gramStart"/>
      <w:r w:rsidRPr="00F85410">
        <w:rPr>
          <w:sz w:val="22"/>
          <w:lang w:val="fr-FR"/>
        </w:rPr>
        <w:t xml:space="preserve">la souris </w:t>
      </w:r>
      <w:r>
        <w:rPr>
          <w:sz w:val="22"/>
          <w:lang w:val="fr-FR"/>
        </w:rPr>
        <w:t>réalisées</w:t>
      </w:r>
      <w:proofErr w:type="gramEnd"/>
      <w:r>
        <w:rPr>
          <w:sz w:val="22"/>
          <w:lang w:val="fr-FR"/>
        </w:rPr>
        <w:t xml:space="preserve"> avec</w:t>
      </w:r>
      <w:r w:rsidRPr="00F85410">
        <w:rPr>
          <w:sz w:val="22"/>
          <w:lang w:val="fr-FR"/>
        </w:rPr>
        <w:t xml:space="preserve"> un anticorps analogue inhibiteur de la voie terminale du complément, qui était utilisé pour évaluer l’absence d’effets reprotoxiques suite à l’inhibition de la protéine C5. Ces études incluaient une évaluation de la fertilité et du développement embryonnaire précoce, de la toxicité sur le développement et du développement pré- et postnatal. </w:t>
      </w:r>
    </w:p>
    <w:p w14:paraId="5CFBBD7C" w14:textId="77777777" w:rsidR="00E35748" w:rsidRPr="00F85410" w:rsidRDefault="00E35748" w:rsidP="00195234">
      <w:pPr>
        <w:pStyle w:val="AlexionBodyText0"/>
        <w:spacing w:after="0"/>
        <w:rPr>
          <w:sz w:val="22"/>
          <w:lang w:val="fr-FR"/>
        </w:rPr>
      </w:pPr>
    </w:p>
    <w:p w14:paraId="40A12D51" w14:textId="29EB123D" w:rsidR="00E35748" w:rsidRPr="00F85410" w:rsidRDefault="00E35748" w:rsidP="00195234">
      <w:pPr>
        <w:pStyle w:val="AlexionBodyText0"/>
        <w:spacing w:after="0"/>
        <w:rPr>
          <w:sz w:val="22"/>
          <w:lang w:val="fr-FR"/>
        </w:rPr>
      </w:pPr>
      <w:r w:rsidRPr="00F85410">
        <w:rPr>
          <w:sz w:val="22"/>
          <w:lang w:val="fr-FR"/>
        </w:rPr>
        <w:t xml:space="preserve">Lors d’une exposition maternelle à l’anticorps au cours de l’organogenèse, deux cas de dysplasie rétinienne et un cas de hernie ombilicale ont été observés parmi les 230 descendants de mères exposées à la plus forte dose d’anticorps (environ 4 fois la dose maximale recommandée de </w:t>
      </w:r>
      <w:proofErr w:type="spellStart"/>
      <w:r w:rsidRPr="00F85410">
        <w:rPr>
          <w:sz w:val="22"/>
          <w:lang w:val="fr-FR"/>
        </w:rPr>
        <w:t>Soliris</w:t>
      </w:r>
      <w:proofErr w:type="spellEnd"/>
      <w:r w:rsidRPr="00F85410">
        <w:rPr>
          <w:sz w:val="22"/>
          <w:lang w:val="fr-FR"/>
        </w:rPr>
        <w:t xml:space="preserve"> chez l’homme, selon une comparaison de</w:t>
      </w:r>
      <w:r>
        <w:rPr>
          <w:sz w:val="22"/>
          <w:lang w:val="fr-FR"/>
        </w:rPr>
        <w:t>s</w:t>
      </w:r>
      <w:r w:rsidRPr="00F85410">
        <w:rPr>
          <w:sz w:val="22"/>
          <w:lang w:val="fr-FR"/>
        </w:rPr>
        <w:t xml:space="preserve"> poids corporel</w:t>
      </w:r>
      <w:r>
        <w:rPr>
          <w:sz w:val="22"/>
          <w:lang w:val="fr-FR"/>
        </w:rPr>
        <w:t>s</w:t>
      </w:r>
      <w:r w:rsidRPr="00F85410">
        <w:rPr>
          <w:sz w:val="22"/>
          <w:lang w:val="fr-FR"/>
        </w:rPr>
        <w:t>) ; en revanche l’exposition n’a pas augmenté l</w:t>
      </w:r>
      <w:r>
        <w:rPr>
          <w:sz w:val="22"/>
          <w:lang w:val="fr-FR"/>
        </w:rPr>
        <w:t>es</w:t>
      </w:r>
      <w:r w:rsidRPr="00F85410">
        <w:rPr>
          <w:sz w:val="22"/>
          <w:lang w:val="fr-FR"/>
        </w:rPr>
        <w:t xml:space="preserve"> perte</w:t>
      </w:r>
      <w:r>
        <w:rPr>
          <w:sz w:val="22"/>
          <w:lang w:val="fr-FR"/>
        </w:rPr>
        <w:t>s</w:t>
      </w:r>
      <w:r w:rsidRPr="00F85410">
        <w:rPr>
          <w:sz w:val="22"/>
          <w:lang w:val="fr-FR"/>
        </w:rPr>
        <w:t xml:space="preserve"> </w:t>
      </w:r>
      <w:r>
        <w:rPr>
          <w:sz w:val="22"/>
          <w:lang w:val="fr-FR"/>
        </w:rPr>
        <w:t>fœtales</w:t>
      </w:r>
      <w:r w:rsidRPr="00F85410">
        <w:rPr>
          <w:sz w:val="22"/>
          <w:lang w:val="fr-FR"/>
        </w:rPr>
        <w:t xml:space="preserve"> ni l</w:t>
      </w:r>
      <w:r>
        <w:rPr>
          <w:sz w:val="22"/>
          <w:lang w:val="fr-FR"/>
        </w:rPr>
        <w:t>a mortalité</w:t>
      </w:r>
      <w:r w:rsidRPr="00F85410">
        <w:rPr>
          <w:sz w:val="22"/>
          <w:lang w:val="fr-FR"/>
        </w:rPr>
        <w:t xml:space="preserve"> néonatal</w:t>
      </w:r>
      <w:r>
        <w:rPr>
          <w:sz w:val="22"/>
          <w:lang w:val="fr-FR"/>
        </w:rPr>
        <w:t>e</w:t>
      </w:r>
      <w:r w:rsidRPr="00F85410">
        <w:rPr>
          <w:sz w:val="22"/>
          <w:lang w:val="fr-FR"/>
        </w:rPr>
        <w:t>.</w:t>
      </w:r>
    </w:p>
    <w:p w14:paraId="02544C27" w14:textId="77777777" w:rsidR="00E35748" w:rsidRPr="00F85410" w:rsidRDefault="00E35748" w:rsidP="00195234">
      <w:pPr>
        <w:pStyle w:val="AlexionBodyText0"/>
        <w:spacing w:after="0"/>
        <w:rPr>
          <w:sz w:val="22"/>
          <w:lang w:val="fr-FR"/>
        </w:rPr>
      </w:pPr>
    </w:p>
    <w:p w14:paraId="76FA31D5" w14:textId="77777777" w:rsidR="00E35748" w:rsidRPr="00F85410" w:rsidRDefault="00E35748" w:rsidP="00195234">
      <w:pPr>
        <w:pStyle w:val="AlexionBodyText0"/>
        <w:spacing w:after="0"/>
        <w:rPr>
          <w:sz w:val="22"/>
          <w:lang w:val="fr-FR"/>
        </w:rPr>
      </w:pPr>
      <w:r w:rsidRPr="00F85410">
        <w:rPr>
          <w:sz w:val="22"/>
          <w:lang w:val="fr-FR"/>
        </w:rPr>
        <w:t>Aucune étude n’a été réalisée chez l’animal pour évaluer le potentiel génotoxique et cancérogène de l’</w:t>
      </w:r>
      <w:proofErr w:type="spellStart"/>
      <w:r w:rsidRPr="00F85410">
        <w:rPr>
          <w:sz w:val="22"/>
          <w:lang w:val="fr-FR"/>
        </w:rPr>
        <w:t>eculizumab</w:t>
      </w:r>
      <w:proofErr w:type="spellEnd"/>
      <w:r w:rsidRPr="00F85410">
        <w:rPr>
          <w:sz w:val="22"/>
          <w:lang w:val="fr-FR"/>
        </w:rPr>
        <w:t>.</w:t>
      </w:r>
    </w:p>
    <w:p w14:paraId="7756A506" w14:textId="77777777" w:rsidR="00E35748" w:rsidRPr="00F85410" w:rsidRDefault="00E35748" w:rsidP="00195234">
      <w:pPr>
        <w:pStyle w:val="AlexionBodyText0"/>
        <w:spacing w:after="0"/>
        <w:rPr>
          <w:rFonts w:eastAsia="Times New Roman"/>
          <w:sz w:val="22"/>
          <w:lang w:val="fr-FR"/>
        </w:rPr>
      </w:pPr>
    </w:p>
    <w:p w14:paraId="5205D6A2" w14:textId="77777777" w:rsidR="00E35748" w:rsidRPr="00F85410" w:rsidRDefault="00E35748" w:rsidP="00195234">
      <w:pPr>
        <w:pStyle w:val="AlexionBodyText0"/>
        <w:spacing w:after="0"/>
        <w:rPr>
          <w:rFonts w:eastAsia="Times New Roman"/>
          <w:sz w:val="22"/>
          <w:lang w:val="fr-FR"/>
        </w:rPr>
      </w:pPr>
    </w:p>
    <w:p w14:paraId="4507DDA4" w14:textId="77777777" w:rsidR="00E35748" w:rsidRPr="00F85410" w:rsidRDefault="00E35748" w:rsidP="00195234">
      <w:pPr>
        <w:pStyle w:val="AlexionBodyText0"/>
        <w:keepNext/>
        <w:spacing w:after="0"/>
        <w:rPr>
          <w:rFonts w:eastAsia="Times New Roman"/>
          <w:b/>
          <w:sz w:val="22"/>
          <w:lang w:val="fr-FR"/>
        </w:rPr>
      </w:pPr>
      <w:r w:rsidRPr="00F85410">
        <w:rPr>
          <w:rFonts w:eastAsia="Times New Roman"/>
          <w:b/>
          <w:sz w:val="22"/>
          <w:lang w:val="fr-FR"/>
        </w:rPr>
        <w:t>6.</w:t>
      </w:r>
      <w:r w:rsidRPr="00F85410">
        <w:rPr>
          <w:rFonts w:eastAsia="Times New Roman"/>
          <w:b/>
          <w:sz w:val="22"/>
          <w:lang w:val="fr-FR"/>
        </w:rPr>
        <w:tab/>
        <w:t>DONNÉES PHARMACEUTIQUES</w:t>
      </w:r>
    </w:p>
    <w:p w14:paraId="59CEBFC8" w14:textId="77777777" w:rsidR="00E35748" w:rsidRPr="00F85410" w:rsidRDefault="00E35748" w:rsidP="00195234">
      <w:pPr>
        <w:pStyle w:val="AlexionBodyText0"/>
        <w:keepNext/>
        <w:spacing w:after="0"/>
        <w:rPr>
          <w:rFonts w:eastAsia="Times New Roman"/>
          <w:sz w:val="22"/>
          <w:lang w:val="fr-FR"/>
        </w:rPr>
      </w:pPr>
    </w:p>
    <w:p w14:paraId="6BA04860" w14:textId="77777777" w:rsidR="00E35748" w:rsidRPr="00F85410" w:rsidRDefault="00E35748" w:rsidP="00195234">
      <w:pPr>
        <w:pStyle w:val="AlexionBodyText0"/>
        <w:keepNext/>
        <w:spacing w:after="0"/>
        <w:rPr>
          <w:rFonts w:eastAsia="Times New Roman"/>
          <w:b/>
          <w:sz w:val="22"/>
          <w:lang w:val="fr-FR"/>
        </w:rPr>
      </w:pPr>
      <w:r w:rsidRPr="00F85410">
        <w:rPr>
          <w:rFonts w:eastAsia="Times New Roman"/>
          <w:b/>
          <w:sz w:val="22"/>
          <w:lang w:val="fr-FR"/>
        </w:rPr>
        <w:t>6.1</w:t>
      </w:r>
      <w:r w:rsidRPr="00F85410">
        <w:rPr>
          <w:rFonts w:eastAsia="Times New Roman"/>
          <w:b/>
          <w:sz w:val="22"/>
          <w:lang w:val="fr-FR"/>
        </w:rPr>
        <w:tab/>
        <w:t>Liste des excipients</w:t>
      </w:r>
    </w:p>
    <w:p w14:paraId="7F057A37" w14:textId="77777777" w:rsidR="00E35748" w:rsidRPr="00F85410" w:rsidRDefault="00E35748" w:rsidP="00195234">
      <w:pPr>
        <w:pStyle w:val="AlexionBodyText0"/>
        <w:keepNext/>
        <w:spacing w:after="0"/>
        <w:rPr>
          <w:rFonts w:eastAsia="Times New Roman"/>
          <w:sz w:val="22"/>
          <w:lang w:val="fr-FR"/>
        </w:rPr>
      </w:pPr>
    </w:p>
    <w:p w14:paraId="102E8D30" w14:textId="3A7C3D5B" w:rsidR="00E35748" w:rsidRPr="00F85410" w:rsidRDefault="00E35748" w:rsidP="00195234">
      <w:pPr>
        <w:pStyle w:val="EMEAEnBodyText"/>
        <w:keepNext/>
        <w:autoSpaceDE w:val="0"/>
        <w:autoSpaceDN w:val="0"/>
        <w:adjustRightInd w:val="0"/>
        <w:spacing w:before="0" w:after="0"/>
        <w:jc w:val="left"/>
        <w:rPr>
          <w:szCs w:val="24"/>
          <w:lang w:val="fr-FR"/>
        </w:rPr>
      </w:pPr>
      <w:r w:rsidRPr="00F85410">
        <w:rPr>
          <w:szCs w:val="24"/>
          <w:lang w:val="fr-FR"/>
        </w:rPr>
        <w:t xml:space="preserve">Phosphate monosodique </w:t>
      </w:r>
      <w:ins w:id="24" w:author="Auteur">
        <w:r w:rsidR="007F30F0">
          <w:rPr>
            <w:szCs w:val="24"/>
            <w:lang w:val="fr-FR"/>
          </w:rPr>
          <w:t>(E 339)</w:t>
        </w:r>
      </w:ins>
    </w:p>
    <w:p w14:paraId="64EB31FE" w14:textId="59172EB1" w:rsidR="00E35748" w:rsidRPr="00F85410" w:rsidRDefault="00E35748" w:rsidP="00195234">
      <w:pPr>
        <w:pStyle w:val="EMEAEnBodyText"/>
        <w:keepNext/>
        <w:autoSpaceDE w:val="0"/>
        <w:autoSpaceDN w:val="0"/>
        <w:adjustRightInd w:val="0"/>
        <w:spacing w:before="0" w:after="0"/>
        <w:jc w:val="left"/>
        <w:rPr>
          <w:szCs w:val="24"/>
          <w:lang w:val="fr-FR"/>
        </w:rPr>
      </w:pPr>
      <w:r w:rsidRPr="00F85410">
        <w:rPr>
          <w:szCs w:val="24"/>
          <w:lang w:val="fr-FR"/>
        </w:rPr>
        <w:t xml:space="preserve">Phosphate disodique </w:t>
      </w:r>
      <w:ins w:id="25" w:author="Auteur">
        <w:r w:rsidR="007F30F0">
          <w:rPr>
            <w:szCs w:val="24"/>
            <w:lang w:val="fr-FR"/>
          </w:rPr>
          <w:t>(E 339)</w:t>
        </w:r>
      </w:ins>
    </w:p>
    <w:p w14:paraId="2DE9C906" w14:textId="77777777" w:rsidR="00E35748" w:rsidRPr="00F85410" w:rsidRDefault="00E35748" w:rsidP="00195234">
      <w:pPr>
        <w:pStyle w:val="EMEAEnBodyText"/>
        <w:keepNext/>
        <w:autoSpaceDE w:val="0"/>
        <w:autoSpaceDN w:val="0"/>
        <w:adjustRightInd w:val="0"/>
        <w:spacing w:before="0" w:after="0"/>
        <w:jc w:val="left"/>
        <w:rPr>
          <w:szCs w:val="24"/>
          <w:lang w:val="fr-FR"/>
        </w:rPr>
      </w:pPr>
      <w:r w:rsidRPr="00F85410">
        <w:rPr>
          <w:szCs w:val="24"/>
          <w:lang w:val="fr-FR"/>
        </w:rPr>
        <w:t>Chlorure de sodium</w:t>
      </w:r>
    </w:p>
    <w:p w14:paraId="7CD1A64B" w14:textId="4CC7F24A" w:rsidR="00E35748" w:rsidRPr="00F85410" w:rsidRDefault="00E35748" w:rsidP="00195234">
      <w:pPr>
        <w:keepNext/>
        <w:spacing w:line="240" w:lineRule="auto"/>
        <w:ind w:left="567" w:hanging="567"/>
        <w:outlineLvl w:val="0"/>
        <w:rPr>
          <w:szCs w:val="24"/>
        </w:rPr>
      </w:pPr>
      <w:proofErr w:type="spellStart"/>
      <w:r w:rsidRPr="00F85410">
        <w:rPr>
          <w:szCs w:val="24"/>
        </w:rPr>
        <w:t>Polysorbate</w:t>
      </w:r>
      <w:proofErr w:type="spellEnd"/>
      <w:r w:rsidRPr="00F85410">
        <w:rPr>
          <w:szCs w:val="24"/>
        </w:rPr>
        <w:t> 80</w:t>
      </w:r>
      <w:ins w:id="26" w:author="Auteur">
        <w:r w:rsidR="007F30F0">
          <w:rPr>
            <w:szCs w:val="24"/>
          </w:rPr>
          <w:t xml:space="preserve"> (E 433)</w:t>
        </w:r>
      </w:ins>
    </w:p>
    <w:p w14:paraId="11E59784" w14:textId="77777777" w:rsidR="00E35748" w:rsidRPr="00F85410" w:rsidRDefault="00E35748" w:rsidP="00195234">
      <w:pPr>
        <w:spacing w:line="240" w:lineRule="auto"/>
        <w:outlineLvl w:val="0"/>
        <w:rPr>
          <w:szCs w:val="24"/>
        </w:rPr>
      </w:pPr>
      <w:r w:rsidRPr="00F85410">
        <w:rPr>
          <w:szCs w:val="24"/>
        </w:rPr>
        <w:t>Eau pour préparations injectables</w:t>
      </w:r>
    </w:p>
    <w:p w14:paraId="2FF257A1" w14:textId="77777777" w:rsidR="00E35748" w:rsidRPr="005E226A" w:rsidRDefault="00E35748" w:rsidP="00195234">
      <w:pPr>
        <w:spacing w:line="240" w:lineRule="auto"/>
        <w:rPr>
          <w:rFonts w:eastAsia="Times New Roman"/>
          <w:szCs w:val="24"/>
        </w:rPr>
      </w:pPr>
    </w:p>
    <w:p w14:paraId="7F18898F" w14:textId="77777777" w:rsidR="00E35748" w:rsidRPr="005E226A" w:rsidRDefault="00E35748" w:rsidP="00195234">
      <w:pPr>
        <w:keepNext/>
        <w:spacing w:line="240" w:lineRule="auto"/>
        <w:ind w:left="567" w:hanging="567"/>
        <w:outlineLvl w:val="0"/>
        <w:rPr>
          <w:szCs w:val="24"/>
        </w:rPr>
      </w:pPr>
      <w:r w:rsidRPr="005E226A">
        <w:rPr>
          <w:b/>
          <w:szCs w:val="24"/>
        </w:rPr>
        <w:t>6.2</w:t>
      </w:r>
      <w:r w:rsidRPr="005E226A">
        <w:rPr>
          <w:b/>
          <w:szCs w:val="24"/>
        </w:rPr>
        <w:tab/>
        <w:t>Incompatibilités</w:t>
      </w:r>
    </w:p>
    <w:p w14:paraId="6B623D7D" w14:textId="77777777" w:rsidR="00E35748" w:rsidRPr="005E226A" w:rsidRDefault="00E35748" w:rsidP="00195234">
      <w:pPr>
        <w:keepNext/>
        <w:spacing w:line="240" w:lineRule="auto"/>
        <w:rPr>
          <w:rFonts w:eastAsia="Times New Roman"/>
          <w:szCs w:val="24"/>
        </w:rPr>
      </w:pPr>
    </w:p>
    <w:p w14:paraId="32DDDF12" w14:textId="77777777" w:rsidR="00E35748" w:rsidRPr="00F85410" w:rsidRDefault="00E35748" w:rsidP="00195234">
      <w:pPr>
        <w:keepNext/>
        <w:spacing w:line="240" w:lineRule="auto"/>
        <w:rPr>
          <w:szCs w:val="24"/>
        </w:rPr>
      </w:pPr>
      <w:r w:rsidRPr="00F85410">
        <w:rPr>
          <w:szCs w:val="24"/>
        </w:rPr>
        <w:t xml:space="preserve">Ce médicament ne doit pas être mélangé avec d’autres médicaments à l’exception de ceux mentionnés dans </w:t>
      </w:r>
      <w:r w:rsidRPr="005E226A">
        <w:t>la rubrique</w:t>
      </w:r>
      <w:r w:rsidRPr="00F85410">
        <w:rPr>
          <w:szCs w:val="24"/>
        </w:rPr>
        <w:t> 6.6.</w:t>
      </w:r>
    </w:p>
    <w:p w14:paraId="04C3765B" w14:textId="77777777" w:rsidR="00E35748" w:rsidRPr="005E226A" w:rsidRDefault="00E35748" w:rsidP="00195234">
      <w:pPr>
        <w:spacing w:line="240" w:lineRule="auto"/>
        <w:rPr>
          <w:rFonts w:eastAsia="Times New Roman"/>
          <w:szCs w:val="24"/>
        </w:rPr>
      </w:pPr>
    </w:p>
    <w:p w14:paraId="59A0391B" w14:textId="77777777" w:rsidR="00E35748" w:rsidRPr="005E226A" w:rsidRDefault="00E35748" w:rsidP="00195234">
      <w:pPr>
        <w:keepNext/>
        <w:spacing w:line="240" w:lineRule="auto"/>
        <w:ind w:left="567" w:hanging="567"/>
        <w:outlineLvl w:val="0"/>
        <w:rPr>
          <w:b/>
          <w:szCs w:val="24"/>
        </w:rPr>
      </w:pPr>
      <w:r w:rsidRPr="005E226A">
        <w:rPr>
          <w:b/>
          <w:szCs w:val="24"/>
        </w:rPr>
        <w:t>6.3</w:t>
      </w:r>
      <w:r w:rsidRPr="005E226A">
        <w:rPr>
          <w:b/>
          <w:szCs w:val="24"/>
        </w:rPr>
        <w:tab/>
        <w:t>Durée de conservation</w:t>
      </w:r>
    </w:p>
    <w:p w14:paraId="72BB958D" w14:textId="77777777" w:rsidR="00E35748" w:rsidRPr="005E226A" w:rsidRDefault="00E35748" w:rsidP="00195234">
      <w:pPr>
        <w:keepNext/>
        <w:spacing w:line="240" w:lineRule="auto"/>
        <w:ind w:left="567" w:hanging="567"/>
        <w:outlineLvl w:val="0"/>
        <w:rPr>
          <w:rFonts w:eastAsia="Times New Roman"/>
          <w:szCs w:val="24"/>
        </w:rPr>
      </w:pPr>
    </w:p>
    <w:p w14:paraId="21652CC6" w14:textId="77777777" w:rsidR="00E35748" w:rsidRPr="00F85410" w:rsidRDefault="00E35748" w:rsidP="00195234">
      <w:pPr>
        <w:pStyle w:val="Normal-text"/>
        <w:keepNext/>
        <w:suppressAutoHyphens w:val="0"/>
        <w:spacing w:before="0" w:after="0"/>
        <w:rPr>
          <w:rFonts w:ascii="Times New Roman" w:hAnsi="Times New Roman" w:cs="Times New Roman"/>
          <w:szCs w:val="24"/>
          <w:lang w:val="fr-FR"/>
        </w:rPr>
      </w:pPr>
      <w:r w:rsidRPr="00F85410">
        <w:rPr>
          <w:rFonts w:ascii="Times New Roman" w:hAnsi="Times New Roman" w:cs="Times New Roman"/>
          <w:szCs w:val="24"/>
          <w:lang w:val="fr-FR"/>
        </w:rPr>
        <w:t>30</w:t>
      </w:r>
      <w:r w:rsidRPr="00F85410">
        <w:rPr>
          <w:szCs w:val="24"/>
          <w:lang w:val="fr-FR"/>
        </w:rPr>
        <w:t> </w:t>
      </w:r>
      <w:r w:rsidRPr="00F85410">
        <w:rPr>
          <w:rFonts w:ascii="Times New Roman" w:hAnsi="Times New Roman" w:cs="Times New Roman"/>
          <w:szCs w:val="24"/>
          <w:lang w:val="fr-FR"/>
        </w:rPr>
        <w:t>mois.</w:t>
      </w:r>
    </w:p>
    <w:p w14:paraId="417366CB" w14:textId="77777777" w:rsidR="00E35748" w:rsidRPr="00F85410" w:rsidRDefault="00E35748" w:rsidP="00195234">
      <w:pPr>
        <w:pStyle w:val="Normal-text"/>
        <w:keepNext/>
        <w:suppressAutoHyphens w:val="0"/>
        <w:spacing w:before="0" w:after="0"/>
        <w:rPr>
          <w:rFonts w:ascii="Times New Roman" w:hAnsi="Times New Roman" w:cs="Times New Roman"/>
          <w:szCs w:val="24"/>
          <w:lang w:val="fr-FR"/>
        </w:rPr>
      </w:pPr>
    </w:p>
    <w:p w14:paraId="033B62CD" w14:textId="77777777" w:rsidR="00E35748" w:rsidRPr="00F85410" w:rsidRDefault="00E35748" w:rsidP="00195234">
      <w:pPr>
        <w:pStyle w:val="Normal-text"/>
        <w:spacing w:before="0" w:after="0"/>
        <w:rPr>
          <w:rFonts w:ascii="Times New Roman" w:hAnsi="Times New Roman" w:cs="Times New Roman"/>
          <w:szCs w:val="24"/>
          <w:lang w:val="fr-FR"/>
        </w:rPr>
      </w:pPr>
      <w:r w:rsidRPr="00F85410">
        <w:rPr>
          <w:rFonts w:ascii="Times New Roman" w:hAnsi="Times New Roman" w:cs="Times New Roman"/>
          <w:szCs w:val="24"/>
          <w:lang w:val="fr-FR"/>
        </w:rPr>
        <w:t>Après dilution, le médicament doit être utilisé immédiatement. Toutefois, la stabilité chimique et physique a été démontrée pendant 24 heures à une température comprise entre 2 °C et 8 °C.</w:t>
      </w:r>
    </w:p>
    <w:p w14:paraId="1849F8EA" w14:textId="77777777" w:rsidR="00E35748" w:rsidRPr="005E226A" w:rsidRDefault="00E35748" w:rsidP="00195234">
      <w:pPr>
        <w:spacing w:line="240" w:lineRule="auto"/>
        <w:rPr>
          <w:rFonts w:eastAsia="Times New Roman"/>
          <w:szCs w:val="24"/>
        </w:rPr>
      </w:pPr>
    </w:p>
    <w:p w14:paraId="68DEE374" w14:textId="77777777" w:rsidR="00E35748" w:rsidRPr="005E226A" w:rsidRDefault="00E35748" w:rsidP="00195234">
      <w:pPr>
        <w:keepNext/>
        <w:spacing w:line="240" w:lineRule="auto"/>
        <w:ind w:left="567" w:hanging="567"/>
        <w:outlineLvl w:val="0"/>
        <w:rPr>
          <w:szCs w:val="24"/>
        </w:rPr>
      </w:pPr>
      <w:r w:rsidRPr="005E226A">
        <w:rPr>
          <w:b/>
          <w:szCs w:val="24"/>
        </w:rPr>
        <w:lastRenderedPageBreak/>
        <w:t>6.4</w:t>
      </w:r>
      <w:r w:rsidRPr="005E226A">
        <w:rPr>
          <w:b/>
          <w:szCs w:val="24"/>
        </w:rPr>
        <w:tab/>
        <w:t>Précautions particulières de conservation</w:t>
      </w:r>
    </w:p>
    <w:p w14:paraId="49C8BDB2" w14:textId="77777777" w:rsidR="00E35748" w:rsidRPr="005E226A" w:rsidRDefault="00E35748" w:rsidP="00195234">
      <w:pPr>
        <w:keepNext/>
        <w:spacing w:line="240" w:lineRule="auto"/>
        <w:rPr>
          <w:rFonts w:eastAsia="Times New Roman"/>
          <w:szCs w:val="24"/>
        </w:rPr>
      </w:pPr>
    </w:p>
    <w:p w14:paraId="3522265D" w14:textId="77777777" w:rsidR="00E35748" w:rsidRPr="00F85410" w:rsidRDefault="00E35748" w:rsidP="00195234">
      <w:pPr>
        <w:keepNext/>
        <w:autoSpaceDE w:val="0"/>
        <w:autoSpaceDN w:val="0"/>
        <w:adjustRightInd w:val="0"/>
        <w:spacing w:line="240" w:lineRule="auto"/>
        <w:rPr>
          <w:szCs w:val="24"/>
        </w:rPr>
      </w:pPr>
      <w:r w:rsidRPr="00F85410">
        <w:rPr>
          <w:szCs w:val="24"/>
        </w:rPr>
        <w:t>À conserver au réfrigérateur (entre 2 °C et 8 °C).</w:t>
      </w:r>
    </w:p>
    <w:p w14:paraId="7A26894F" w14:textId="77777777" w:rsidR="00E35748" w:rsidRPr="00F85410" w:rsidRDefault="00E35748" w:rsidP="00195234">
      <w:pPr>
        <w:autoSpaceDE w:val="0"/>
        <w:autoSpaceDN w:val="0"/>
        <w:adjustRightInd w:val="0"/>
        <w:spacing w:line="240" w:lineRule="auto"/>
        <w:rPr>
          <w:szCs w:val="24"/>
        </w:rPr>
      </w:pPr>
      <w:r w:rsidRPr="00F85410">
        <w:rPr>
          <w:szCs w:val="24"/>
        </w:rPr>
        <w:t>Ne pas congeler.</w:t>
      </w:r>
    </w:p>
    <w:p w14:paraId="336E9F80" w14:textId="77777777" w:rsidR="00E35748" w:rsidRPr="00F85410" w:rsidRDefault="00E35748" w:rsidP="00195234">
      <w:pPr>
        <w:autoSpaceDE w:val="0"/>
        <w:autoSpaceDN w:val="0"/>
        <w:adjustRightInd w:val="0"/>
        <w:spacing w:line="240" w:lineRule="auto"/>
        <w:rPr>
          <w:szCs w:val="24"/>
        </w:rPr>
      </w:pPr>
      <w:r w:rsidRPr="00F85410">
        <w:rPr>
          <w:szCs w:val="24"/>
        </w:rPr>
        <w:t>À conserver dans l’emballage extérieur d’origine à l’abri de la lumière.</w:t>
      </w:r>
    </w:p>
    <w:p w14:paraId="35E9B875"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Les flacons de </w:t>
      </w:r>
      <w:proofErr w:type="spellStart"/>
      <w:r w:rsidRPr="00F85410">
        <w:rPr>
          <w:rFonts w:eastAsia="Times New Roman"/>
          <w:szCs w:val="24"/>
        </w:rPr>
        <w:t>Soliris</w:t>
      </w:r>
      <w:proofErr w:type="spellEnd"/>
      <w:r w:rsidRPr="00F85410">
        <w:rPr>
          <w:rFonts w:eastAsia="Times New Roman"/>
          <w:szCs w:val="24"/>
        </w:rPr>
        <w:t xml:space="preserve"> dans leur emballage extérieur d’origine peuvent être retirés du réfrigérateur </w:t>
      </w:r>
      <w:r w:rsidRPr="00F85410">
        <w:rPr>
          <w:rFonts w:eastAsia="Times New Roman"/>
          <w:b/>
          <w:szCs w:val="24"/>
        </w:rPr>
        <w:t>pendant une période unique de 3 jours au maximum</w:t>
      </w:r>
      <w:r w:rsidRPr="00F85410">
        <w:rPr>
          <w:rFonts w:eastAsia="Times New Roman"/>
          <w:szCs w:val="24"/>
        </w:rPr>
        <w:t xml:space="preserve">. </w:t>
      </w:r>
      <w:r w:rsidRPr="00F85410">
        <w:rPr>
          <w:szCs w:val="24"/>
        </w:rPr>
        <w:t>À</w:t>
      </w:r>
      <w:r w:rsidRPr="00F85410">
        <w:rPr>
          <w:rFonts w:eastAsia="Times New Roman"/>
          <w:szCs w:val="24"/>
        </w:rPr>
        <w:t xml:space="preserve"> la fin de cette période, le produit peut être remis au réfrigérateur.</w:t>
      </w:r>
    </w:p>
    <w:p w14:paraId="62563ADE"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Pour les conditions de conservation du médicament après dilution, voir la rubrique</w:t>
      </w:r>
      <w:r w:rsidRPr="00F85410">
        <w:rPr>
          <w:szCs w:val="24"/>
        </w:rPr>
        <w:t> </w:t>
      </w:r>
      <w:r w:rsidRPr="00F85410">
        <w:rPr>
          <w:rFonts w:eastAsia="Times New Roman"/>
          <w:szCs w:val="24"/>
        </w:rPr>
        <w:t>6.3.</w:t>
      </w:r>
    </w:p>
    <w:p w14:paraId="211D32BD" w14:textId="77777777" w:rsidR="00E35748" w:rsidRPr="00F85410" w:rsidRDefault="00E35748" w:rsidP="00195234">
      <w:pPr>
        <w:autoSpaceDE w:val="0"/>
        <w:autoSpaceDN w:val="0"/>
        <w:adjustRightInd w:val="0"/>
        <w:spacing w:line="240" w:lineRule="auto"/>
        <w:rPr>
          <w:rFonts w:eastAsia="Times New Roman"/>
          <w:szCs w:val="24"/>
        </w:rPr>
      </w:pPr>
    </w:p>
    <w:p w14:paraId="78303933" w14:textId="77777777" w:rsidR="00E35748" w:rsidRPr="005E226A" w:rsidRDefault="00E35748" w:rsidP="00195234">
      <w:pPr>
        <w:keepNext/>
        <w:numPr>
          <w:ilvl w:val="1"/>
          <w:numId w:val="7"/>
        </w:numPr>
        <w:spacing w:line="240" w:lineRule="auto"/>
        <w:outlineLvl w:val="0"/>
        <w:rPr>
          <w:b/>
          <w:szCs w:val="24"/>
        </w:rPr>
      </w:pPr>
      <w:r w:rsidRPr="00F85410">
        <w:rPr>
          <w:b/>
          <w:szCs w:val="24"/>
        </w:rPr>
        <w:t>Nature et contenu de l’emballage extérieur</w:t>
      </w:r>
    </w:p>
    <w:p w14:paraId="6D0F50BC" w14:textId="77777777" w:rsidR="00E35748" w:rsidRPr="00F85410" w:rsidRDefault="00E35748" w:rsidP="00195234">
      <w:pPr>
        <w:keepNext/>
        <w:autoSpaceDE w:val="0"/>
        <w:autoSpaceDN w:val="0"/>
        <w:adjustRightInd w:val="0"/>
        <w:spacing w:line="240" w:lineRule="auto"/>
        <w:rPr>
          <w:szCs w:val="24"/>
        </w:rPr>
      </w:pPr>
    </w:p>
    <w:p w14:paraId="7F993C32" w14:textId="77777777" w:rsidR="00E35748" w:rsidRPr="00F85410" w:rsidRDefault="00E35748" w:rsidP="00195234">
      <w:pPr>
        <w:keepNext/>
        <w:autoSpaceDE w:val="0"/>
        <w:autoSpaceDN w:val="0"/>
        <w:adjustRightInd w:val="0"/>
        <w:spacing w:line="240" w:lineRule="auto"/>
        <w:rPr>
          <w:szCs w:val="24"/>
        </w:rPr>
      </w:pPr>
      <w:r w:rsidRPr="00F85410">
        <w:rPr>
          <w:szCs w:val="24"/>
        </w:rPr>
        <w:t>30 </w:t>
      </w:r>
      <w:proofErr w:type="spellStart"/>
      <w:r w:rsidRPr="00F85410">
        <w:rPr>
          <w:szCs w:val="24"/>
        </w:rPr>
        <w:t>mL</w:t>
      </w:r>
      <w:proofErr w:type="spellEnd"/>
      <w:r w:rsidRPr="00F85410">
        <w:rPr>
          <w:szCs w:val="24"/>
        </w:rPr>
        <w:t xml:space="preserve"> de solution à diluer dans un flacon (verre de type I) muni d’un bouchon (butyle siliconé) et d’un opercule (aluminium) avec un capuchon de type flip-off (polypropylène).</w:t>
      </w:r>
    </w:p>
    <w:p w14:paraId="34A74CC4" w14:textId="77777777" w:rsidR="00E35748" w:rsidRPr="005E226A" w:rsidRDefault="00E35748" w:rsidP="00195234">
      <w:pPr>
        <w:spacing w:line="240" w:lineRule="auto"/>
        <w:rPr>
          <w:rFonts w:eastAsia="Times New Roman"/>
          <w:szCs w:val="24"/>
        </w:rPr>
      </w:pPr>
    </w:p>
    <w:p w14:paraId="1138C5C3" w14:textId="77777777" w:rsidR="00E35748" w:rsidRPr="00F85410" w:rsidRDefault="00E35748" w:rsidP="00195234">
      <w:r w:rsidRPr="005E226A">
        <w:rPr>
          <w:rFonts w:eastAsia="Times New Roman"/>
          <w:szCs w:val="24"/>
        </w:rPr>
        <w:t>Boîte d’un flacon (1).</w:t>
      </w:r>
    </w:p>
    <w:p w14:paraId="4A07730D" w14:textId="77777777" w:rsidR="00E35748" w:rsidRPr="005E226A" w:rsidRDefault="00E35748" w:rsidP="00195234">
      <w:pPr>
        <w:spacing w:line="240" w:lineRule="auto"/>
        <w:rPr>
          <w:rFonts w:eastAsia="Times New Roman"/>
          <w:szCs w:val="24"/>
        </w:rPr>
      </w:pPr>
    </w:p>
    <w:p w14:paraId="1AD58FD1" w14:textId="77777777" w:rsidR="00E35748" w:rsidRPr="005E226A" w:rsidRDefault="00E35748" w:rsidP="00195234">
      <w:pPr>
        <w:keepNext/>
        <w:numPr>
          <w:ilvl w:val="1"/>
          <w:numId w:val="7"/>
        </w:numPr>
        <w:spacing w:line="240" w:lineRule="auto"/>
        <w:outlineLvl w:val="0"/>
        <w:rPr>
          <w:b/>
          <w:szCs w:val="24"/>
        </w:rPr>
      </w:pPr>
      <w:r w:rsidRPr="00F85410">
        <w:rPr>
          <w:b/>
          <w:szCs w:val="24"/>
        </w:rPr>
        <w:t>Précautions particulières d’élimination et manipulation</w:t>
      </w:r>
    </w:p>
    <w:p w14:paraId="0DFB1374" w14:textId="77777777" w:rsidR="00E35748" w:rsidRPr="005E226A" w:rsidRDefault="00E35748" w:rsidP="00195234">
      <w:pPr>
        <w:keepNext/>
        <w:spacing w:line="240" w:lineRule="auto"/>
        <w:outlineLvl w:val="0"/>
        <w:rPr>
          <w:rFonts w:eastAsia="Times New Roman"/>
          <w:szCs w:val="24"/>
        </w:rPr>
      </w:pPr>
    </w:p>
    <w:p w14:paraId="74260A66" w14:textId="14803464" w:rsidR="00E35748" w:rsidRPr="00F85410" w:rsidRDefault="00E35748" w:rsidP="00195234">
      <w:pPr>
        <w:keepNext/>
        <w:autoSpaceDE w:val="0"/>
        <w:autoSpaceDN w:val="0"/>
        <w:adjustRightInd w:val="0"/>
        <w:spacing w:line="240" w:lineRule="auto"/>
        <w:rPr>
          <w:szCs w:val="24"/>
        </w:rPr>
      </w:pPr>
      <w:r w:rsidRPr="00F85410">
        <w:rPr>
          <w:szCs w:val="24"/>
        </w:rPr>
        <w:t xml:space="preserve">Avant administration, la solution </w:t>
      </w:r>
      <w:proofErr w:type="spellStart"/>
      <w:r w:rsidRPr="00F85410">
        <w:rPr>
          <w:szCs w:val="24"/>
        </w:rPr>
        <w:t>Soliris</w:t>
      </w:r>
      <w:proofErr w:type="spellEnd"/>
      <w:r w:rsidRPr="00F85410">
        <w:rPr>
          <w:szCs w:val="24"/>
        </w:rPr>
        <w:t xml:space="preserve"> doit être inspectée visuellement pour mettre en évidence la présence de particules et un</w:t>
      </w:r>
      <w:r>
        <w:rPr>
          <w:szCs w:val="24"/>
        </w:rPr>
        <w:t>e</w:t>
      </w:r>
      <w:r w:rsidRPr="00F85410">
        <w:rPr>
          <w:szCs w:val="24"/>
        </w:rPr>
        <w:t xml:space="preserve"> coloration</w:t>
      </w:r>
      <w:r>
        <w:rPr>
          <w:szCs w:val="24"/>
        </w:rPr>
        <w:t xml:space="preserve"> anormale</w:t>
      </w:r>
      <w:r w:rsidRPr="00F85410">
        <w:rPr>
          <w:szCs w:val="24"/>
        </w:rPr>
        <w:t>.</w:t>
      </w:r>
      <w:r>
        <w:rPr>
          <w:szCs w:val="24"/>
        </w:rPr>
        <w:t xml:space="preserve"> </w:t>
      </w:r>
      <w:r w:rsidRPr="002C1D48">
        <w:t>Ne pas utiliser si des particules ou un</w:t>
      </w:r>
      <w:r>
        <w:t xml:space="preserve">e coloration anormale </w:t>
      </w:r>
      <w:r w:rsidRPr="002C1D48">
        <w:t>sont observé</w:t>
      </w:r>
      <w:r>
        <w:t>e</w:t>
      </w:r>
      <w:r w:rsidRPr="002C1D48">
        <w:t>s</w:t>
      </w:r>
      <w:r>
        <w:t>.</w:t>
      </w:r>
    </w:p>
    <w:p w14:paraId="7269F346" w14:textId="77777777" w:rsidR="00E35748" w:rsidRPr="00F85410" w:rsidRDefault="00E35748" w:rsidP="00195234">
      <w:pPr>
        <w:autoSpaceDE w:val="0"/>
        <w:autoSpaceDN w:val="0"/>
        <w:adjustRightInd w:val="0"/>
        <w:spacing w:line="240" w:lineRule="auto"/>
        <w:rPr>
          <w:rFonts w:eastAsia="Times New Roman"/>
          <w:szCs w:val="24"/>
        </w:rPr>
      </w:pPr>
    </w:p>
    <w:p w14:paraId="65A6A6F5" w14:textId="77777777" w:rsidR="00E35748" w:rsidRPr="00F85410" w:rsidRDefault="00E35748" w:rsidP="00F26E63">
      <w:pPr>
        <w:keepNext/>
        <w:widowControl w:val="0"/>
        <w:autoSpaceDE w:val="0"/>
        <w:autoSpaceDN w:val="0"/>
        <w:adjustRightInd w:val="0"/>
        <w:spacing w:line="240" w:lineRule="auto"/>
        <w:rPr>
          <w:szCs w:val="24"/>
        </w:rPr>
      </w:pPr>
      <w:r w:rsidRPr="00F85410">
        <w:rPr>
          <w:i/>
          <w:szCs w:val="24"/>
        </w:rPr>
        <w:t>Instructions </w:t>
      </w:r>
      <w:r w:rsidRPr="00F85410">
        <w:rPr>
          <w:szCs w:val="24"/>
        </w:rPr>
        <w:t>:</w:t>
      </w:r>
    </w:p>
    <w:p w14:paraId="455FFFD0" w14:textId="77777777" w:rsidR="00E35748" w:rsidRPr="00F85410" w:rsidRDefault="00E35748" w:rsidP="00F26E63">
      <w:pPr>
        <w:keepNext/>
        <w:widowControl w:val="0"/>
        <w:autoSpaceDE w:val="0"/>
        <w:autoSpaceDN w:val="0"/>
        <w:adjustRightInd w:val="0"/>
        <w:spacing w:line="240" w:lineRule="auto"/>
        <w:rPr>
          <w:szCs w:val="24"/>
        </w:rPr>
      </w:pPr>
      <w:r w:rsidRPr="00F85410">
        <w:rPr>
          <w:szCs w:val="24"/>
        </w:rPr>
        <w:t>La reconstitution et la dilution doivent être réalisées conformément aux règles de bonnes pratiques notamment pour le respect de l’asepsie.</w:t>
      </w:r>
    </w:p>
    <w:p w14:paraId="0EE59D3E" w14:textId="77777777" w:rsidR="00E35748" w:rsidRPr="00F85410" w:rsidRDefault="00E35748" w:rsidP="00195234">
      <w:pPr>
        <w:autoSpaceDE w:val="0"/>
        <w:autoSpaceDN w:val="0"/>
        <w:adjustRightInd w:val="0"/>
        <w:spacing w:line="240" w:lineRule="auto"/>
        <w:rPr>
          <w:szCs w:val="24"/>
        </w:rPr>
      </w:pPr>
    </w:p>
    <w:p w14:paraId="19CDFC5D" w14:textId="77777777" w:rsidR="00E35748" w:rsidRPr="00F85410" w:rsidRDefault="00E35748" w:rsidP="00195234">
      <w:pPr>
        <w:autoSpaceDE w:val="0"/>
        <w:autoSpaceDN w:val="0"/>
        <w:adjustRightInd w:val="0"/>
        <w:spacing w:line="240" w:lineRule="auto"/>
        <w:rPr>
          <w:szCs w:val="24"/>
        </w:rPr>
      </w:pPr>
      <w:r w:rsidRPr="00F85410">
        <w:rPr>
          <w:szCs w:val="24"/>
        </w:rPr>
        <w:t xml:space="preserve">Prélever la quantité totale de </w:t>
      </w:r>
      <w:proofErr w:type="spellStart"/>
      <w:r w:rsidRPr="00F85410">
        <w:rPr>
          <w:szCs w:val="24"/>
        </w:rPr>
        <w:t>Soliris</w:t>
      </w:r>
      <w:proofErr w:type="spellEnd"/>
      <w:r w:rsidRPr="00F85410">
        <w:rPr>
          <w:szCs w:val="24"/>
        </w:rPr>
        <w:t xml:space="preserve"> du/des flacon(s) à l’aide d’une seringue stérile.</w:t>
      </w:r>
    </w:p>
    <w:p w14:paraId="0E572F0A" w14:textId="77777777" w:rsidR="00E35748" w:rsidRPr="00F85410" w:rsidRDefault="00E35748" w:rsidP="00195234">
      <w:pPr>
        <w:autoSpaceDE w:val="0"/>
        <w:autoSpaceDN w:val="0"/>
        <w:adjustRightInd w:val="0"/>
        <w:spacing w:line="240" w:lineRule="auto"/>
        <w:rPr>
          <w:rFonts w:eastAsia="Times New Roman"/>
          <w:b/>
          <w:szCs w:val="24"/>
        </w:rPr>
      </w:pPr>
    </w:p>
    <w:p w14:paraId="41B44F66" w14:textId="77777777" w:rsidR="00E35748" w:rsidRPr="00F85410" w:rsidRDefault="00E35748" w:rsidP="00195234">
      <w:pPr>
        <w:autoSpaceDE w:val="0"/>
        <w:autoSpaceDN w:val="0"/>
        <w:adjustRightInd w:val="0"/>
        <w:spacing w:line="240" w:lineRule="auto"/>
        <w:rPr>
          <w:szCs w:val="24"/>
        </w:rPr>
      </w:pPr>
      <w:r w:rsidRPr="00F85410">
        <w:rPr>
          <w:szCs w:val="24"/>
        </w:rPr>
        <w:t>Transférer la dose recommandée dans une poche pour perfusion.</w:t>
      </w:r>
    </w:p>
    <w:p w14:paraId="3D56E1CF" w14:textId="77777777" w:rsidR="00E35748" w:rsidRPr="00F85410" w:rsidRDefault="00E35748" w:rsidP="00195234">
      <w:pPr>
        <w:autoSpaceDE w:val="0"/>
        <w:autoSpaceDN w:val="0"/>
        <w:adjustRightInd w:val="0"/>
        <w:spacing w:line="240" w:lineRule="auto"/>
        <w:rPr>
          <w:rFonts w:eastAsia="Times New Roman"/>
          <w:b/>
          <w:szCs w:val="24"/>
        </w:rPr>
      </w:pPr>
    </w:p>
    <w:p w14:paraId="49218F4D" w14:textId="5C9E2ECC" w:rsidR="00E35748" w:rsidRPr="00F85410" w:rsidRDefault="00E35748" w:rsidP="00195234">
      <w:pPr>
        <w:spacing w:line="240" w:lineRule="auto"/>
        <w:rPr>
          <w:rFonts w:eastAsia="Times New Roman"/>
          <w:szCs w:val="24"/>
        </w:rPr>
      </w:pPr>
      <w:r w:rsidRPr="00F85410">
        <w:rPr>
          <w:szCs w:val="24"/>
        </w:rPr>
        <w:t xml:space="preserve">Diluer </w:t>
      </w:r>
      <w:proofErr w:type="spellStart"/>
      <w:r w:rsidRPr="00F85410">
        <w:rPr>
          <w:szCs w:val="24"/>
        </w:rPr>
        <w:t>Soliris</w:t>
      </w:r>
      <w:proofErr w:type="spellEnd"/>
      <w:r w:rsidRPr="00F85410">
        <w:rPr>
          <w:szCs w:val="24"/>
        </w:rPr>
        <w:t xml:space="preserve"> à la concentration finale de 5 mg/</w:t>
      </w:r>
      <w:proofErr w:type="spellStart"/>
      <w:r w:rsidRPr="00F85410">
        <w:rPr>
          <w:szCs w:val="24"/>
        </w:rPr>
        <w:t>mL</w:t>
      </w:r>
      <w:proofErr w:type="spellEnd"/>
      <w:r w:rsidRPr="00F85410">
        <w:rPr>
          <w:szCs w:val="24"/>
        </w:rPr>
        <w:t xml:space="preserve"> en ajoutant comme diluant dans la poche pour perfusion : une solution injectable de chlorure de sodium à 9 mg/</w:t>
      </w:r>
      <w:proofErr w:type="spellStart"/>
      <w:r w:rsidRPr="00F85410">
        <w:rPr>
          <w:szCs w:val="24"/>
        </w:rPr>
        <w:t>mL</w:t>
      </w:r>
      <w:proofErr w:type="spellEnd"/>
      <w:r w:rsidRPr="00F85410">
        <w:rPr>
          <w:szCs w:val="24"/>
        </w:rPr>
        <w:t xml:space="preserve"> (0,9 %), une solution injectable de chlorure de sodium à 4,5 mg/</w:t>
      </w:r>
      <w:proofErr w:type="spellStart"/>
      <w:r w:rsidRPr="00F85410">
        <w:rPr>
          <w:szCs w:val="24"/>
        </w:rPr>
        <w:t>mL</w:t>
      </w:r>
      <w:proofErr w:type="spellEnd"/>
      <w:r w:rsidRPr="00F85410">
        <w:rPr>
          <w:szCs w:val="24"/>
        </w:rPr>
        <w:t xml:space="preserve"> (0,45 %) ou</w:t>
      </w:r>
      <w:r w:rsidR="00AA2566">
        <w:rPr>
          <w:szCs w:val="24"/>
        </w:rPr>
        <w:t xml:space="preserve"> une solution aqueuse de glucose</w:t>
      </w:r>
      <w:r w:rsidRPr="00F85410">
        <w:rPr>
          <w:szCs w:val="24"/>
        </w:rPr>
        <w:t xml:space="preserve"> à 5 %.</w:t>
      </w:r>
    </w:p>
    <w:p w14:paraId="2783534B" w14:textId="77777777" w:rsidR="00E35748" w:rsidRPr="00F85410" w:rsidRDefault="00E35748" w:rsidP="00195234">
      <w:pPr>
        <w:autoSpaceDE w:val="0"/>
        <w:autoSpaceDN w:val="0"/>
        <w:adjustRightInd w:val="0"/>
        <w:spacing w:line="240" w:lineRule="auto"/>
        <w:rPr>
          <w:szCs w:val="24"/>
        </w:rPr>
      </w:pPr>
      <w:r w:rsidRPr="00F85410">
        <w:rPr>
          <w:szCs w:val="24"/>
        </w:rPr>
        <w:t>Le volume final de la solution diluée à 5 mg/</w:t>
      </w:r>
      <w:proofErr w:type="spellStart"/>
      <w:r w:rsidRPr="00F85410">
        <w:rPr>
          <w:szCs w:val="24"/>
        </w:rPr>
        <w:t>mL</w:t>
      </w:r>
      <w:proofErr w:type="spellEnd"/>
      <w:r w:rsidRPr="00F85410">
        <w:rPr>
          <w:szCs w:val="24"/>
        </w:rPr>
        <w:t xml:space="preserve"> est de 60 </w:t>
      </w:r>
      <w:proofErr w:type="spellStart"/>
      <w:r w:rsidRPr="00F85410">
        <w:rPr>
          <w:szCs w:val="24"/>
        </w:rPr>
        <w:t>mL</w:t>
      </w:r>
      <w:proofErr w:type="spellEnd"/>
      <w:r w:rsidRPr="00F85410">
        <w:rPr>
          <w:szCs w:val="24"/>
        </w:rPr>
        <w:t xml:space="preserve"> pour des doses de 300 mg, 120 </w:t>
      </w:r>
      <w:proofErr w:type="spellStart"/>
      <w:r w:rsidRPr="00F85410">
        <w:rPr>
          <w:szCs w:val="24"/>
        </w:rPr>
        <w:t>mL</w:t>
      </w:r>
      <w:proofErr w:type="spellEnd"/>
      <w:r w:rsidRPr="00F85410">
        <w:rPr>
          <w:szCs w:val="24"/>
        </w:rPr>
        <w:t xml:space="preserve"> pour des doses de 600 mg, 180 </w:t>
      </w:r>
      <w:proofErr w:type="spellStart"/>
      <w:r w:rsidRPr="00F85410">
        <w:rPr>
          <w:szCs w:val="24"/>
        </w:rPr>
        <w:t>mL</w:t>
      </w:r>
      <w:proofErr w:type="spellEnd"/>
      <w:r w:rsidRPr="00F85410">
        <w:rPr>
          <w:szCs w:val="24"/>
        </w:rPr>
        <w:t xml:space="preserve"> pour des doses de 900 mg et 240 </w:t>
      </w:r>
      <w:proofErr w:type="spellStart"/>
      <w:r w:rsidRPr="00F85410">
        <w:rPr>
          <w:szCs w:val="24"/>
        </w:rPr>
        <w:t>mL</w:t>
      </w:r>
      <w:proofErr w:type="spellEnd"/>
      <w:r w:rsidRPr="00F85410">
        <w:rPr>
          <w:szCs w:val="24"/>
        </w:rPr>
        <w:t xml:space="preserve"> pour des doses de 1 200 mg. La solution doit être limpide et incolore.</w:t>
      </w:r>
    </w:p>
    <w:p w14:paraId="741F214F" w14:textId="77777777" w:rsidR="00E35748" w:rsidRPr="00F85410" w:rsidRDefault="00E35748" w:rsidP="00195234">
      <w:pPr>
        <w:autoSpaceDE w:val="0"/>
        <w:autoSpaceDN w:val="0"/>
        <w:adjustRightInd w:val="0"/>
        <w:spacing w:line="240" w:lineRule="auto"/>
        <w:rPr>
          <w:rFonts w:eastAsia="Times New Roman"/>
          <w:b/>
          <w:szCs w:val="24"/>
        </w:rPr>
      </w:pPr>
    </w:p>
    <w:p w14:paraId="694DD553" w14:textId="15668A84" w:rsidR="00E35748" w:rsidRPr="00F85410" w:rsidRDefault="00E35748" w:rsidP="00195234">
      <w:pPr>
        <w:spacing w:line="240" w:lineRule="auto"/>
        <w:rPr>
          <w:szCs w:val="24"/>
        </w:rPr>
      </w:pPr>
      <w:r w:rsidRPr="00F85410">
        <w:rPr>
          <w:szCs w:val="24"/>
        </w:rPr>
        <w:t xml:space="preserve">Agiter doucement la poche pour perfusion contenant la solution diluée afin de </w:t>
      </w:r>
      <w:r>
        <w:rPr>
          <w:szCs w:val="24"/>
        </w:rPr>
        <w:t>garantir</w:t>
      </w:r>
      <w:r w:rsidRPr="00F85410">
        <w:rPr>
          <w:szCs w:val="24"/>
        </w:rPr>
        <w:t xml:space="preserve"> que le produit et le diluant sont bien mélangés.</w:t>
      </w:r>
    </w:p>
    <w:p w14:paraId="69FDB448" w14:textId="77777777" w:rsidR="00E35748" w:rsidRPr="00F85410" w:rsidRDefault="00E35748" w:rsidP="00195234">
      <w:pPr>
        <w:autoSpaceDE w:val="0"/>
        <w:autoSpaceDN w:val="0"/>
        <w:adjustRightInd w:val="0"/>
        <w:spacing w:line="240" w:lineRule="auto"/>
        <w:rPr>
          <w:rFonts w:eastAsia="Times New Roman"/>
          <w:szCs w:val="24"/>
        </w:rPr>
      </w:pPr>
    </w:p>
    <w:p w14:paraId="44FA13E9" w14:textId="77777777" w:rsidR="00E35748" w:rsidRPr="00F85410" w:rsidRDefault="00E35748" w:rsidP="00195234">
      <w:pPr>
        <w:pStyle w:val="Normal-text"/>
        <w:spacing w:before="0" w:after="0"/>
        <w:rPr>
          <w:rFonts w:ascii="Times New Roman" w:hAnsi="Times New Roman" w:cs="Times New Roman"/>
          <w:szCs w:val="24"/>
          <w:lang w:val="fr-FR"/>
        </w:rPr>
      </w:pPr>
      <w:r w:rsidRPr="00F85410">
        <w:rPr>
          <w:rFonts w:ascii="Times New Roman" w:hAnsi="Times New Roman" w:cs="Times New Roman"/>
          <w:szCs w:val="24"/>
          <w:lang w:val="fr-FR"/>
        </w:rPr>
        <w:t>Laisser la solution diluée atteindre la température ambiante avant administration en l’exposant à l’air ambiant.</w:t>
      </w:r>
    </w:p>
    <w:p w14:paraId="48DA9EBF" w14:textId="77777777" w:rsidR="00E35748" w:rsidRPr="00100FB5" w:rsidRDefault="00E35748" w:rsidP="00195234">
      <w:pPr>
        <w:pStyle w:val="Normal-text"/>
        <w:spacing w:before="0" w:after="0"/>
        <w:rPr>
          <w:rFonts w:ascii="Times New Roman" w:hAnsi="Times New Roman" w:cs="Times New Roman"/>
          <w:szCs w:val="24"/>
          <w:lang w:val="fr-FR"/>
        </w:rPr>
      </w:pPr>
    </w:p>
    <w:p w14:paraId="0608DBB5" w14:textId="32607C33" w:rsidR="00E35748" w:rsidRPr="00100FB5" w:rsidRDefault="00E35748" w:rsidP="10B67A73">
      <w:pPr>
        <w:autoSpaceDE w:val="0"/>
        <w:autoSpaceDN w:val="0"/>
        <w:adjustRightInd w:val="0"/>
        <w:spacing w:line="240" w:lineRule="auto"/>
        <w:rPr>
          <w:rFonts w:eastAsia="Times New Roman"/>
        </w:rPr>
      </w:pPr>
      <w:r>
        <w:t>Éliminer tout</w:t>
      </w:r>
      <w:r w:rsidR="40A1149B">
        <w:t>e</w:t>
      </w:r>
      <w:r>
        <w:t xml:space="preserve"> solution non utilisée restant dans le flacon</w:t>
      </w:r>
      <w:r w:rsidR="00100FB5">
        <w:t>.</w:t>
      </w:r>
      <w:r>
        <w:t xml:space="preserve"> </w:t>
      </w:r>
    </w:p>
    <w:p w14:paraId="1CE16BD3" w14:textId="77777777" w:rsidR="00E35748" w:rsidRPr="00F85410" w:rsidRDefault="00E35748" w:rsidP="00195234">
      <w:pPr>
        <w:spacing w:line="240" w:lineRule="auto"/>
        <w:rPr>
          <w:szCs w:val="24"/>
        </w:rPr>
      </w:pPr>
    </w:p>
    <w:p w14:paraId="0EF2328E" w14:textId="77777777" w:rsidR="00E35748" w:rsidRPr="005E226A" w:rsidRDefault="00E35748" w:rsidP="00195234">
      <w:pPr>
        <w:spacing w:line="240" w:lineRule="auto"/>
        <w:rPr>
          <w:rFonts w:eastAsia="Times New Roman"/>
          <w:szCs w:val="24"/>
        </w:rPr>
      </w:pPr>
      <w:r w:rsidRPr="00F85410">
        <w:rPr>
          <w:szCs w:val="24"/>
        </w:rPr>
        <w:t>Tout médicament non utilisé ou déchet doit être éliminé conformément à la réglementation en vigueur.</w:t>
      </w:r>
    </w:p>
    <w:p w14:paraId="7C8A2E33" w14:textId="77777777" w:rsidR="00E35748" w:rsidRPr="005E226A" w:rsidRDefault="00E35748" w:rsidP="00195234">
      <w:pPr>
        <w:spacing w:line="240" w:lineRule="auto"/>
        <w:rPr>
          <w:rFonts w:eastAsia="Times New Roman"/>
          <w:szCs w:val="24"/>
        </w:rPr>
      </w:pPr>
    </w:p>
    <w:p w14:paraId="5C1B58B5" w14:textId="77777777" w:rsidR="00E35748" w:rsidRPr="005E226A" w:rsidRDefault="00E35748" w:rsidP="00195234">
      <w:pPr>
        <w:spacing w:line="240" w:lineRule="auto"/>
        <w:rPr>
          <w:rFonts w:eastAsia="Times New Roman"/>
          <w:szCs w:val="24"/>
        </w:rPr>
      </w:pPr>
    </w:p>
    <w:p w14:paraId="2026ED19" w14:textId="77777777" w:rsidR="00E35748" w:rsidRPr="005E226A" w:rsidRDefault="00E35748" w:rsidP="00195234">
      <w:pPr>
        <w:keepNext/>
        <w:spacing w:line="240" w:lineRule="auto"/>
        <w:ind w:left="567" w:hanging="567"/>
        <w:rPr>
          <w:szCs w:val="24"/>
        </w:rPr>
      </w:pPr>
      <w:r w:rsidRPr="005E226A">
        <w:rPr>
          <w:b/>
          <w:szCs w:val="24"/>
        </w:rPr>
        <w:t>7.</w:t>
      </w:r>
      <w:r w:rsidRPr="005E226A">
        <w:rPr>
          <w:b/>
          <w:szCs w:val="24"/>
        </w:rPr>
        <w:tab/>
        <w:t>TITULAIRE DE L</w:t>
      </w:r>
      <w:r w:rsidRPr="00F85410">
        <w:rPr>
          <w:b/>
          <w:szCs w:val="24"/>
        </w:rPr>
        <w:t>’AUTORISATION DE MISE SUR LE MARCHÉ</w:t>
      </w:r>
    </w:p>
    <w:p w14:paraId="1062ADA7" w14:textId="77777777" w:rsidR="00E35748" w:rsidRPr="005E226A" w:rsidRDefault="00E35748" w:rsidP="00195234">
      <w:pPr>
        <w:keepNext/>
        <w:spacing w:line="240" w:lineRule="auto"/>
        <w:rPr>
          <w:rFonts w:eastAsia="Times New Roman"/>
          <w:szCs w:val="24"/>
        </w:rPr>
      </w:pPr>
    </w:p>
    <w:p w14:paraId="34ACA3C7" w14:textId="77777777" w:rsidR="00E35748" w:rsidRPr="005E226A" w:rsidRDefault="00E35748" w:rsidP="00195234">
      <w:pPr>
        <w:keepNext/>
        <w:spacing w:line="240" w:lineRule="auto"/>
        <w:rPr>
          <w:szCs w:val="24"/>
        </w:rPr>
      </w:pPr>
      <w:r w:rsidRPr="00F85410">
        <w:rPr>
          <w:szCs w:val="24"/>
        </w:rPr>
        <w:t>Alexion Europe SAS</w:t>
      </w:r>
    </w:p>
    <w:p w14:paraId="5E13E767" w14:textId="77777777" w:rsidR="00E35748" w:rsidRPr="00F85410" w:rsidRDefault="00E35748" w:rsidP="00195234">
      <w:pPr>
        <w:spacing w:line="240" w:lineRule="auto"/>
      </w:pPr>
      <w:r w:rsidRPr="00F85410">
        <w:t>103-105 rue Anatole France</w:t>
      </w:r>
    </w:p>
    <w:p w14:paraId="3CA139A7" w14:textId="77777777" w:rsidR="00E35748" w:rsidRPr="00F85410" w:rsidRDefault="00E35748" w:rsidP="00195234">
      <w:pPr>
        <w:spacing w:line="240" w:lineRule="auto"/>
      </w:pPr>
      <w:r w:rsidRPr="00F85410">
        <w:t xml:space="preserve">92300 Levallois-Perret </w:t>
      </w:r>
    </w:p>
    <w:p w14:paraId="102D9057" w14:textId="77777777" w:rsidR="00E35748" w:rsidRPr="005E226A" w:rsidRDefault="00E35748" w:rsidP="00195234">
      <w:pPr>
        <w:spacing w:line="240" w:lineRule="auto"/>
        <w:rPr>
          <w:szCs w:val="24"/>
        </w:rPr>
      </w:pPr>
      <w:r w:rsidRPr="00F85410">
        <w:rPr>
          <w:szCs w:val="24"/>
        </w:rPr>
        <w:t>FRANCE</w:t>
      </w:r>
    </w:p>
    <w:p w14:paraId="3F0716D3" w14:textId="77777777" w:rsidR="00E35748" w:rsidRPr="005E226A" w:rsidRDefault="00E35748" w:rsidP="00195234">
      <w:pPr>
        <w:spacing w:line="240" w:lineRule="auto"/>
        <w:rPr>
          <w:rFonts w:eastAsia="Times New Roman"/>
          <w:szCs w:val="24"/>
        </w:rPr>
      </w:pPr>
    </w:p>
    <w:p w14:paraId="0E035F7E" w14:textId="77777777" w:rsidR="00E35748" w:rsidRPr="005E226A" w:rsidRDefault="00E35748" w:rsidP="00195234">
      <w:pPr>
        <w:spacing w:line="240" w:lineRule="auto"/>
        <w:rPr>
          <w:rFonts w:eastAsia="Times New Roman"/>
          <w:szCs w:val="24"/>
        </w:rPr>
      </w:pPr>
    </w:p>
    <w:p w14:paraId="32731926" w14:textId="77777777" w:rsidR="00E35748" w:rsidRPr="005E226A" w:rsidRDefault="00E35748" w:rsidP="00195234">
      <w:pPr>
        <w:keepNext/>
        <w:spacing w:line="240" w:lineRule="auto"/>
        <w:ind w:left="567" w:hanging="567"/>
        <w:rPr>
          <w:b/>
          <w:szCs w:val="24"/>
        </w:rPr>
      </w:pPr>
      <w:r w:rsidRPr="005E226A">
        <w:rPr>
          <w:b/>
          <w:szCs w:val="24"/>
        </w:rPr>
        <w:lastRenderedPageBreak/>
        <w:t>8.</w:t>
      </w:r>
      <w:r w:rsidRPr="005E226A">
        <w:rPr>
          <w:b/>
          <w:szCs w:val="24"/>
        </w:rPr>
        <w:tab/>
        <w:t>NUMÉRO(S) D</w:t>
      </w:r>
      <w:r w:rsidRPr="00F85410">
        <w:rPr>
          <w:b/>
          <w:szCs w:val="24"/>
        </w:rPr>
        <w:t xml:space="preserve">’AUTORISATION DE MISE SUR LE MARCHÉ </w:t>
      </w:r>
    </w:p>
    <w:p w14:paraId="04989F60" w14:textId="77777777" w:rsidR="00E35748" w:rsidRPr="005E226A" w:rsidRDefault="00E35748" w:rsidP="00195234">
      <w:pPr>
        <w:keepNext/>
        <w:spacing w:line="240" w:lineRule="auto"/>
        <w:rPr>
          <w:rFonts w:eastAsia="Times New Roman"/>
          <w:szCs w:val="24"/>
        </w:rPr>
      </w:pPr>
    </w:p>
    <w:p w14:paraId="6E26CDCF" w14:textId="77777777" w:rsidR="00E35748" w:rsidRPr="00F85410" w:rsidRDefault="00E35748" w:rsidP="00195234">
      <w:pPr>
        <w:keepNext/>
        <w:spacing w:line="240" w:lineRule="auto"/>
      </w:pPr>
      <w:r w:rsidRPr="00F85410">
        <w:t>EU/1/07/393/001</w:t>
      </w:r>
    </w:p>
    <w:p w14:paraId="61B27748" w14:textId="77777777" w:rsidR="00E35748" w:rsidRPr="005E226A" w:rsidRDefault="00E35748" w:rsidP="00195234">
      <w:pPr>
        <w:spacing w:line="240" w:lineRule="auto"/>
        <w:rPr>
          <w:rFonts w:eastAsia="Times New Roman"/>
          <w:szCs w:val="24"/>
        </w:rPr>
      </w:pPr>
    </w:p>
    <w:p w14:paraId="1696F361" w14:textId="77777777" w:rsidR="00E35748" w:rsidRPr="005E226A" w:rsidRDefault="00E35748" w:rsidP="00195234">
      <w:pPr>
        <w:spacing w:line="240" w:lineRule="auto"/>
        <w:rPr>
          <w:rFonts w:eastAsia="Times New Roman"/>
          <w:szCs w:val="24"/>
        </w:rPr>
      </w:pPr>
    </w:p>
    <w:p w14:paraId="38038B22" w14:textId="77777777" w:rsidR="00E35748" w:rsidRPr="005E226A" w:rsidRDefault="00E35748" w:rsidP="00195234">
      <w:pPr>
        <w:keepNext/>
        <w:spacing w:line="240" w:lineRule="auto"/>
        <w:ind w:left="567" w:hanging="567"/>
        <w:rPr>
          <w:szCs w:val="24"/>
        </w:rPr>
      </w:pPr>
      <w:r w:rsidRPr="005E226A">
        <w:rPr>
          <w:b/>
          <w:szCs w:val="24"/>
        </w:rPr>
        <w:t>9.</w:t>
      </w:r>
      <w:r w:rsidRPr="005E226A">
        <w:rPr>
          <w:b/>
          <w:szCs w:val="24"/>
        </w:rPr>
        <w:tab/>
        <w:t>DATE DE PREMIÈRE AUTORISATION/DE RENOUVELLEMENT DE L</w:t>
      </w:r>
      <w:r w:rsidRPr="00F85410">
        <w:rPr>
          <w:b/>
          <w:szCs w:val="24"/>
        </w:rPr>
        <w:t>’AUTORISATION</w:t>
      </w:r>
    </w:p>
    <w:p w14:paraId="7AFD6859" w14:textId="77777777" w:rsidR="00E35748" w:rsidRPr="005E226A" w:rsidRDefault="00E35748" w:rsidP="00195234">
      <w:pPr>
        <w:keepNext/>
        <w:spacing w:line="240" w:lineRule="auto"/>
        <w:rPr>
          <w:rFonts w:eastAsia="Times New Roman"/>
          <w:szCs w:val="24"/>
        </w:rPr>
      </w:pPr>
    </w:p>
    <w:p w14:paraId="669905BB" w14:textId="77777777" w:rsidR="00E35748" w:rsidRPr="00F85410" w:rsidRDefault="00E35748" w:rsidP="00195234">
      <w:pPr>
        <w:keepNext/>
        <w:spacing w:line="240" w:lineRule="auto"/>
        <w:rPr>
          <w:szCs w:val="24"/>
        </w:rPr>
      </w:pPr>
      <w:r w:rsidRPr="00F85410">
        <w:rPr>
          <w:szCs w:val="24"/>
        </w:rPr>
        <w:t>Date de première autorisation : 20 juin 2007</w:t>
      </w:r>
    </w:p>
    <w:p w14:paraId="177DCA40" w14:textId="77777777" w:rsidR="00E35748" w:rsidRPr="005E226A" w:rsidRDefault="00E35748" w:rsidP="00195234">
      <w:pPr>
        <w:keepNext/>
        <w:spacing w:line="240" w:lineRule="auto"/>
        <w:rPr>
          <w:szCs w:val="24"/>
        </w:rPr>
      </w:pPr>
      <w:r w:rsidRPr="00F85410">
        <w:rPr>
          <w:szCs w:val="24"/>
        </w:rPr>
        <w:t>Date du dernier renouvellement : 18 juin 2012</w:t>
      </w:r>
    </w:p>
    <w:p w14:paraId="4FC4C1A1" w14:textId="77777777" w:rsidR="00E35748" w:rsidRPr="005E226A" w:rsidRDefault="00E35748" w:rsidP="00195234">
      <w:pPr>
        <w:spacing w:line="240" w:lineRule="auto"/>
        <w:rPr>
          <w:rFonts w:eastAsia="Times New Roman"/>
          <w:szCs w:val="24"/>
        </w:rPr>
      </w:pPr>
    </w:p>
    <w:p w14:paraId="4A452929" w14:textId="77777777" w:rsidR="00E35748" w:rsidRPr="005E226A" w:rsidRDefault="00E35748" w:rsidP="00195234">
      <w:pPr>
        <w:spacing w:line="240" w:lineRule="auto"/>
        <w:rPr>
          <w:rFonts w:eastAsia="Times New Roman"/>
          <w:szCs w:val="24"/>
        </w:rPr>
      </w:pPr>
    </w:p>
    <w:p w14:paraId="5A48E468" w14:textId="77777777" w:rsidR="00E35748" w:rsidRPr="00F85410" w:rsidRDefault="00E35748" w:rsidP="00195234">
      <w:pPr>
        <w:keepNext/>
        <w:spacing w:line="240" w:lineRule="auto"/>
        <w:ind w:left="567" w:hanging="567"/>
        <w:rPr>
          <w:b/>
          <w:szCs w:val="24"/>
        </w:rPr>
      </w:pPr>
      <w:r w:rsidRPr="005E226A">
        <w:rPr>
          <w:b/>
          <w:szCs w:val="24"/>
        </w:rPr>
        <w:t>10.</w:t>
      </w:r>
      <w:r w:rsidRPr="005E226A">
        <w:rPr>
          <w:b/>
          <w:szCs w:val="24"/>
        </w:rPr>
        <w:tab/>
        <w:t>DATE DE MISE À JOUR DU TEXTE</w:t>
      </w:r>
    </w:p>
    <w:p w14:paraId="396F53CE" w14:textId="77777777" w:rsidR="00E35748" w:rsidRPr="00F85410" w:rsidRDefault="00E35748" w:rsidP="00195234">
      <w:pPr>
        <w:keepNext/>
        <w:numPr>
          <w:ilvl w:val="12"/>
          <w:numId w:val="0"/>
        </w:numPr>
        <w:spacing w:line="240" w:lineRule="auto"/>
        <w:rPr>
          <w:szCs w:val="24"/>
        </w:rPr>
      </w:pPr>
    </w:p>
    <w:p w14:paraId="2D276019" w14:textId="77777777" w:rsidR="00E35748" w:rsidRPr="00F85410" w:rsidRDefault="00E35748" w:rsidP="00195234">
      <w:pPr>
        <w:numPr>
          <w:ilvl w:val="12"/>
          <w:numId w:val="0"/>
        </w:numPr>
        <w:spacing w:line="240" w:lineRule="auto"/>
        <w:ind w:right="-2"/>
        <w:rPr>
          <w:szCs w:val="24"/>
        </w:rPr>
      </w:pPr>
    </w:p>
    <w:p w14:paraId="5A9E7194" w14:textId="3B762698" w:rsidR="00E35748" w:rsidRPr="00F85410" w:rsidRDefault="00E35748" w:rsidP="00195234">
      <w:pPr>
        <w:numPr>
          <w:ilvl w:val="12"/>
          <w:numId w:val="0"/>
        </w:numPr>
        <w:spacing w:line="240" w:lineRule="auto"/>
        <w:ind w:right="-2"/>
        <w:rPr>
          <w:szCs w:val="24"/>
          <w:u w:val="single"/>
        </w:rPr>
      </w:pPr>
      <w:r w:rsidRPr="00F85410">
        <w:rPr>
          <w:szCs w:val="24"/>
        </w:rPr>
        <w:t xml:space="preserve">Des informations détaillées sur ce médicament sont disponibles sur le site internet de l’Agence européenne des médicaments </w:t>
      </w:r>
      <w:r w:rsidRPr="00CC38B3">
        <w:rPr>
          <w:szCs w:val="24"/>
        </w:rPr>
        <w:t>http://www.ema.europa.eu/</w:t>
      </w:r>
      <w:r w:rsidR="006A3CCD">
        <w:rPr>
          <w:rStyle w:val="Lienhypertexte"/>
          <w:szCs w:val="24"/>
        </w:rPr>
        <w:t xml:space="preserve"> </w:t>
      </w:r>
      <w:r w:rsidR="006A3CCD" w:rsidRPr="007D41F8">
        <w:t>et sur le site internet de l’ANSM</w:t>
      </w:r>
      <w:r w:rsidR="006A3CCD">
        <w:rPr>
          <w:rStyle w:val="Lienhypertexte"/>
          <w:szCs w:val="24"/>
        </w:rPr>
        <w:t xml:space="preserve"> (</w:t>
      </w:r>
      <w:r w:rsidR="006A3CCD" w:rsidRPr="006A3CCD">
        <w:rPr>
          <w:rStyle w:val="Lienhypertexte"/>
          <w:szCs w:val="24"/>
        </w:rPr>
        <w:t>https://ansm.sante.fr/</w:t>
      </w:r>
      <w:r w:rsidR="006A3CCD">
        <w:rPr>
          <w:rStyle w:val="Lienhypertexte"/>
          <w:szCs w:val="24"/>
        </w:rPr>
        <w:t>)</w:t>
      </w:r>
      <w:r w:rsidRPr="00F85410">
        <w:rPr>
          <w:szCs w:val="24"/>
        </w:rPr>
        <w:t>.</w:t>
      </w:r>
    </w:p>
    <w:p w14:paraId="0B781415" w14:textId="77777777" w:rsidR="00E35748" w:rsidRPr="00F85410" w:rsidRDefault="00E35748" w:rsidP="00195234">
      <w:pPr>
        <w:spacing w:line="240" w:lineRule="auto"/>
        <w:jc w:val="center"/>
        <w:rPr>
          <w:szCs w:val="24"/>
        </w:rPr>
      </w:pPr>
      <w:r w:rsidRPr="00F85410">
        <w:rPr>
          <w:szCs w:val="24"/>
        </w:rPr>
        <w:br w:type="page"/>
      </w:r>
    </w:p>
    <w:p w14:paraId="18A730E3" w14:textId="77777777" w:rsidR="00E35748" w:rsidRPr="00F85410" w:rsidRDefault="00E35748" w:rsidP="00195234">
      <w:pPr>
        <w:spacing w:line="240" w:lineRule="auto"/>
        <w:jc w:val="center"/>
        <w:rPr>
          <w:szCs w:val="24"/>
        </w:rPr>
      </w:pPr>
    </w:p>
    <w:p w14:paraId="610B4456" w14:textId="77777777" w:rsidR="00E35748" w:rsidRPr="00F85410" w:rsidRDefault="00E35748" w:rsidP="00195234">
      <w:pPr>
        <w:spacing w:line="240" w:lineRule="auto"/>
        <w:jc w:val="center"/>
        <w:rPr>
          <w:szCs w:val="24"/>
        </w:rPr>
      </w:pPr>
    </w:p>
    <w:p w14:paraId="08498936" w14:textId="77777777" w:rsidR="00E35748" w:rsidRPr="00F85410" w:rsidRDefault="00E35748" w:rsidP="00195234">
      <w:pPr>
        <w:spacing w:line="240" w:lineRule="auto"/>
        <w:jc w:val="center"/>
        <w:rPr>
          <w:szCs w:val="24"/>
        </w:rPr>
      </w:pPr>
    </w:p>
    <w:p w14:paraId="08219AA9" w14:textId="77777777" w:rsidR="00E35748" w:rsidRPr="00F85410" w:rsidRDefault="00E35748" w:rsidP="00195234">
      <w:pPr>
        <w:spacing w:line="240" w:lineRule="auto"/>
        <w:jc w:val="center"/>
        <w:rPr>
          <w:szCs w:val="24"/>
        </w:rPr>
      </w:pPr>
    </w:p>
    <w:p w14:paraId="0C370829" w14:textId="77777777" w:rsidR="00E35748" w:rsidRPr="00F85410" w:rsidRDefault="00E35748" w:rsidP="00195234">
      <w:pPr>
        <w:spacing w:line="240" w:lineRule="auto"/>
        <w:jc w:val="center"/>
        <w:rPr>
          <w:szCs w:val="24"/>
        </w:rPr>
      </w:pPr>
    </w:p>
    <w:p w14:paraId="3640BA4D" w14:textId="77777777" w:rsidR="00E35748" w:rsidRPr="00F85410" w:rsidRDefault="00E35748" w:rsidP="00195234">
      <w:pPr>
        <w:spacing w:line="240" w:lineRule="auto"/>
        <w:jc w:val="center"/>
        <w:rPr>
          <w:szCs w:val="24"/>
        </w:rPr>
      </w:pPr>
    </w:p>
    <w:p w14:paraId="6C37F8A8" w14:textId="77777777" w:rsidR="00E35748" w:rsidRPr="00F85410" w:rsidRDefault="00E35748" w:rsidP="00195234">
      <w:pPr>
        <w:spacing w:line="240" w:lineRule="auto"/>
        <w:jc w:val="center"/>
        <w:rPr>
          <w:szCs w:val="24"/>
        </w:rPr>
      </w:pPr>
    </w:p>
    <w:p w14:paraId="3A4B3952" w14:textId="77777777" w:rsidR="00E35748" w:rsidRPr="00F85410" w:rsidRDefault="00E35748" w:rsidP="00195234">
      <w:pPr>
        <w:spacing w:line="240" w:lineRule="auto"/>
        <w:jc w:val="center"/>
        <w:rPr>
          <w:szCs w:val="24"/>
        </w:rPr>
      </w:pPr>
    </w:p>
    <w:p w14:paraId="72E2D507" w14:textId="77777777" w:rsidR="00E35748" w:rsidRPr="00F85410" w:rsidRDefault="00E35748" w:rsidP="00195234">
      <w:pPr>
        <w:spacing w:line="240" w:lineRule="auto"/>
        <w:jc w:val="center"/>
        <w:rPr>
          <w:szCs w:val="24"/>
        </w:rPr>
      </w:pPr>
    </w:p>
    <w:p w14:paraId="0313705F" w14:textId="77777777" w:rsidR="00E35748" w:rsidRPr="00F85410" w:rsidRDefault="00E35748" w:rsidP="00195234">
      <w:pPr>
        <w:spacing w:line="240" w:lineRule="auto"/>
        <w:jc w:val="center"/>
        <w:rPr>
          <w:szCs w:val="24"/>
        </w:rPr>
      </w:pPr>
    </w:p>
    <w:p w14:paraId="1BCAA5AF" w14:textId="77777777" w:rsidR="00E35748" w:rsidRPr="00F85410" w:rsidRDefault="00E35748" w:rsidP="00195234">
      <w:pPr>
        <w:spacing w:line="240" w:lineRule="auto"/>
        <w:jc w:val="center"/>
        <w:rPr>
          <w:szCs w:val="24"/>
        </w:rPr>
      </w:pPr>
    </w:p>
    <w:p w14:paraId="4842F4C1" w14:textId="77777777" w:rsidR="00E35748" w:rsidRPr="00F85410" w:rsidRDefault="00E35748" w:rsidP="00195234">
      <w:pPr>
        <w:spacing w:line="240" w:lineRule="auto"/>
        <w:jc w:val="center"/>
        <w:rPr>
          <w:szCs w:val="24"/>
        </w:rPr>
      </w:pPr>
    </w:p>
    <w:p w14:paraId="4BB47A36" w14:textId="77777777" w:rsidR="00E35748" w:rsidRPr="00F85410" w:rsidRDefault="00E35748" w:rsidP="00195234">
      <w:pPr>
        <w:spacing w:line="240" w:lineRule="auto"/>
        <w:jc w:val="center"/>
        <w:rPr>
          <w:szCs w:val="24"/>
        </w:rPr>
      </w:pPr>
    </w:p>
    <w:p w14:paraId="65C14B3F" w14:textId="77777777" w:rsidR="00E35748" w:rsidRPr="00F85410" w:rsidRDefault="00E35748" w:rsidP="00195234">
      <w:pPr>
        <w:spacing w:line="240" w:lineRule="auto"/>
        <w:jc w:val="center"/>
        <w:rPr>
          <w:szCs w:val="24"/>
        </w:rPr>
      </w:pPr>
    </w:p>
    <w:p w14:paraId="4370A3BA" w14:textId="77777777" w:rsidR="00E35748" w:rsidRPr="00F85410" w:rsidRDefault="00E35748" w:rsidP="00195234">
      <w:pPr>
        <w:spacing w:line="240" w:lineRule="auto"/>
        <w:jc w:val="center"/>
        <w:rPr>
          <w:szCs w:val="24"/>
        </w:rPr>
      </w:pPr>
    </w:p>
    <w:p w14:paraId="5345E95D" w14:textId="77777777" w:rsidR="00E35748" w:rsidRPr="00F85410" w:rsidRDefault="00E35748" w:rsidP="00195234">
      <w:pPr>
        <w:spacing w:line="240" w:lineRule="auto"/>
        <w:jc w:val="center"/>
        <w:rPr>
          <w:szCs w:val="24"/>
        </w:rPr>
      </w:pPr>
    </w:p>
    <w:p w14:paraId="3C1689F9" w14:textId="77777777" w:rsidR="00E35748" w:rsidRPr="00F85410" w:rsidRDefault="00E35748" w:rsidP="00195234">
      <w:pPr>
        <w:spacing w:line="240" w:lineRule="auto"/>
        <w:jc w:val="center"/>
        <w:rPr>
          <w:szCs w:val="24"/>
        </w:rPr>
      </w:pPr>
    </w:p>
    <w:p w14:paraId="47B7F298" w14:textId="77777777" w:rsidR="00E35748" w:rsidRPr="00F85410" w:rsidRDefault="00E35748" w:rsidP="00195234">
      <w:pPr>
        <w:spacing w:line="240" w:lineRule="auto"/>
        <w:jc w:val="center"/>
        <w:rPr>
          <w:szCs w:val="24"/>
        </w:rPr>
      </w:pPr>
    </w:p>
    <w:p w14:paraId="76E28296" w14:textId="77777777" w:rsidR="00E35748" w:rsidRPr="00F85410" w:rsidRDefault="00E35748" w:rsidP="00195234">
      <w:pPr>
        <w:spacing w:line="240" w:lineRule="auto"/>
        <w:jc w:val="center"/>
        <w:rPr>
          <w:szCs w:val="24"/>
        </w:rPr>
      </w:pPr>
    </w:p>
    <w:p w14:paraId="6AB8BEBC" w14:textId="77777777" w:rsidR="00E35748" w:rsidRPr="00F85410" w:rsidRDefault="00E35748" w:rsidP="00195234">
      <w:pPr>
        <w:spacing w:line="240" w:lineRule="auto"/>
        <w:jc w:val="center"/>
        <w:rPr>
          <w:szCs w:val="24"/>
        </w:rPr>
      </w:pPr>
    </w:p>
    <w:p w14:paraId="01EE23DB" w14:textId="77777777" w:rsidR="00E35748" w:rsidRPr="00F85410" w:rsidRDefault="00E35748" w:rsidP="00195234">
      <w:pPr>
        <w:spacing w:line="240" w:lineRule="auto"/>
        <w:jc w:val="center"/>
        <w:rPr>
          <w:szCs w:val="24"/>
        </w:rPr>
      </w:pPr>
    </w:p>
    <w:p w14:paraId="27E23824" w14:textId="3A897B75" w:rsidR="00E35748" w:rsidRPr="005E226A" w:rsidRDefault="00E35748" w:rsidP="00195234">
      <w:pPr>
        <w:spacing w:line="240" w:lineRule="auto"/>
        <w:jc w:val="center"/>
      </w:pPr>
      <w:r w:rsidRPr="005E226A">
        <w:rPr>
          <w:b/>
        </w:rPr>
        <w:t>ANNEXE</w:t>
      </w:r>
      <w:r w:rsidR="00135EEF">
        <w:rPr>
          <w:b/>
        </w:rPr>
        <w:t> </w:t>
      </w:r>
      <w:r w:rsidRPr="005E226A">
        <w:rPr>
          <w:b/>
        </w:rPr>
        <w:t>II</w:t>
      </w:r>
    </w:p>
    <w:p w14:paraId="2C907DAC" w14:textId="77777777" w:rsidR="00E35748" w:rsidRPr="005E226A" w:rsidRDefault="00E35748" w:rsidP="00195234">
      <w:pPr>
        <w:spacing w:line="240" w:lineRule="auto"/>
        <w:ind w:left="1701" w:right="1416" w:hanging="567"/>
      </w:pPr>
    </w:p>
    <w:p w14:paraId="3E31E9A1" w14:textId="77777777" w:rsidR="00E35748" w:rsidRPr="005E226A" w:rsidRDefault="00E35748" w:rsidP="00195234">
      <w:pPr>
        <w:spacing w:line="240" w:lineRule="auto"/>
        <w:ind w:left="1701" w:right="1416" w:hanging="708"/>
        <w:rPr>
          <w:b/>
        </w:rPr>
      </w:pPr>
      <w:r w:rsidRPr="005E226A">
        <w:rPr>
          <w:b/>
        </w:rPr>
        <w:t>A.</w:t>
      </w:r>
      <w:r w:rsidRPr="005E226A">
        <w:rPr>
          <w:b/>
        </w:rPr>
        <w:tab/>
        <w:t>FABRICANTS DE LA SUBSTANCE ACTIVE D’ORIGINE BIOLOGIQUE ET FABRICANTS RESPONSABLES DE LA LIBÉRATION DES LOTS</w:t>
      </w:r>
    </w:p>
    <w:p w14:paraId="1BDC9D88" w14:textId="77777777" w:rsidR="00E35748" w:rsidRPr="005E226A" w:rsidRDefault="00E35748" w:rsidP="00195234">
      <w:pPr>
        <w:spacing w:line="240" w:lineRule="auto"/>
        <w:ind w:left="567" w:hanging="567"/>
      </w:pPr>
    </w:p>
    <w:p w14:paraId="79942E4A" w14:textId="77777777" w:rsidR="00E35748" w:rsidRPr="005E226A" w:rsidRDefault="00E35748" w:rsidP="00195234">
      <w:pPr>
        <w:spacing w:line="240" w:lineRule="auto"/>
        <w:ind w:left="1698" w:right="1416" w:hanging="705"/>
        <w:rPr>
          <w:b/>
        </w:rPr>
      </w:pPr>
      <w:r w:rsidRPr="005E226A">
        <w:rPr>
          <w:b/>
        </w:rPr>
        <w:t>B.</w:t>
      </w:r>
      <w:r w:rsidRPr="005E226A">
        <w:rPr>
          <w:b/>
        </w:rPr>
        <w:tab/>
        <w:t>CONDITIONS OU RESTRICTIONS DE DÉLIVRANCE ET D’UTILISATION</w:t>
      </w:r>
    </w:p>
    <w:p w14:paraId="44C0BC73" w14:textId="77777777" w:rsidR="00E35748" w:rsidRPr="005E226A" w:rsidRDefault="00E35748" w:rsidP="00195234">
      <w:pPr>
        <w:spacing w:line="240" w:lineRule="auto"/>
        <w:ind w:left="1698" w:right="1416" w:hanging="705"/>
        <w:rPr>
          <w:b/>
        </w:rPr>
      </w:pPr>
    </w:p>
    <w:p w14:paraId="310A7373" w14:textId="77777777" w:rsidR="00E35748" w:rsidRPr="005E226A" w:rsidRDefault="00E35748" w:rsidP="00195234">
      <w:pPr>
        <w:spacing w:line="240" w:lineRule="auto"/>
        <w:ind w:left="1698" w:right="1416" w:hanging="705"/>
        <w:rPr>
          <w:b/>
        </w:rPr>
      </w:pPr>
      <w:r w:rsidRPr="005E226A">
        <w:rPr>
          <w:b/>
        </w:rPr>
        <w:t>C.</w:t>
      </w:r>
      <w:r w:rsidRPr="005E226A">
        <w:rPr>
          <w:b/>
        </w:rPr>
        <w:tab/>
        <w:t>AUTRES CONDITIONS ET OBLIGATIONS DE L’AUTORISATION DE MISE SUR LE MARCHÉ</w:t>
      </w:r>
    </w:p>
    <w:p w14:paraId="78FBDD4A" w14:textId="77777777" w:rsidR="00E35748" w:rsidRPr="005E226A" w:rsidRDefault="00E35748" w:rsidP="00195234">
      <w:pPr>
        <w:spacing w:line="240" w:lineRule="auto"/>
        <w:ind w:left="1698" w:right="1416" w:hanging="705"/>
        <w:rPr>
          <w:b/>
        </w:rPr>
      </w:pPr>
    </w:p>
    <w:p w14:paraId="716549E7" w14:textId="77777777" w:rsidR="00E35748" w:rsidRPr="005E226A" w:rsidRDefault="00E35748" w:rsidP="00195234">
      <w:pPr>
        <w:spacing w:line="240" w:lineRule="auto"/>
        <w:ind w:left="1698" w:right="1416" w:hanging="705"/>
      </w:pPr>
      <w:r w:rsidRPr="005E226A">
        <w:rPr>
          <w:b/>
        </w:rPr>
        <w:t>D.</w:t>
      </w:r>
      <w:r w:rsidRPr="005E226A">
        <w:rPr>
          <w:b/>
        </w:rPr>
        <w:tab/>
        <w:t>CONDITIONS OU RESTRICTIONS EN VUE D’UNE UTILISATION SÛRE ET EFFICACE DU M</w:t>
      </w:r>
      <w:r w:rsidRPr="00F835D1">
        <w:rPr>
          <w:b/>
          <w:bCs/>
        </w:rPr>
        <w:t>É</w:t>
      </w:r>
      <w:r w:rsidRPr="005E226A">
        <w:rPr>
          <w:b/>
        </w:rPr>
        <w:t>DICAMENT</w:t>
      </w:r>
    </w:p>
    <w:p w14:paraId="55D12405" w14:textId="77777777" w:rsidR="00E35748" w:rsidRPr="005E226A" w:rsidRDefault="00E35748" w:rsidP="00195234">
      <w:pPr>
        <w:spacing w:line="240" w:lineRule="auto"/>
        <w:ind w:left="567" w:hanging="567"/>
      </w:pPr>
      <w:r w:rsidRPr="005E226A">
        <w:br w:type="page"/>
      </w:r>
    </w:p>
    <w:p w14:paraId="535FAC75" w14:textId="77777777" w:rsidR="00E35748" w:rsidRPr="005E226A" w:rsidRDefault="00E35748" w:rsidP="00195234">
      <w:pPr>
        <w:pStyle w:val="TitleB"/>
        <w:keepNext/>
        <w:rPr>
          <w:noProof w:val="0"/>
        </w:rPr>
      </w:pPr>
      <w:r w:rsidRPr="005E226A">
        <w:rPr>
          <w:noProof w:val="0"/>
        </w:rPr>
        <w:lastRenderedPageBreak/>
        <w:t>A.</w:t>
      </w:r>
      <w:r w:rsidRPr="005E226A">
        <w:rPr>
          <w:noProof w:val="0"/>
        </w:rPr>
        <w:tab/>
        <w:t>FABRICANTS DE LA SUBSTANCE ACTIVE D’ORIGINE BIOLOGIQUE ET FABRICANTS RESPONSABLES DE LA LIBÉRATION DES LOTS</w:t>
      </w:r>
    </w:p>
    <w:p w14:paraId="1867D9C6" w14:textId="77777777" w:rsidR="00E35748" w:rsidRPr="005E226A" w:rsidRDefault="00E35748" w:rsidP="00195234">
      <w:pPr>
        <w:keepNext/>
        <w:spacing w:line="240" w:lineRule="auto"/>
        <w:ind w:right="1416"/>
      </w:pPr>
    </w:p>
    <w:p w14:paraId="631A4F87" w14:textId="77777777" w:rsidR="00E35748" w:rsidRPr="005E226A" w:rsidRDefault="00E35748" w:rsidP="00195234">
      <w:pPr>
        <w:keepNext/>
        <w:spacing w:line="240" w:lineRule="auto"/>
        <w:outlineLvl w:val="0"/>
        <w:rPr>
          <w:u w:val="single"/>
        </w:rPr>
      </w:pPr>
      <w:r w:rsidRPr="005E226A">
        <w:rPr>
          <w:u w:val="single"/>
        </w:rPr>
        <w:t>Nom et adresse des fabricants de la substance active d’origine biologique</w:t>
      </w:r>
    </w:p>
    <w:p w14:paraId="0369DCA4" w14:textId="77777777" w:rsidR="00E35748" w:rsidRPr="00F85410" w:rsidRDefault="00E35748" w:rsidP="00195234">
      <w:pPr>
        <w:keepNext/>
        <w:spacing w:line="240" w:lineRule="auto"/>
        <w:ind w:right="1416"/>
      </w:pPr>
    </w:p>
    <w:p w14:paraId="0F4236F4" w14:textId="77777777" w:rsidR="00E35748" w:rsidRPr="00EB7107" w:rsidRDefault="00E35748" w:rsidP="00195234">
      <w:pPr>
        <w:spacing w:line="240" w:lineRule="auto"/>
      </w:pPr>
      <w:proofErr w:type="spellStart"/>
      <w:r w:rsidRPr="00EB7107">
        <w:t>Lonza</w:t>
      </w:r>
      <w:proofErr w:type="spellEnd"/>
      <w:r w:rsidRPr="00EB7107">
        <w:t xml:space="preserve"> </w:t>
      </w:r>
      <w:proofErr w:type="spellStart"/>
      <w:r w:rsidRPr="00EB7107">
        <w:t>Biologics</w:t>
      </w:r>
      <w:proofErr w:type="spellEnd"/>
      <w:r w:rsidRPr="00EB7107">
        <w:t xml:space="preserve"> Tuas </w:t>
      </w:r>
      <w:proofErr w:type="spellStart"/>
      <w:r w:rsidRPr="00EB7107">
        <w:t>Pte</w:t>
      </w:r>
      <w:proofErr w:type="spellEnd"/>
      <w:r w:rsidRPr="00EB7107">
        <w:t xml:space="preserve"> Ltd.</w:t>
      </w:r>
    </w:p>
    <w:p w14:paraId="7A42EB08" w14:textId="77777777" w:rsidR="00E35748" w:rsidRPr="00EB7107" w:rsidRDefault="00E35748" w:rsidP="00195234">
      <w:pPr>
        <w:spacing w:line="240" w:lineRule="auto"/>
      </w:pPr>
      <w:r w:rsidRPr="00EB7107">
        <w:t xml:space="preserve">35 Tuas South Avenue 6 </w:t>
      </w:r>
    </w:p>
    <w:p w14:paraId="743F7B2D" w14:textId="77777777" w:rsidR="00E35748" w:rsidRPr="00EB7107" w:rsidRDefault="00E35748" w:rsidP="00195234">
      <w:pPr>
        <w:spacing w:line="240" w:lineRule="auto"/>
      </w:pPr>
      <w:r w:rsidRPr="00EB7107">
        <w:t>Singapour 637377</w:t>
      </w:r>
    </w:p>
    <w:p w14:paraId="4265757E" w14:textId="77777777" w:rsidR="00E35748" w:rsidRPr="00EB7107" w:rsidRDefault="00E35748" w:rsidP="00195234">
      <w:pPr>
        <w:spacing w:line="240" w:lineRule="auto"/>
      </w:pPr>
    </w:p>
    <w:p w14:paraId="49593E43" w14:textId="77777777" w:rsidR="00E35748" w:rsidRPr="00F835D1" w:rsidRDefault="00E35748" w:rsidP="2D015798">
      <w:pPr>
        <w:pStyle w:val="Text-main"/>
        <w:rPr>
          <w:sz w:val="22"/>
          <w:szCs w:val="22"/>
          <w:lang w:val="es-ES"/>
        </w:rPr>
      </w:pPr>
      <w:proofErr w:type="spellStart"/>
      <w:r w:rsidRPr="2D015798">
        <w:rPr>
          <w:sz w:val="22"/>
          <w:szCs w:val="22"/>
          <w:lang w:val="es-ES"/>
        </w:rPr>
        <w:t>Lonza</w:t>
      </w:r>
      <w:proofErr w:type="spellEnd"/>
      <w:r w:rsidRPr="2D015798">
        <w:rPr>
          <w:sz w:val="22"/>
          <w:szCs w:val="22"/>
          <w:lang w:val="es-ES"/>
        </w:rPr>
        <w:t xml:space="preserve"> </w:t>
      </w:r>
      <w:proofErr w:type="spellStart"/>
      <w:r w:rsidRPr="2D015798">
        <w:rPr>
          <w:sz w:val="22"/>
          <w:szCs w:val="22"/>
          <w:lang w:val="es-ES"/>
        </w:rPr>
        <w:t>Biologics</w:t>
      </w:r>
      <w:proofErr w:type="spellEnd"/>
      <w:r w:rsidRPr="2D015798">
        <w:rPr>
          <w:sz w:val="22"/>
          <w:szCs w:val="22"/>
          <w:lang w:val="es-ES"/>
        </w:rPr>
        <w:t xml:space="preserve"> Porriño, S.L.</w:t>
      </w:r>
    </w:p>
    <w:p w14:paraId="7FB661DC" w14:textId="77777777" w:rsidR="00E35748" w:rsidRPr="00F835D1" w:rsidRDefault="00E35748" w:rsidP="2D015798">
      <w:pPr>
        <w:pStyle w:val="Text-main"/>
        <w:rPr>
          <w:sz w:val="22"/>
          <w:szCs w:val="22"/>
          <w:lang w:val="es-ES"/>
        </w:rPr>
      </w:pPr>
      <w:r w:rsidRPr="2D015798">
        <w:rPr>
          <w:sz w:val="22"/>
          <w:szCs w:val="22"/>
          <w:lang w:val="es-ES"/>
        </w:rPr>
        <w:t xml:space="preserve">C/ La </w:t>
      </w:r>
      <w:proofErr w:type="spellStart"/>
      <w:r w:rsidRPr="2D015798">
        <w:rPr>
          <w:sz w:val="22"/>
          <w:szCs w:val="22"/>
          <w:lang w:val="es-ES"/>
        </w:rPr>
        <w:t>Relba</w:t>
      </w:r>
      <w:proofErr w:type="spellEnd"/>
      <w:r w:rsidRPr="2D015798">
        <w:rPr>
          <w:sz w:val="22"/>
          <w:szCs w:val="22"/>
          <w:lang w:val="es-ES"/>
        </w:rPr>
        <w:t>, s/n.</w:t>
      </w:r>
    </w:p>
    <w:p w14:paraId="12D526BE" w14:textId="77777777" w:rsidR="00E35748" w:rsidRPr="00F835D1" w:rsidRDefault="00E35748" w:rsidP="00195234">
      <w:pPr>
        <w:pStyle w:val="Text-main"/>
        <w:rPr>
          <w:sz w:val="22"/>
          <w:szCs w:val="22"/>
          <w:lang w:val="es-ES_tradnl"/>
        </w:rPr>
      </w:pPr>
      <w:r w:rsidRPr="00F835D1">
        <w:rPr>
          <w:sz w:val="22"/>
          <w:szCs w:val="22"/>
          <w:lang w:val="es-ES_tradnl"/>
        </w:rPr>
        <w:t xml:space="preserve">Porriño </w:t>
      </w:r>
    </w:p>
    <w:p w14:paraId="163BF735" w14:textId="77777777" w:rsidR="00E35748" w:rsidRPr="00EB7107" w:rsidRDefault="00E35748" w:rsidP="00195234">
      <w:pPr>
        <w:pStyle w:val="Text-main"/>
        <w:rPr>
          <w:sz w:val="22"/>
          <w:szCs w:val="22"/>
          <w:lang w:val="fr-FR"/>
        </w:rPr>
      </w:pPr>
      <w:r w:rsidRPr="00EB7107">
        <w:rPr>
          <w:sz w:val="22"/>
          <w:szCs w:val="22"/>
          <w:lang w:val="fr-FR"/>
        </w:rPr>
        <w:t>Pontevedra 36400</w:t>
      </w:r>
    </w:p>
    <w:p w14:paraId="158757DD" w14:textId="77777777" w:rsidR="00E35748" w:rsidRPr="00D12A7A" w:rsidRDefault="00E35748" w:rsidP="00195234">
      <w:pPr>
        <w:pStyle w:val="Text-main"/>
        <w:rPr>
          <w:sz w:val="22"/>
          <w:szCs w:val="22"/>
          <w:lang w:val="en-GB"/>
        </w:rPr>
      </w:pPr>
      <w:proofErr w:type="spellStart"/>
      <w:r w:rsidRPr="00D12A7A">
        <w:rPr>
          <w:sz w:val="22"/>
          <w:szCs w:val="22"/>
          <w:lang w:val="en-GB"/>
        </w:rPr>
        <w:t>Espagne</w:t>
      </w:r>
      <w:proofErr w:type="spellEnd"/>
    </w:p>
    <w:p w14:paraId="04428830" w14:textId="77777777" w:rsidR="00E35748" w:rsidRPr="00E60FC3" w:rsidRDefault="00E35748" w:rsidP="00195234">
      <w:pPr>
        <w:pStyle w:val="Text-main"/>
        <w:rPr>
          <w:sz w:val="22"/>
          <w:szCs w:val="22"/>
          <w:lang w:val="en-GB"/>
        </w:rPr>
      </w:pPr>
    </w:p>
    <w:p w14:paraId="076F572F" w14:textId="77777777" w:rsidR="00E35748" w:rsidRDefault="00E35748" w:rsidP="00195234">
      <w:pPr>
        <w:pStyle w:val="Text-main"/>
        <w:rPr>
          <w:sz w:val="22"/>
          <w:szCs w:val="22"/>
        </w:rPr>
      </w:pPr>
      <w:r>
        <w:rPr>
          <w:sz w:val="22"/>
          <w:szCs w:val="22"/>
        </w:rPr>
        <w:t xml:space="preserve">Alexion Pharma International Operations Limited </w:t>
      </w:r>
    </w:p>
    <w:p w14:paraId="55704CF6" w14:textId="77777777" w:rsidR="00E35748" w:rsidRDefault="00E35748" w:rsidP="00195234">
      <w:pPr>
        <w:pStyle w:val="Text-main"/>
        <w:rPr>
          <w:sz w:val="22"/>
          <w:szCs w:val="22"/>
        </w:rPr>
      </w:pPr>
      <w:r>
        <w:rPr>
          <w:sz w:val="22"/>
          <w:szCs w:val="22"/>
        </w:rPr>
        <w:t>College Business and Technology Park</w:t>
      </w:r>
    </w:p>
    <w:p w14:paraId="50455D9F" w14:textId="77777777" w:rsidR="00E35748" w:rsidRDefault="00E35748" w:rsidP="00195234">
      <w:pPr>
        <w:pStyle w:val="Text-main"/>
        <w:rPr>
          <w:sz w:val="22"/>
          <w:szCs w:val="22"/>
        </w:rPr>
      </w:pPr>
      <w:r>
        <w:rPr>
          <w:sz w:val="22"/>
          <w:szCs w:val="22"/>
        </w:rPr>
        <w:t>Blanchardstown Road North</w:t>
      </w:r>
    </w:p>
    <w:p w14:paraId="102577F4" w14:textId="77777777" w:rsidR="00E35748" w:rsidRDefault="00E35748" w:rsidP="00195234">
      <w:pPr>
        <w:pStyle w:val="Text-main"/>
        <w:rPr>
          <w:sz w:val="22"/>
          <w:szCs w:val="22"/>
        </w:rPr>
      </w:pPr>
      <w:r>
        <w:rPr>
          <w:sz w:val="22"/>
          <w:szCs w:val="22"/>
        </w:rPr>
        <w:t>Dublin 15</w:t>
      </w:r>
    </w:p>
    <w:p w14:paraId="0877814B" w14:textId="77777777" w:rsidR="00E35748" w:rsidRPr="00414BD5" w:rsidRDefault="00E35748" w:rsidP="00195234">
      <w:pPr>
        <w:pStyle w:val="Text-main"/>
        <w:rPr>
          <w:sz w:val="20"/>
        </w:rPr>
      </w:pPr>
      <w:r w:rsidRPr="002C6A50">
        <w:rPr>
          <w:sz w:val="22"/>
          <w:szCs w:val="22"/>
        </w:rPr>
        <w:t>D15 R925</w:t>
      </w:r>
    </w:p>
    <w:p w14:paraId="6BA7CFD1" w14:textId="77777777" w:rsidR="00E35748" w:rsidRPr="00F85410" w:rsidRDefault="00E35748" w:rsidP="00195234">
      <w:pPr>
        <w:pStyle w:val="Text-main"/>
        <w:rPr>
          <w:sz w:val="22"/>
          <w:szCs w:val="22"/>
          <w:lang w:val="fr-FR"/>
        </w:rPr>
      </w:pPr>
      <w:r w:rsidRPr="00F85410">
        <w:rPr>
          <w:sz w:val="22"/>
          <w:szCs w:val="22"/>
          <w:lang w:val="fr-FR"/>
        </w:rPr>
        <w:t>Irlande</w:t>
      </w:r>
    </w:p>
    <w:p w14:paraId="1FDC8043" w14:textId="77777777" w:rsidR="00E35748" w:rsidRPr="00F85410" w:rsidRDefault="00E35748" w:rsidP="00195234">
      <w:pPr>
        <w:spacing w:line="240" w:lineRule="auto"/>
      </w:pPr>
    </w:p>
    <w:p w14:paraId="69313D37" w14:textId="77777777" w:rsidR="00E35748" w:rsidRPr="005E226A" w:rsidRDefault="00E35748" w:rsidP="00195234">
      <w:pPr>
        <w:keepNext/>
        <w:spacing w:line="240" w:lineRule="auto"/>
        <w:outlineLvl w:val="0"/>
      </w:pPr>
      <w:r w:rsidRPr="005E226A">
        <w:rPr>
          <w:u w:val="single"/>
        </w:rPr>
        <w:t>Nom et adresse des fabricants responsables de la libération des lots</w:t>
      </w:r>
    </w:p>
    <w:p w14:paraId="21064DA2" w14:textId="77777777" w:rsidR="00E35748" w:rsidRPr="005E226A" w:rsidRDefault="00E35748" w:rsidP="00195234">
      <w:pPr>
        <w:keepNext/>
        <w:spacing w:line="240" w:lineRule="auto"/>
      </w:pPr>
    </w:p>
    <w:p w14:paraId="09DD13DA" w14:textId="54453A02" w:rsidR="00E35748" w:rsidRPr="005E226A" w:rsidRDefault="00E35748" w:rsidP="00195234">
      <w:pPr>
        <w:spacing w:line="240" w:lineRule="auto"/>
      </w:pPr>
      <w:proofErr w:type="spellStart"/>
      <w:r w:rsidRPr="005E226A">
        <w:t>Almac</w:t>
      </w:r>
      <w:proofErr w:type="spellEnd"/>
      <w:r w:rsidRPr="005E226A">
        <w:t xml:space="preserve"> Pharma Services</w:t>
      </w:r>
      <w:ins w:id="27" w:author="Auteur">
        <w:r w:rsidR="006E6B72">
          <w:t xml:space="preserve"> Limited</w:t>
        </w:r>
      </w:ins>
    </w:p>
    <w:p w14:paraId="014F3710" w14:textId="13098C3C" w:rsidR="00E35748" w:rsidRPr="005E226A" w:rsidRDefault="00E35748" w:rsidP="00195234">
      <w:pPr>
        <w:spacing w:line="240" w:lineRule="auto"/>
      </w:pPr>
      <w:del w:id="28" w:author="Auteur">
        <w:r w:rsidRPr="005E226A" w:rsidDel="006E6B72">
          <w:delText>22</w:delText>
        </w:r>
        <w:r w:rsidRPr="00F85410" w:rsidDel="006E6B72">
          <w:rPr>
            <w:szCs w:val="24"/>
          </w:rPr>
          <w:delText> </w:delText>
        </w:r>
      </w:del>
      <w:proofErr w:type="spellStart"/>
      <w:r w:rsidRPr="005E226A">
        <w:t>Seagoe</w:t>
      </w:r>
      <w:proofErr w:type="spellEnd"/>
      <w:r w:rsidRPr="005E226A">
        <w:t xml:space="preserve"> </w:t>
      </w:r>
      <w:proofErr w:type="spellStart"/>
      <w:r w:rsidRPr="005E226A">
        <w:t>Industrial</w:t>
      </w:r>
      <w:proofErr w:type="spellEnd"/>
      <w:r w:rsidRPr="005E226A">
        <w:t xml:space="preserve"> </w:t>
      </w:r>
      <w:proofErr w:type="spellStart"/>
      <w:r w:rsidRPr="005E226A">
        <w:t>Estate</w:t>
      </w:r>
      <w:proofErr w:type="spellEnd"/>
    </w:p>
    <w:p w14:paraId="57002260" w14:textId="7F9D59C2" w:rsidR="00E35748" w:rsidRPr="005E226A" w:rsidRDefault="00E35748" w:rsidP="00195234">
      <w:pPr>
        <w:spacing w:line="240" w:lineRule="auto"/>
      </w:pPr>
      <w:proofErr w:type="spellStart"/>
      <w:r w:rsidRPr="005E226A">
        <w:t>Craigavon</w:t>
      </w:r>
      <w:proofErr w:type="spellEnd"/>
      <w:r w:rsidRPr="005E226A">
        <w:t xml:space="preserve"> BT63 </w:t>
      </w:r>
      <w:del w:id="29" w:author="Auteur">
        <w:r w:rsidRPr="005E226A" w:rsidDel="006E6B72">
          <w:delText>5QD</w:delText>
        </w:r>
      </w:del>
      <w:ins w:id="30" w:author="Auteur">
        <w:r w:rsidR="006E6B72">
          <w:t>5UA</w:t>
        </w:r>
      </w:ins>
    </w:p>
    <w:p w14:paraId="3B33943E" w14:textId="77777777" w:rsidR="00E35748" w:rsidRPr="005E226A" w:rsidRDefault="00E35748" w:rsidP="00195234">
      <w:pPr>
        <w:spacing w:line="240" w:lineRule="auto"/>
      </w:pPr>
      <w:r w:rsidRPr="005E226A">
        <w:t>Royaume Uni</w:t>
      </w:r>
    </w:p>
    <w:p w14:paraId="66D5A7B4" w14:textId="77777777" w:rsidR="00E35748" w:rsidRPr="007D41F8" w:rsidRDefault="00E35748" w:rsidP="00195234">
      <w:pPr>
        <w:pStyle w:val="Text-main"/>
        <w:rPr>
          <w:sz w:val="22"/>
          <w:lang w:val="fr-FR"/>
        </w:rPr>
      </w:pPr>
    </w:p>
    <w:p w14:paraId="2D8F9097" w14:textId="77777777" w:rsidR="00E35748" w:rsidRPr="005E226A" w:rsidRDefault="00E35748" w:rsidP="00195234">
      <w:pPr>
        <w:pStyle w:val="Text-main"/>
        <w:rPr>
          <w:sz w:val="22"/>
          <w:szCs w:val="22"/>
          <w:lang w:val="en-GB"/>
        </w:rPr>
      </w:pPr>
      <w:r w:rsidRPr="005E226A">
        <w:rPr>
          <w:sz w:val="22"/>
          <w:szCs w:val="22"/>
          <w:lang w:val="en-GB"/>
        </w:rPr>
        <w:t xml:space="preserve">Alexion Pharma International Operations </w:t>
      </w:r>
      <w:r>
        <w:rPr>
          <w:sz w:val="22"/>
          <w:szCs w:val="22"/>
          <w:lang w:val="en-GB"/>
        </w:rPr>
        <w:t>L</w:t>
      </w:r>
      <w:r w:rsidRPr="005E226A">
        <w:rPr>
          <w:sz w:val="22"/>
          <w:szCs w:val="22"/>
          <w:lang w:val="en-GB"/>
        </w:rPr>
        <w:t xml:space="preserve">imited </w:t>
      </w:r>
    </w:p>
    <w:p w14:paraId="77AAAF6B" w14:textId="77777777" w:rsidR="00E35748" w:rsidRPr="005E226A" w:rsidRDefault="00E35748" w:rsidP="00195234">
      <w:pPr>
        <w:pStyle w:val="Text-main"/>
        <w:rPr>
          <w:sz w:val="22"/>
          <w:szCs w:val="22"/>
          <w:lang w:val="en-GB"/>
        </w:rPr>
      </w:pPr>
      <w:r w:rsidRPr="005E226A">
        <w:rPr>
          <w:sz w:val="22"/>
          <w:szCs w:val="22"/>
          <w:lang w:val="en-GB"/>
        </w:rPr>
        <w:t>College Business and Technology Park</w:t>
      </w:r>
    </w:p>
    <w:p w14:paraId="6A188F69" w14:textId="77777777" w:rsidR="00E35748" w:rsidRPr="005E226A" w:rsidRDefault="00E35748" w:rsidP="00195234">
      <w:pPr>
        <w:pStyle w:val="Text-main"/>
        <w:rPr>
          <w:sz w:val="22"/>
          <w:szCs w:val="22"/>
          <w:lang w:val="en-GB"/>
        </w:rPr>
      </w:pPr>
      <w:r w:rsidRPr="005E226A">
        <w:rPr>
          <w:sz w:val="22"/>
          <w:szCs w:val="22"/>
          <w:lang w:val="en-GB"/>
        </w:rPr>
        <w:t>Blanchardstown</w:t>
      </w:r>
      <w:r>
        <w:rPr>
          <w:sz w:val="22"/>
          <w:szCs w:val="22"/>
          <w:lang w:val="en-GB"/>
        </w:rPr>
        <w:t xml:space="preserve"> Road North</w:t>
      </w:r>
    </w:p>
    <w:p w14:paraId="4B428C94" w14:textId="77777777" w:rsidR="00E35748" w:rsidRPr="00F835D1" w:rsidRDefault="00E35748" w:rsidP="00195234">
      <w:pPr>
        <w:pStyle w:val="Text-main"/>
        <w:rPr>
          <w:sz w:val="22"/>
          <w:szCs w:val="22"/>
        </w:rPr>
      </w:pPr>
      <w:r w:rsidRPr="00F835D1">
        <w:rPr>
          <w:sz w:val="22"/>
          <w:szCs w:val="22"/>
        </w:rPr>
        <w:t>Dublin 15</w:t>
      </w:r>
    </w:p>
    <w:p w14:paraId="5317F703" w14:textId="77777777" w:rsidR="00E35748" w:rsidRPr="00414BD5" w:rsidRDefault="00E35748" w:rsidP="00195234">
      <w:pPr>
        <w:pStyle w:val="Text-main"/>
        <w:rPr>
          <w:sz w:val="20"/>
        </w:rPr>
      </w:pPr>
      <w:r w:rsidRPr="002C6A50">
        <w:rPr>
          <w:sz w:val="22"/>
          <w:szCs w:val="22"/>
        </w:rPr>
        <w:t>D15 R925</w:t>
      </w:r>
    </w:p>
    <w:p w14:paraId="596C017C" w14:textId="77777777" w:rsidR="00E35748" w:rsidRPr="00F85410" w:rsidRDefault="00E35748" w:rsidP="00195234">
      <w:pPr>
        <w:pStyle w:val="Text-main"/>
        <w:rPr>
          <w:sz w:val="22"/>
          <w:szCs w:val="22"/>
          <w:lang w:val="fr-FR"/>
        </w:rPr>
      </w:pPr>
      <w:r w:rsidRPr="00F85410">
        <w:rPr>
          <w:sz w:val="22"/>
          <w:szCs w:val="22"/>
          <w:lang w:val="fr-FR"/>
        </w:rPr>
        <w:t>Irlande</w:t>
      </w:r>
    </w:p>
    <w:p w14:paraId="1F81D242" w14:textId="77777777" w:rsidR="00E35748" w:rsidRPr="00F85410" w:rsidRDefault="00E35748" w:rsidP="00195234">
      <w:pPr>
        <w:pStyle w:val="Text-main"/>
        <w:rPr>
          <w:sz w:val="22"/>
          <w:szCs w:val="22"/>
          <w:lang w:val="fr-FR"/>
        </w:rPr>
      </w:pPr>
    </w:p>
    <w:p w14:paraId="526BEA25" w14:textId="77777777" w:rsidR="00E35748" w:rsidRPr="005E226A" w:rsidRDefault="00E35748" w:rsidP="00195234">
      <w:pPr>
        <w:spacing w:line="240" w:lineRule="auto"/>
      </w:pPr>
      <w:r w:rsidRPr="00F85410">
        <w:rPr>
          <w:color w:val="000000"/>
        </w:rPr>
        <w:t>Le nom et l’adresse du fabricant responsable de la libération du lot concerné doivent figurer sur la notice du médicament.</w:t>
      </w:r>
    </w:p>
    <w:p w14:paraId="110261D0" w14:textId="77777777" w:rsidR="00E35748" w:rsidRDefault="00E35748" w:rsidP="00195234">
      <w:pPr>
        <w:spacing w:line="240" w:lineRule="auto"/>
      </w:pPr>
    </w:p>
    <w:p w14:paraId="236F3045" w14:textId="77777777" w:rsidR="00E35748" w:rsidRPr="005E226A" w:rsidRDefault="00E35748" w:rsidP="00195234">
      <w:pPr>
        <w:spacing w:line="240" w:lineRule="auto"/>
      </w:pPr>
    </w:p>
    <w:p w14:paraId="7B9B9A62" w14:textId="77777777" w:rsidR="00E35748" w:rsidRPr="005E226A" w:rsidRDefault="00E35748" w:rsidP="00195234">
      <w:pPr>
        <w:pStyle w:val="TitleB"/>
        <w:keepNext/>
        <w:rPr>
          <w:noProof w:val="0"/>
        </w:rPr>
      </w:pPr>
      <w:r w:rsidRPr="005E226A">
        <w:rPr>
          <w:noProof w:val="0"/>
        </w:rPr>
        <w:t>B.</w:t>
      </w:r>
      <w:r w:rsidRPr="005E226A">
        <w:rPr>
          <w:noProof w:val="0"/>
        </w:rPr>
        <w:tab/>
        <w:t>CONDITIONS OU RESTRICTIONS DE DÉLIVRANCE ET D’UTILISATION</w:t>
      </w:r>
    </w:p>
    <w:p w14:paraId="1B7EA135" w14:textId="77777777" w:rsidR="00E35748" w:rsidRPr="005E226A" w:rsidRDefault="00E35748" w:rsidP="00195234">
      <w:pPr>
        <w:keepNext/>
        <w:spacing w:line="240" w:lineRule="auto"/>
      </w:pPr>
    </w:p>
    <w:p w14:paraId="63FB2E9E" w14:textId="3459AA51" w:rsidR="00E35748" w:rsidRPr="005E226A" w:rsidRDefault="00E35748" w:rsidP="00195234">
      <w:pPr>
        <w:numPr>
          <w:ilvl w:val="12"/>
          <w:numId w:val="0"/>
        </w:numPr>
        <w:spacing w:line="240" w:lineRule="auto"/>
      </w:pPr>
      <w:r w:rsidRPr="005E226A">
        <w:t xml:space="preserve">Médicament soumis à prescription médicale restreinte (voir </w:t>
      </w:r>
      <w:r>
        <w:t>A</w:t>
      </w:r>
      <w:r w:rsidRPr="005E226A">
        <w:t>nnexe</w:t>
      </w:r>
      <w:r w:rsidRPr="00F85410">
        <w:rPr>
          <w:szCs w:val="24"/>
        </w:rPr>
        <w:t> </w:t>
      </w:r>
      <w:r w:rsidRPr="005E226A">
        <w:t>I : Résumé des Caractéristiques du Produit, rubrique</w:t>
      </w:r>
      <w:r w:rsidRPr="00F85410">
        <w:rPr>
          <w:szCs w:val="24"/>
        </w:rPr>
        <w:t> </w:t>
      </w:r>
      <w:r w:rsidRPr="005E226A">
        <w:t>4.2).</w:t>
      </w:r>
    </w:p>
    <w:p w14:paraId="36383E5D" w14:textId="77777777" w:rsidR="00E35748" w:rsidRPr="005E226A" w:rsidRDefault="00E35748" w:rsidP="00195234">
      <w:pPr>
        <w:numPr>
          <w:ilvl w:val="12"/>
          <w:numId w:val="0"/>
        </w:numPr>
        <w:spacing w:line="240" w:lineRule="auto"/>
      </w:pPr>
    </w:p>
    <w:p w14:paraId="26BD3CE5" w14:textId="77777777" w:rsidR="00E35748" w:rsidRPr="005E226A" w:rsidRDefault="00E35748" w:rsidP="00195234">
      <w:pPr>
        <w:numPr>
          <w:ilvl w:val="12"/>
          <w:numId w:val="0"/>
        </w:numPr>
        <w:spacing w:line="240" w:lineRule="auto"/>
      </w:pPr>
    </w:p>
    <w:p w14:paraId="44D5DF21" w14:textId="77777777" w:rsidR="00E35748" w:rsidRPr="005E226A" w:rsidRDefault="00E35748" w:rsidP="00195234">
      <w:pPr>
        <w:pStyle w:val="TitleB"/>
        <w:keepNext/>
        <w:rPr>
          <w:noProof w:val="0"/>
        </w:rPr>
      </w:pPr>
      <w:r w:rsidRPr="005E226A">
        <w:rPr>
          <w:noProof w:val="0"/>
        </w:rPr>
        <w:t>C.</w:t>
      </w:r>
      <w:r w:rsidRPr="005E226A">
        <w:rPr>
          <w:noProof w:val="0"/>
        </w:rPr>
        <w:tab/>
        <w:t>AUTRES CONDITIONS ET OBLIGATIONS DE L’AUTORISATION DE MISE SUR LE MARCHÉ</w:t>
      </w:r>
    </w:p>
    <w:p w14:paraId="5BDDC8D5" w14:textId="77777777" w:rsidR="00E35748" w:rsidRPr="005E226A" w:rsidRDefault="00E35748" w:rsidP="00195234">
      <w:pPr>
        <w:keepNext/>
        <w:spacing w:line="240" w:lineRule="auto"/>
        <w:ind w:right="-1"/>
        <w:rPr>
          <w:b/>
        </w:rPr>
      </w:pPr>
    </w:p>
    <w:p w14:paraId="666E7708" w14:textId="77777777" w:rsidR="00E35748" w:rsidRPr="00F835D1" w:rsidRDefault="00E35748" w:rsidP="00F835D1">
      <w:pPr>
        <w:pStyle w:val="Paragraphedeliste"/>
        <w:keepNext/>
        <w:numPr>
          <w:ilvl w:val="0"/>
          <w:numId w:val="46"/>
        </w:numPr>
        <w:spacing w:line="240" w:lineRule="auto"/>
        <w:ind w:right="-1" w:hanging="720"/>
        <w:rPr>
          <w:b/>
        </w:rPr>
      </w:pPr>
      <w:r w:rsidRPr="00F835D1">
        <w:rPr>
          <w:b/>
        </w:rPr>
        <w:t>Rapports périodiques actualisés de sécurité (</w:t>
      </w:r>
      <w:proofErr w:type="spellStart"/>
      <w:r w:rsidRPr="00F835D1">
        <w:rPr>
          <w:b/>
        </w:rPr>
        <w:t>PSURs</w:t>
      </w:r>
      <w:proofErr w:type="spellEnd"/>
      <w:r w:rsidRPr="00F835D1">
        <w:rPr>
          <w:b/>
        </w:rPr>
        <w:t>)</w:t>
      </w:r>
    </w:p>
    <w:p w14:paraId="36D95E13" w14:textId="77777777" w:rsidR="00E35748" w:rsidRPr="005E226A" w:rsidRDefault="00E35748" w:rsidP="00195234">
      <w:pPr>
        <w:keepNext/>
        <w:spacing w:line="240" w:lineRule="auto"/>
        <w:ind w:right="-1"/>
        <w:rPr>
          <w:b/>
        </w:rPr>
      </w:pPr>
    </w:p>
    <w:p w14:paraId="4BFAD585" w14:textId="77777777" w:rsidR="00E35748" w:rsidRPr="00F85410" w:rsidRDefault="00E35748" w:rsidP="00195234">
      <w:pPr>
        <w:keepNext/>
        <w:tabs>
          <w:tab w:val="clear" w:pos="567"/>
        </w:tabs>
        <w:autoSpaceDE w:val="0"/>
        <w:autoSpaceDN w:val="0"/>
        <w:adjustRightInd w:val="0"/>
        <w:spacing w:line="240" w:lineRule="auto"/>
        <w:rPr>
          <w:rFonts w:eastAsia="Times New Roman"/>
          <w:lang w:eastAsia="en-US"/>
        </w:rPr>
      </w:pPr>
      <w:r w:rsidRPr="00F85410">
        <w:t xml:space="preserve">Les exigences relatives à la soumission des </w:t>
      </w:r>
      <w:proofErr w:type="spellStart"/>
      <w:r>
        <w:t>PSURs</w:t>
      </w:r>
      <w:proofErr w:type="spellEnd"/>
      <w:r w:rsidRPr="00F85410">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70DE2841" w14:textId="77777777" w:rsidR="00E35748" w:rsidRPr="00F85410" w:rsidRDefault="00E35748" w:rsidP="00195234">
      <w:pPr>
        <w:tabs>
          <w:tab w:val="clear" w:pos="567"/>
        </w:tabs>
        <w:autoSpaceDE w:val="0"/>
        <w:autoSpaceDN w:val="0"/>
        <w:adjustRightInd w:val="0"/>
        <w:spacing w:line="240" w:lineRule="auto"/>
        <w:rPr>
          <w:rFonts w:ascii="TimesNewRomanPSMT" w:hAnsi="TimesNewRomanPSMT" w:cs="TimesNewRomanPSMT"/>
          <w:lang w:eastAsia="en-US"/>
        </w:rPr>
      </w:pPr>
    </w:p>
    <w:p w14:paraId="15BB36C2" w14:textId="77777777" w:rsidR="00E35748" w:rsidRPr="00F85410" w:rsidRDefault="00E35748" w:rsidP="00195234">
      <w:pPr>
        <w:tabs>
          <w:tab w:val="clear" w:pos="567"/>
        </w:tabs>
        <w:autoSpaceDE w:val="0"/>
        <w:autoSpaceDN w:val="0"/>
        <w:adjustRightInd w:val="0"/>
        <w:spacing w:line="240" w:lineRule="auto"/>
        <w:rPr>
          <w:rFonts w:ascii="TimesNewRomanPSMT" w:hAnsi="TimesNewRomanPSMT" w:cs="TimesNewRomanPSMT"/>
          <w:lang w:eastAsia="en-US"/>
        </w:rPr>
      </w:pPr>
    </w:p>
    <w:p w14:paraId="4A306EBE" w14:textId="77777777" w:rsidR="00E35748" w:rsidRPr="005E226A" w:rsidRDefault="00E35748" w:rsidP="00195234">
      <w:pPr>
        <w:pStyle w:val="TitleB"/>
        <w:keepNext/>
        <w:rPr>
          <w:noProof w:val="0"/>
        </w:rPr>
      </w:pPr>
      <w:r w:rsidRPr="005E226A">
        <w:rPr>
          <w:noProof w:val="0"/>
        </w:rPr>
        <w:lastRenderedPageBreak/>
        <w:t>D.</w:t>
      </w:r>
      <w:r w:rsidRPr="005E226A">
        <w:rPr>
          <w:noProof w:val="0"/>
        </w:rPr>
        <w:tab/>
        <w:t>CONDITIONS OU RESTRICTIONS EN VUE D’UNE UTILISATION SÛRE ET EFFICACE DU MÉDICAMENT</w:t>
      </w:r>
    </w:p>
    <w:p w14:paraId="3F1546B1" w14:textId="77777777" w:rsidR="00E35748" w:rsidRPr="00F85410" w:rsidRDefault="00E35748" w:rsidP="00195234">
      <w:pPr>
        <w:keepNext/>
        <w:tabs>
          <w:tab w:val="clear" w:pos="567"/>
        </w:tabs>
        <w:autoSpaceDE w:val="0"/>
        <w:autoSpaceDN w:val="0"/>
        <w:adjustRightInd w:val="0"/>
        <w:spacing w:line="240" w:lineRule="auto"/>
        <w:rPr>
          <w:rFonts w:ascii="TimesNewRomanPSMT" w:hAnsi="TimesNewRomanPSMT" w:cs="TimesNewRomanPSMT"/>
          <w:lang w:eastAsia="en-US"/>
        </w:rPr>
      </w:pPr>
    </w:p>
    <w:p w14:paraId="2E45BBB5" w14:textId="77777777" w:rsidR="00E35748" w:rsidRPr="00F835D1" w:rsidRDefault="00E35748" w:rsidP="00F835D1">
      <w:pPr>
        <w:pStyle w:val="Paragraphedeliste"/>
        <w:keepNext/>
        <w:numPr>
          <w:ilvl w:val="0"/>
          <w:numId w:val="46"/>
        </w:numPr>
        <w:spacing w:line="240" w:lineRule="auto"/>
        <w:ind w:left="709" w:right="-1" w:hanging="709"/>
        <w:rPr>
          <w:b/>
        </w:rPr>
      </w:pPr>
      <w:r w:rsidRPr="00F835D1">
        <w:rPr>
          <w:b/>
        </w:rPr>
        <w:t>Plan de gestion des risques (PGR)</w:t>
      </w:r>
    </w:p>
    <w:p w14:paraId="443EEC90" w14:textId="77777777" w:rsidR="00E35748" w:rsidRPr="005E226A" w:rsidRDefault="00E35748" w:rsidP="00195234">
      <w:pPr>
        <w:keepNext/>
        <w:spacing w:line="240" w:lineRule="auto"/>
        <w:ind w:right="-1"/>
        <w:rPr>
          <w:b/>
        </w:rPr>
      </w:pPr>
    </w:p>
    <w:p w14:paraId="3D063A09" w14:textId="77777777" w:rsidR="00E35748" w:rsidRPr="00F85410" w:rsidRDefault="00E35748" w:rsidP="00195234">
      <w:pPr>
        <w:tabs>
          <w:tab w:val="clear" w:pos="567"/>
        </w:tabs>
        <w:autoSpaceDE w:val="0"/>
        <w:autoSpaceDN w:val="0"/>
        <w:adjustRightInd w:val="0"/>
        <w:spacing w:line="240" w:lineRule="auto"/>
        <w:rPr>
          <w:rFonts w:eastAsia="Times New Roman"/>
          <w:lang w:eastAsia="en-US"/>
        </w:rPr>
      </w:pPr>
      <w:r w:rsidRPr="00F85410">
        <w:rPr>
          <w:rFonts w:eastAsia="Times New Roman"/>
          <w:lang w:eastAsia="en-US"/>
        </w:rPr>
        <w:t>Le titulaire de l’autorisation de mise sur le marché réalise les activités de pharmacovigilance et interventions requises décrites dans le PGR adopté et présenté dans le Module</w:t>
      </w:r>
      <w:r w:rsidRPr="00F85410">
        <w:rPr>
          <w:szCs w:val="24"/>
        </w:rPr>
        <w:t> </w:t>
      </w:r>
      <w:r w:rsidRPr="00F85410">
        <w:rPr>
          <w:rFonts w:eastAsia="Times New Roman"/>
          <w:lang w:eastAsia="en-US"/>
        </w:rPr>
        <w:t>1.8.2 de l’autorisation de mise sur le marché, ainsi que toutes actualisations ultérieures adoptées du PGR.</w:t>
      </w:r>
    </w:p>
    <w:p w14:paraId="32ED506D" w14:textId="77777777" w:rsidR="00E35748" w:rsidRPr="00F85410" w:rsidRDefault="00E35748" w:rsidP="00195234">
      <w:pPr>
        <w:tabs>
          <w:tab w:val="clear" w:pos="567"/>
        </w:tabs>
        <w:autoSpaceDE w:val="0"/>
        <w:autoSpaceDN w:val="0"/>
        <w:adjustRightInd w:val="0"/>
        <w:spacing w:line="240" w:lineRule="auto"/>
        <w:rPr>
          <w:rFonts w:eastAsia="Times New Roman"/>
          <w:lang w:eastAsia="en-US"/>
        </w:rPr>
      </w:pPr>
    </w:p>
    <w:p w14:paraId="55332151" w14:textId="77777777" w:rsidR="00E35748" w:rsidRPr="00F85410" w:rsidRDefault="00E35748" w:rsidP="00195234">
      <w:pPr>
        <w:tabs>
          <w:tab w:val="clear" w:pos="567"/>
        </w:tabs>
        <w:autoSpaceDE w:val="0"/>
        <w:autoSpaceDN w:val="0"/>
        <w:adjustRightInd w:val="0"/>
        <w:spacing w:line="240" w:lineRule="auto"/>
        <w:rPr>
          <w:rFonts w:eastAsia="Times New Roman"/>
          <w:lang w:eastAsia="en-US"/>
        </w:rPr>
      </w:pPr>
      <w:r w:rsidRPr="00F85410">
        <w:rPr>
          <w:rFonts w:eastAsia="Times New Roman"/>
          <w:lang w:eastAsia="en-US"/>
        </w:rPr>
        <w:t>De plus, un PGR actualisé doit être soumis :</w:t>
      </w:r>
    </w:p>
    <w:p w14:paraId="2591F15A" w14:textId="77777777" w:rsidR="00E35748" w:rsidRPr="00F85410" w:rsidRDefault="00E35748" w:rsidP="00195234">
      <w:pPr>
        <w:numPr>
          <w:ilvl w:val="0"/>
          <w:numId w:val="33"/>
        </w:numPr>
        <w:tabs>
          <w:tab w:val="clear" w:pos="360"/>
          <w:tab w:val="num" w:pos="567"/>
        </w:tabs>
        <w:spacing w:line="240" w:lineRule="auto"/>
        <w:ind w:left="567" w:hanging="567"/>
        <w:rPr>
          <w:szCs w:val="24"/>
        </w:rPr>
      </w:pPr>
      <w:proofErr w:type="gramStart"/>
      <w:r w:rsidRPr="005E226A">
        <w:rPr>
          <w:szCs w:val="24"/>
        </w:rPr>
        <w:t>à</w:t>
      </w:r>
      <w:proofErr w:type="gramEnd"/>
      <w:r w:rsidRPr="005E226A">
        <w:rPr>
          <w:szCs w:val="24"/>
        </w:rPr>
        <w:t xml:space="preserve"> la demande de l’Agence européenne des médicaments ;</w:t>
      </w:r>
    </w:p>
    <w:p w14:paraId="6AE4C3C3" w14:textId="77777777" w:rsidR="00E35748" w:rsidRPr="00F85410" w:rsidRDefault="00E35748" w:rsidP="00195234">
      <w:pPr>
        <w:numPr>
          <w:ilvl w:val="0"/>
          <w:numId w:val="33"/>
        </w:numPr>
        <w:tabs>
          <w:tab w:val="clear" w:pos="360"/>
          <w:tab w:val="num" w:pos="567"/>
        </w:tabs>
        <w:spacing w:line="240" w:lineRule="auto"/>
        <w:ind w:left="567" w:hanging="567"/>
        <w:rPr>
          <w:szCs w:val="24"/>
        </w:rPr>
      </w:pPr>
      <w:proofErr w:type="gramStart"/>
      <w:r w:rsidRPr="005E226A">
        <w:rPr>
          <w:szCs w:val="24"/>
        </w:rPr>
        <w:t>dès</w:t>
      </w:r>
      <w:proofErr w:type="gramEnd"/>
      <w:r w:rsidRPr="005E226A">
        <w:rPr>
          <w:szCs w:val="24"/>
        </w:rPr>
        <w:t xml:space="preserve"> lors que le système de gestion des risques est modifié, notamment en cas de réception de nouvelles informations pouvant entraîner un changement significatif du profil bénéfice/risque, </w:t>
      </w:r>
    </w:p>
    <w:p w14:paraId="65370746" w14:textId="77777777" w:rsidR="00E35748" w:rsidRPr="005E226A" w:rsidRDefault="00E35748" w:rsidP="00195234">
      <w:pPr>
        <w:tabs>
          <w:tab w:val="clear" w:pos="567"/>
        </w:tabs>
        <w:spacing w:line="240" w:lineRule="auto"/>
        <w:ind w:left="567"/>
        <w:rPr>
          <w:szCs w:val="24"/>
        </w:rPr>
      </w:pPr>
      <w:proofErr w:type="gramStart"/>
      <w:r w:rsidRPr="005E226A">
        <w:rPr>
          <w:szCs w:val="24"/>
        </w:rPr>
        <w:t>ou</w:t>
      </w:r>
      <w:proofErr w:type="gramEnd"/>
      <w:r w:rsidRPr="005E226A">
        <w:rPr>
          <w:szCs w:val="24"/>
        </w:rPr>
        <w:t xml:space="preserve"> lorsqu’une étape importante (pharmacovigilance ou réduction du risque) est franchie.</w:t>
      </w:r>
    </w:p>
    <w:p w14:paraId="0B1EF6F4" w14:textId="77777777" w:rsidR="00E35748" w:rsidRPr="005E226A" w:rsidRDefault="00E35748" w:rsidP="00195234">
      <w:pPr>
        <w:keepNext/>
        <w:spacing w:line="240" w:lineRule="auto"/>
        <w:ind w:right="-1"/>
        <w:rPr>
          <w:b/>
        </w:rPr>
      </w:pPr>
    </w:p>
    <w:p w14:paraId="3DF49F0B" w14:textId="77777777" w:rsidR="00E35748" w:rsidRPr="00F835D1" w:rsidRDefault="00E35748" w:rsidP="00F835D1">
      <w:pPr>
        <w:pStyle w:val="Paragraphedeliste"/>
        <w:keepNext/>
        <w:numPr>
          <w:ilvl w:val="0"/>
          <w:numId w:val="46"/>
        </w:numPr>
        <w:spacing w:line="240" w:lineRule="auto"/>
        <w:ind w:right="-1" w:hanging="720"/>
        <w:rPr>
          <w:b/>
        </w:rPr>
      </w:pPr>
      <w:r w:rsidRPr="00F835D1">
        <w:rPr>
          <w:b/>
        </w:rPr>
        <w:t>Mesures additionnelles de réduction du risque</w:t>
      </w:r>
    </w:p>
    <w:p w14:paraId="6C864FDF" w14:textId="77777777" w:rsidR="00E35748" w:rsidRPr="005E226A" w:rsidRDefault="00E35748" w:rsidP="00195234">
      <w:pPr>
        <w:keepNext/>
        <w:spacing w:line="240" w:lineRule="auto"/>
        <w:ind w:right="567"/>
      </w:pPr>
    </w:p>
    <w:p w14:paraId="77B306E9" w14:textId="79960B3E" w:rsidR="00E35748" w:rsidRPr="005E226A" w:rsidRDefault="06732C4F" w:rsidP="00195234">
      <w:pPr>
        <w:pStyle w:val="Normalcentr"/>
        <w:tabs>
          <w:tab w:val="clear" w:pos="567"/>
        </w:tabs>
        <w:spacing w:line="240" w:lineRule="auto"/>
        <w:ind w:left="0" w:right="-1" w:firstLine="0"/>
        <w:rPr>
          <w:noProof w:val="0"/>
        </w:rPr>
      </w:pPr>
      <w:r>
        <w:rPr>
          <w:noProof w:val="0"/>
        </w:rPr>
        <w:t xml:space="preserve">Le titulaire de l’autorisation de mise sur le marché doit convenir des détails des </w:t>
      </w:r>
      <w:r w:rsidR="00784EDD">
        <w:rPr>
          <w:noProof w:val="0"/>
        </w:rPr>
        <w:t xml:space="preserve">documents </w:t>
      </w:r>
      <w:r>
        <w:rPr>
          <w:noProof w:val="0"/>
        </w:rPr>
        <w:t xml:space="preserve">d’information, incluant la </w:t>
      </w:r>
      <w:r w:rsidR="00784EDD">
        <w:rPr>
          <w:noProof w:val="0"/>
        </w:rPr>
        <w:t>C</w:t>
      </w:r>
      <w:r>
        <w:rPr>
          <w:noProof w:val="0"/>
        </w:rPr>
        <w:t xml:space="preserve">arte </w:t>
      </w:r>
      <w:r w:rsidR="00EA62F8">
        <w:rPr>
          <w:noProof w:val="0"/>
        </w:rPr>
        <w:t>Patient</w:t>
      </w:r>
      <w:r>
        <w:rPr>
          <w:noProof w:val="0"/>
        </w:rPr>
        <w:t>, avec chaque autorité nationale compétente et doit mettre en place ces programmes au niveau national afin de garantir que :</w:t>
      </w:r>
    </w:p>
    <w:p w14:paraId="2A1CFDE0" w14:textId="2FAD3E77" w:rsidR="00E35748" w:rsidRPr="005E226A" w:rsidRDefault="06732C4F" w:rsidP="24F87262">
      <w:pPr>
        <w:spacing w:before="120" w:after="120" w:line="240" w:lineRule="auto"/>
      </w:pPr>
      <w:r>
        <w:t>Tous les professionnels de santé susceptibles de prescrire l’</w:t>
      </w:r>
      <w:proofErr w:type="spellStart"/>
      <w:r>
        <w:t>eculizumab</w:t>
      </w:r>
      <w:proofErr w:type="spellEnd"/>
      <w:r>
        <w:t xml:space="preserve"> reçoivent les </w:t>
      </w:r>
      <w:r w:rsidR="00EA62F8">
        <w:t xml:space="preserve">documents </w:t>
      </w:r>
      <w:r>
        <w:t>d’information appropriés.</w:t>
      </w:r>
    </w:p>
    <w:p w14:paraId="35443D23" w14:textId="5FA7864C" w:rsidR="00E35748" w:rsidRPr="005E226A" w:rsidRDefault="06732C4F" w:rsidP="24F87262">
      <w:pPr>
        <w:spacing w:before="120" w:after="120" w:line="240" w:lineRule="auto"/>
      </w:pPr>
      <w:r>
        <w:t xml:space="preserve">Tous les patients traités par </w:t>
      </w:r>
      <w:proofErr w:type="spellStart"/>
      <w:r>
        <w:t>eculizumab</w:t>
      </w:r>
      <w:proofErr w:type="spellEnd"/>
      <w:r>
        <w:t xml:space="preserve"> reçoivent une </w:t>
      </w:r>
      <w:r w:rsidR="00EA62F8">
        <w:t>Carte Patient</w:t>
      </w:r>
      <w:r>
        <w:t>.</w:t>
      </w:r>
    </w:p>
    <w:p w14:paraId="55F8E0BB" w14:textId="5195F537" w:rsidR="00E35748" w:rsidRPr="005E226A" w:rsidRDefault="06732C4F" w:rsidP="24F87262">
      <w:pPr>
        <w:spacing w:before="120" w:after="120" w:line="240" w:lineRule="auto"/>
      </w:pPr>
      <w:r>
        <w:t>Les rappels de vaccination sont envoyés aux prescripteurs</w:t>
      </w:r>
      <w:r w:rsidR="0AEE39F2">
        <w:t xml:space="preserve"> ou aux pharmaciens susceptibles de prescrire</w:t>
      </w:r>
      <w:r w:rsidR="00EA62F8">
        <w:t>/</w:t>
      </w:r>
      <w:r w:rsidR="71743B7C">
        <w:t>dispens</w:t>
      </w:r>
      <w:r w:rsidR="17A03F58">
        <w:t xml:space="preserve">er </w:t>
      </w:r>
      <w:proofErr w:type="spellStart"/>
      <w:r w:rsidR="17A03F58">
        <w:t>Soliris</w:t>
      </w:r>
      <w:proofErr w:type="spellEnd"/>
      <w:r>
        <w:t>.</w:t>
      </w:r>
    </w:p>
    <w:p w14:paraId="47D25A39" w14:textId="00ED1F91" w:rsidR="00E35748" w:rsidRPr="005E226A" w:rsidRDefault="00E35748" w:rsidP="00195234">
      <w:r w:rsidRPr="005E226A">
        <w:t xml:space="preserve">Les </w:t>
      </w:r>
      <w:r w:rsidR="00EA62F8">
        <w:t>documents</w:t>
      </w:r>
      <w:r w:rsidR="00EA62F8" w:rsidRPr="005E226A">
        <w:t xml:space="preserve"> </w:t>
      </w:r>
      <w:r w:rsidRPr="005E226A">
        <w:t>d’information doivent être validés par l’autorité nationale compétente et doivent contenir les éléments suivants :</w:t>
      </w:r>
    </w:p>
    <w:p w14:paraId="6BDC12F2" w14:textId="77777777" w:rsidR="00E35748" w:rsidRPr="005E226A" w:rsidRDefault="06732C4F" w:rsidP="00195234">
      <w:pPr>
        <w:numPr>
          <w:ilvl w:val="2"/>
          <w:numId w:val="32"/>
        </w:numPr>
        <w:tabs>
          <w:tab w:val="clear" w:pos="567"/>
        </w:tabs>
        <w:ind w:left="567" w:hanging="283"/>
      </w:pPr>
      <w:r>
        <w:t>Résumé des Caractéristiques du Produit</w:t>
      </w:r>
    </w:p>
    <w:p w14:paraId="431CC9F0" w14:textId="39383E1A" w:rsidR="2C2B11AD" w:rsidRDefault="2C2B11AD" w:rsidP="24F87262">
      <w:pPr>
        <w:numPr>
          <w:ilvl w:val="2"/>
          <w:numId w:val="32"/>
        </w:numPr>
        <w:tabs>
          <w:tab w:val="clear" w:pos="567"/>
        </w:tabs>
        <w:ind w:left="567" w:hanging="283"/>
      </w:pPr>
      <w:r>
        <w:t>Notice Patient</w:t>
      </w:r>
    </w:p>
    <w:p w14:paraId="74CFD0BC" w14:textId="7EBF4DEA" w:rsidR="00E35748" w:rsidRPr="005E226A" w:rsidRDefault="06732C4F" w:rsidP="00195234">
      <w:pPr>
        <w:numPr>
          <w:ilvl w:val="2"/>
          <w:numId w:val="32"/>
        </w:numPr>
        <w:tabs>
          <w:tab w:val="clear" w:pos="567"/>
        </w:tabs>
        <w:ind w:left="567" w:hanging="283"/>
      </w:pPr>
      <w:r>
        <w:t xml:space="preserve">Guide </w:t>
      </w:r>
      <w:r w:rsidR="23FF8B90">
        <w:t>pour les Professionnels de santé</w:t>
      </w:r>
    </w:p>
    <w:p w14:paraId="6A31C26A" w14:textId="5AEFEEB9" w:rsidR="00E35748" w:rsidRPr="005E226A" w:rsidRDefault="06732C4F" w:rsidP="00195234">
      <w:pPr>
        <w:numPr>
          <w:ilvl w:val="2"/>
          <w:numId w:val="32"/>
        </w:numPr>
        <w:tabs>
          <w:tab w:val="clear" w:pos="567"/>
        </w:tabs>
        <w:spacing w:line="240" w:lineRule="auto"/>
        <w:ind w:left="567" w:right="-1" w:hanging="283"/>
      </w:pPr>
      <w:r>
        <w:t xml:space="preserve">Guides </w:t>
      </w:r>
      <w:r w:rsidR="008A2C91">
        <w:t xml:space="preserve">pour les </w:t>
      </w:r>
      <w:r w:rsidR="73E95DF5">
        <w:t>P</w:t>
      </w:r>
      <w:r>
        <w:t>atients/</w:t>
      </w:r>
      <w:r w:rsidR="4209A5B6">
        <w:t>P</w:t>
      </w:r>
      <w:r>
        <w:t>arents</w:t>
      </w:r>
      <w:r w:rsidR="72E591DB">
        <w:t>/Tuteurs légaux</w:t>
      </w:r>
    </w:p>
    <w:p w14:paraId="11FC5CF0" w14:textId="1C64E420" w:rsidR="00E35748" w:rsidRPr="005E226A" w:rsidRDefault="06732C4F" w:rsidP="24F87262">
      <w:pPr>
        <w:numPr>
          <w:ilvl w:val="2"/>
          <w:numId w:val="32"/>
        </w:numPr>
        <w:tabs>
          <w:tab w:val="clear" w:pos="567"/>
        </w:tabs>
        <w:spacing w:line="240" w:lineRule="auto"/>
        <w:ind w:left="567" w:right="-1" w:hanging="283"/>
      </w:pPr>
      <w:r>
        <w:t xml:space="preserve">Carte </w:t>
      </w:r>
      <w:r w:rsidR="00EA62F8">
        <w:t>Patient</w:t>
      </w:r>
    </w:p>
    <w:p w14:paraId="7BF78677" w14:textId="5C579BE7" w:rsidR="00EC138B" w:rsidRDefault="00EA62F8" w:rsidP="24F87262">
      <w:pPr>
        <w:numPr>
          <w:ilvl w:val="2"/>
          <w:numId w:val="32"/>
        </w:numPr>
        <w:tabs>
          <w:tab w:val="clear" w:pos="567"/>
        </w:tabs>
        <w:spacing w:line="240" w:lineRule="auto"/>
        <w:ind w:left="567" w:right="-1" w:hanging="283"/>
      </w:pPr>
      <w:r>
        <w:t>L</w:t>
      </w:r>
      <w:r w:rsidR="00EC138B">
        <w:t>es rappels de vaccination sont envoyés aux prescripteurs ou aux pharmaciens qui sont susceptibles de prescrire</w:t>
      </w:r>
      <w:r>
        <w:t>/</w:t>
      </w:r>
      <w:r w:rsidR="00EC138B">
        <w:t xml:space="preserve">dispenser </w:t>
      </w:r>
      <w:proofErr w:type="spellStart"/>
      <w:r w:rsidR="00EC138B">
        <w:t>Soliris</w:t>
      </w:r>
      <w:proofErr w:type="spellEnd"/>
    </w:p>
    <w:p w14:paraId="19862367" w14:textId="77777777" w:rsidR="00E35748" w:rsidRPr="005E226A" w:rsidRDefault="00E35748" w:rsidP="00195234">
      <w:pPr>
        <w:spacing w:line="240" w:lineRule="auto"/>
        <w:ind w:right="-1"/>
        <w:rPr>
          <w:szCs w:val="24"/>
        </w:rPr>
      </w:pPr>
    </w:p>
    <w:p w14:paraId="49BACA5F" w14:textId="1BDE28F3" w:rsidR="556BDA89" w:rsidRDefault="556BDA89">
      <w:pPr>
        <w:ind w:right="2"/>
        <w:rPr>
          <w:rFonts w:eastAsia="Times New Roman"/>
        </w:rPr>
      </w:pPr>
      <w:r w:rsidRPr="24F87262">
        <w:rPr>
          <w:rFonts w:eastAsia="Times New Roman"/>
          <w:b/>
          <w:bCs/>
        </w:rPr>
        <w:t>Le</w:t>
      </w:r>
      <w:r w:rsidR="00EA62F8">
        <w:rPr>
          <w:rFonts w:eastAsia="Times New Roman"/>
          <w:b/>
          <w:bCs/>
        </w:rPr>
        <w:t>s</w:t>
      </w:r>
      <w:r w:rsidRPr="24F87262">
        <w:rPr>
          <w:rFonts w:eastAsia="Times New Roman"/>
          <w:b/>
          <w:bCs/>
        </w:rPr>
        <w:t xml:space="preserve"> </w:t>
      </w:r>
      <w:r w:rsidR="00EA62F8">
        <w:rPr>
          <w:rFonts w:eastAsia="Times New Roman"/>
          <w:b/>
          <w:bCs/>
        </w:rPr>
        <w:t>documents</w:t>
      </w:r>
      <w:r w:rsidRPr="24F87262">
        <w:rPr>
          <w:rFonts w:eastAsia="Times New Roman"/>
          <w:b/>
          <w:bCs/>
        </w:rPr>
        <w:t xml:space="preserve"> d’information destiné</w:t>
      </w:r>
      <w:r w:rsidR="00EA62F8">
        <w:rPr>
          <w:rFonts w:eastAsia="Times New Roman"/>
          <w:b/>
          <w:bCs/>
        </w:rPr>
        <w:t>s</w:t>
      </w:r>
      <w:r w:rsidRPr="24F87262">
        <w:rPr>
          <w:rFonts w:eastAsia="Times New Roman"/>
          <w:b/>
          <w:bCs/>
        </w:rPr>
        <w:t xml:space="preserve"> aux </w:t>
      </w:r>
      <w:r w:rsidR="00EA62F8">
        <w:rPr>
          <w:rFonts w:eastAsia="Times New Roman"/>
          <w:b/>
          <w:bCs/>
        </w:rPr>
        <w:t>P</w:t>
      </w:r>
      <w:r w:rsidRPr="24F87262">
        <w:rPr>
          <w:rFonts w:eastAsia="Times New Roman"/>
          <w:b/>
          <w:bCs/>
        </w:rPr>
        <w:t xml:space="preserve">rofessionnels de </w:t>
      </w:r>
      <w:r w:rsidR="003C17D0">
        <w:rPr>
          <w:rFonts w:eastAsia="Times New Roman"/>
          <w:b/>
          <w:bCs/>
        </w:rPr>
        <w:t>S</w:t>
      </w:r>
      <w:r w:rsidRPr="24F87262">
        <w:rPr>
          <w:rFonts w:eastAsia="Times New Roman"/>
          <w:b/>
          <w:bCs/>
        </w:rPr>
        <w:t xml:space="preserve">anté </w:t>
      </w:r>
      <w:r w:rsidRPr="24F87262">
        <w:rPr>
          <w:rFonts w:eastAsia="Times New Roman"/>
        </w:rPr>
        <w:t>doi</w:t>
      </w:r>
      <w:r w:rsidR="00EA62F8">
        <w:rPr>
          <w:rFonts w:eastAsia="Times New Roman"/>
        </w:rPr>
        <w:t>ven</w:t>
      </w:r>
      <w:r w:rsidRPr="24F87262">
        <w:rPr>
          <w:rFonts w:eastAsia="Times New Roman"/>
        </w:rPr>
        <w:t>t contenir :</w:t>
      </w:r>
    </w:p>
    <w:p w14:paraId="2F33A5F2" w14:textId="3447B99B" w:rsidR="556BDA89" w:rsidRDefault="556BDA89">
      <w:pPr>
        <w:pStyle w:val="Paragraphedeliste"/>
        <w:numPr>
          <w:ilvl w:val="0"/>
          <w:numId w:val="4"/>
        </w:numPr>
        <w:ind w:left="1080" w:right="2"/>
        <w:rPr>
          <w:rFonts w:eastAsia="Times New Roman"/>
        </w:rPr>
      </w:pPr>
      <w:r w:rsidRPr="24F87262">
        <w:rPr>
          <w:rFonts w:eastAsia="Times New Roman"/>
        </w:rPr>
        <w:t xml:space="preserve">Le Résumé des Caractéristiques du Produit </w:t>
      </w:r>
    </w:p>
    <w:p w14:paraId="04F47C8E" w14:textId="07D0DA69" w:rsidR="556BDA89" w:rsidRDefault="556BDA89">
      <w:pPr>
        <w:pStyle w:val="Paragraphedeliste"/>
        <w:numPr>
          <w:ilvl w:val="0"/>
          <w:numId w:val="4"/>
        </w:numPr>
        <w:ind w:left="1080" w:right="2"/>
        <w:rPr>
          <w:rFonts w:eastAsia="Times New Roman"/>
        </w:rPr>
      </w:pPr>
      <w:r w:rsidRPr="24F87262">
        <w:rPr>
          <w:rFonts w:eastAsia="Times New Roman"/>
        </w:rPr>
        <w:t xml:space="preserve">Le Guide destiné aux </w:t>
      </w:r>
      <w:r w:rsidR="00EA62F8">
        <w:rPr>
          <w:rFonts w:eastAsia="Times New Roman"/>
        </w:rPr>
        <w:t>P</w:t>
      </w:r>
      <w:r w:rsidRPr="24F87262">
        <w:rPr>
          <w:rFonts w:eastAsia="Times New Roman"/>
        </w:rPr>
        <w:t xml:space="preserve">rofessionnels de </w:t>
      </w:r>
      <w:r w:rsidR="003C17D0">
        <w:rPr>
          <w:rFonts w:eastAsia="Times New Roman"/>
        </w:rPr>
        <w:t>S</w:t>
      </w:r>
      <w:r w:rsidRPr="24F87262">
        <w:rPr>
          <w:rFonts w:eastAsia="Times New Roman"/>
        </w:rPr>
        <w:t>anté</w:t>
      </w:r>
    </w:p>
    <w:p w14:paraId="15848951" w14:textId="6184C08C" w:rsidR="24F87262" w:rsidRDefault="24F87262" w:rsidP="24F87262">
      <w:pPr>
        <w:spacing w:line="240" w:lineRule="auto"/>
        <w:ind w:right="-1"/>
      </w:pPr>
    </w:p>
    <w:p w14:paraId="5F0F30D5" w14:textId="658600C8" w:rsidR="556BDA89" w:rsidRDefault="556BDA89" w:rsidP="00364DB4">
      <w:pPr>
        <w:tabs>
          <w:tab w:val="left" w:pos="708"/>
        </w:tabs>
        <w:rPr>
          <w:rFonts w:eastAsia="Times New Roman"/>
          <w:b/>
          <w:bCs/>
        </w:rPr>
      </w:pPr>
      <w:r w:rsidRPr="24F87262">
        <w:rPr>
          <w:rFonts w:eastAsia="Times New Roman"/>
          <w:b/>
          <w:bCs/>
        </w:rPr>
        <w:t xml:space="preserve">Le Guide destiné aux </w:t>
      </w:r>
      <w:r w:rsidR="00EA62F8">
        <w:rPr>
          <w:rFonts w:eastAsia="Times New Roman"/>
          <w:b/>
          <w:bCs/>
        </w:rPr>
        <w:t>P</w:t>
      </w:r>
      <w:r w:rsidRPr="24F87262">
        <w:rPr>
          <w:rFonts w:eastAsia="Times New Roman"/>
          <w:b/>
          <w:bCs/>
        </w:rPr>
        <w:t xml:space="preserve">rofessionnels de </w:t>
      </w:r>
      <w:r w:rsidR="003C17D0">
        <w:rPr>
          <w:rFonts w:eastAsia="Times New Roman"/>
          <w:b/>
          <w:bCs/>
        </w:rPr>
        <w:t>S</w:t>
      </w:r>
      <w:r w:rsidRPr="24F87262">
        <w:rPr>
          <w:rFonts w:eastAsia="Times New Roman"/>
          <w:b/>
          <w:bCs/>
        </w:rPr>
        <w:t xml:space="preserve">anté doit contenir les </w:t>
      </w:r>
      <w:r w:rsidR="00805652">
        <w:rPr>
          <w:rFonts w:eastAsia="Times New Roman"/>
          <w:b/>
          <w:bCs/>
        </w:rPr>
        <w:t xml:space="preserve">messages </w:t>
      </w:r>
      <w:r w:rsidRPr="24F87262">
        <w:rPr>
          <w:rFonts w:eastAsia="Times New Roman"/>
          <w:b/>
          <w:bCs/>
        </w:rPr>
        <w:t>clés suivants :</w:t>
      </w:r>
    </w:p>
    <w:p w14:paraId="44428E89" w14:textId="50BED004" w:rsidR="556BDA89" w:rsidRDefault="556BDA89" w:rsidP="00364DB4">
      <w:pPr>
        <w:pStyle w:val="Paragraphedeliste"/>
        <w:numPr>
          <w:ilvl w:val="0"/>
          <w:numId w:val="4"/>
        </w:numPr>
        <w:ind w:right="2"/>
        <w:rPr>
          <w:rFonts w:eastAsia="Times New Roman"/>
        </w:rPr>
      </w:pPr>
      <w:r w:rsidRPr="24F87262">
        <w:rPr>
          <w:rFonts w:eastAsia="Times New Roman"/>
        </w:rPr>
        <w:t>Le</w:t>
      </w:r>
      <w:r w:rsidR="5937DC4F" w:rsidRPr="24F87262">
        <w:rPr>
          <w:rFonts w:eastAsia="Times New Roman"/>
        </w:rPr>
        <w:t xml:space="preserve"> traitement par </w:t>
      </w:r>
      <w:proofErr w:type="spellStart"/>
      <w:r w:rsidR="5937DC4F" w:rsidRPr="24F87262">
        <w:rPr>
          <w:rFonts w:eastAsia="Times New Roman"/>
        </w:rPr>
        <w:t>eculizumab</w:t>
      </w:r>
      <w:proofErr w:type="spellEnd"/>
      <w:r w:rsidR="5937DC4F" w:rsidRPr="24F87262">
        <w:rPr>
          <w:rFonts w:eastAsia="Times New Roman"/>
        </w:rPr>
        <w:t xml:space="preserve"> augmente le risque</w:t>
      </w:r>
      <w:r w:rsidR="660BE45B" w:rsidRPr="24F87262">
        <w:rPr>
          <w:rFonts w:eastAsia="Times New Roman"/>
        </w:rPr>
        <w:t xml:space="preserve"> d’infection grave et de septicémie, en particulier à </w:t>
      </w:r>
      <w:r w:rsidR="660BE45B" w:rsidRPr="00364DB4">
        <w:rPr>
          <w:rFonts w:eastAsia="Times New Roman"/>
          <w:i/>
          <w:iCs/>
        </w:rPr>
        <w:t>Neisseria meningitidis</w:t>
      </w:r>
      <w:r w:rsidR="660BE45B" w:rsidRPr="24F87262">
        <w:rPr>
          <w:rFonts w:eastAsia="Times New Roman"/>
        </w:rPr>
        <w:t xml:space="preserve"> et à d’autres </w:t>
      </w:r>
      <w:r w:rsidR="660BE45B" w:rsidRPr="00364DB4">
        <w:rPr>
          <w:rFonts w:eastAsia="Times New Roman"/>
          <w:i/>
          <w:iCs/>
        </w:rPr>
        <w:t xml:space="preserve">Neisseria </w:t>
      </w:r>
      <w:proofErr w:type="spellStart"/>
      <w:r w:rsidR="660BE45B" w:rsidRPr="00364DB4">
        <w:rPr>
          <w:rFonts w:eastAsia="Times New Roman"/>
          <w:i/>
          <w:iCs/>
        </w:rPr>
        <w:t>sp</w:t>
      </w:r>
      <w:proofErr w:type="spellEnd"/>
      <w:r w:rsidR="660BE45B" w:rsidRPr="24F87262">
        <w:rPr>
          <w:rFonts w:eastAsia="Times New Roman"/>
        </w:rPr>
        <w:t>, y compris d’infections à gonocoque disséminées.</w:t>
      </w:r>
    </w:p>
    <w:p w14:paraId="76C28B88" w14:textId="1D355D02" w:rsidR="1A997C0E" w:rsidRDefault="1A997C0E" w:rsidP="00364DB4">
      <w:pPr>
        <w:pStyle w:val="Paragraphedeliste"/>
        <w:numPr>
          <w:ilvl w:val="0"/>
          <w:numId w:val="4"/>
        </w:numPr>
        <w:ind w:right="2"/>
        <w:rPr>
          <w:rFonts w:eastAsia="Times New Roman"/>
        </w:rPr>
      </w:pPr>
      <w:r w:rsidRPr="24F87262">
        <w:rPr>
          <w:rFonts w:eastAsia="Times New Roman"/>
        </w:rPr>
        <w:t>Tous les patients doivent être surveillés afin que tout signe d’infection à méningocoque puisse être détecté.</w:t>
      </w:r>
    </w:p>
    <w:p w14:paraId="58FB5CC3" w14:textId="60D8DDA8" w:rsidR="2FE48F5C" w:rsidRDefault="2FE48F5C" w:rsidP="00364DB4">
      <w:pPr>
        <w:pStyle w:val="Paragraphedeliste"/>
        <w:numPr>
          <w:ilvl w:val="0"/>
          <w:numId w:val="4"/>
        </w:numPr>
        <w:ind w:right="2"/>
        <w:rPr>
          <w:rFonts w:eastAsia="Times New Roman"/>
        </w:rPr>
      </w:pPr>
      <w:r w:rsidRPr="24F87262">
        <w:rPr>
          <w:rFonts w:eastAsia="Times New Roman"/>
        </w:rPr>
        <w:t xml:space="preserve">La nécessité pour les patients d’être vaccinés contre </w:t>
      </w:r>
      <w:r w:rsidRPr="00364DB4">
        <w:rPr>
          <w:rFonts w:eastAsia="Times New Roman"/>
          <w:i/>
        </w:rPr>
        <w:t>Neisseria meningitidis</w:t>
      </w:r>
      <w:r w:rsidRPr="24F87262">
        <w:rPr>
          <w:rFonts w:eastAsia="Times New Roman"/>
        </w:rPr>
        <w:t xml:space="preserve"> deux semaines avant d’être traités par </w:t>
      </w:r>
      <w:proofErr w:type="spellStart"/>
      <w:r w:rsidRPr="24F87262">
        <w:rPr>
          <w:rFonts w:eastAsia="Times New Roman"/>
        </w:rPr>
        <w:t>eculizumab</w:t>
      </w:r>
      <w:proofErr w:type="spellEnd"/>
      <w:r w:rsidRPr="24F87262">
        <w:rPr>
          <w:rFonts w:eastAsia="Times New Roman"/>
        </w:rPr>
        <w:t xml:space="preserve"> et/ou de recevoir une antibioprophylaxie. Les patients doivent être vaccinés </w:t>
      </w:r>
      <w:r w:rsidRPr="000F5122">
        <w:rPr>
          <w:rFonts w:eastAsia="Times New Roman"/>
        </w:rPr>
        <w:t>et revaccinés</w:t>
      </w:r>
      <w:r w:rsidRPr="24F87262">
        <w:rPr>
          <w:rFonts w:eastAsia="Times New Roman"/>
        </w:rPr>
        <w:t xml:space="preserve"> selon les recommandations vaccinales nationales en vigueur.</w:t>
      </w:r>
    </w:p>
    <w:p w14:paraId="59D10661" w14:textId="120BDDE1" w:rsidR="0E5016D2" w:rsidRDefault="0E5016D2" w:rsidP="00364DB4">
      <w:pPr>
        <w:pStyle w:val="Paragraphedeliste"/>
        <w:numPr>
          <w:ilvl w:val="0"/>
          <w:numId w:val="4"/>
        </w:numPr>
        <w:ind w:right="2"/>
        <w:rPr>
          <w:rFonts w:eastAsia="Times New Roman"/>
        </w:rPr>
      </w:pPr>
      <w:r w:rsidRPr="24F87262">
        <w:rPr>
          <w:rFonts w:eastAsia="Times New Roman"/>
        </w:rPr>
        <w:t xml:space="preserve">La nécessité d’expliquer et de s’assurer </w:t>
      </w:r>
      <w:r w:rsidR="1E4634B9" w:rsidRPr="24F87262">
        <w:rPr>
          <w:rFonts w:eastAsia="Times New Roman"/>
        </w:rPr>
        <w:t>de la compréhension par les</w:t>
      </w:r>
      <w:r w:rsidRPr="24F87262">
        <w:rPr>
          <w:rFonts w:eastAsia="Times New Roman"/>
        </w:rPr>
        <w:t xml:space="preserve"> patients/parents/tuteurs légaux </w:t>
      </w:r>
      <w:r w:rsidR="16703D08" w:rsidRPr="24F87262">
        <w:rPr>
          <w:rFonts w:eastAsia="Times New Roman"/>
        </w:rPr>
        <w:t>:</w:t>
      </w:r>
    </w:p>
    <w:p w14:paraId="50ED8F48" w14:textId="202B5D39" w:rsidR="4D5BD2B6" w:rsidRDefault="4D5BD2B6" w:rsidP="00364DB4">
      <w:pPr>
        <w:pStyle w:val="Paragraphedeliste"/>
        <w:numPr>
          <w:ilvl w:val="1"/>
          <w:numId w:val="4"/>
        </w:numPr>
        <w:ind w:right="2"/>
        <w:rPr>
          <w:rFonts w:eastAsia="Times New Roman"/>
        </w:rPr>
      </w:pPr>
      <w:proofErr w:type="gramStart"/>
      <w:r w:rsidRPr="24F87262">
        <w:rPr>
          <w:rFonts w:eastAsia="Times New Roman"/>
        </w:rPr>
        <w:t>d</w:t>
      </w:r>
      <w:r w:rsidR="16703D08" w:rsidRPr="24F87262">
        <w:rPr>
          <w:rFonts w:eastAsia="Times New Roman"/>
        </w:rPr>
        <w:t>es</w:t>
      </w:r>
      <w:proofErr w:type="gramEnd"/>
      <w:r w:rsidR="16703D08" w:rsidRPr="24F87262">
        <w:rPr>
          <w:rFonts w:eastAsia="Times New Roman"/>
        </w:rPr>
        <w:t xml:space="preserve"> risques du traitement par </w:t>
      </w:r>
      <w:proofErr w:type="spellStart"/>
      <w:r w:rsidR="16703D08" w:rsidRPr="24F87262">
        <w:rPr>
          <w:rFonts w:eastAsia="Times New Roman"/>
        </w:rPr>
        <w:t>eculizumab</w:t>
      </w:r>
      <w:proofErr w:type="spellEnd"/>
    </w:p>
    <w:p w14:paraId="3D216EE2" w14:textId="0F65767C" w:rsidR="4EA8453C" w:rsidRDefault="4EA8453C" w:rsidP="00364DB4">
      <w:pPr>
        <w:pStyle w:val="Paragraphedeliste"/>
        <w:numPr>
          <w:ilvl w:val="1"/>
          <w:numId w:val="4"/>
        </w:numPr>
        <w:ind w:right="2"/>
        <w:rPr>
          <w:rFonts w:eastAsia="Times New Roman"/>
        </w:rPr>
      </w:pPr>
      <w:proofErr w:type="gramStart"/>
      <w:r w:rsidRPr="24F87262">
        <w:rPr>
          <w:rFonts w:eastAsia="Times New Roman"/>
        </w:rPr>
        <w:t>des</w:t>
      </w:r>
      <w:proofErr w:type="gramEnd"/>
      <w:r w:rsidRPr="24F87262">
        <w:rPr>
          <w:rFonts w:eastAsia="Times New Roman"/>
        </w:rPr>
        <w:t xml:space="preserve"> signes et symptômes de septicémie/infection grave et les mesures à prendre</w:t>
      </w:r>
    </w:p>
    <w:p w14:paraId="0AD72A89" w14:textId="7ABC7089" w:rsidR="4EA8453C" w:rsidRDefault="4EA8453C" w:rsidP="00364DB4">
      <w:pPr>
        <w:pStyle w:val="Paragraphedeliste"/>
        <w:numPr>
          <w:ilvl w:val="1"/>
          <w:numId w:val="4"/>
        </w:numPr>
        <w:ind w:right="2"/>
      </w:pPr>
      <w:proofErr w:type="gramStart"/>
      <w:r w:rsidRPr="24F87262">
        <w:rPr>
          <w:rFonts w:eastAsia="Times New Roman"/>
        </w:rPr>
        <w:t>des</w:t>
      </w:r>
      <w:proofErr w:type="gramEnd"/>
      <w:r w:rsidRPr="24F87262">
        <w:rPr>
          <w:rFonts w:eastAsia="Times New Roman"/>
        </w:rPr>
        <w:t xml:space="preserve"> </w:t>
      </w:r>
      <w:r>
        <w:t xml:space="preserve">guides destinés aux </w:t>
      </w:r>
      <w:r w:rsidR="00107888">
        <w:t>P</w:t>
      </w:r>
      <w:r>
        <w:t>atients/parents/tuteurs légaux, et de leurs contenus</w:t>
      </w:r>
    </w:p>
    <w:p w14:paraId="3EDDB9CC" w14:textId="410C5B1A" w:rsidR="4EA8453C" w:rsidRDefault="4EA8453C" w:rsidP="00364DB4">
      <w:pPr>
        <w:pStyle w:val="Paragraphedeliste"/>
        <w:numPr>
          <w:ilvl w:val="1"/>
          <w:numId w:val="4"/>
        </w:numPr>
        <w:ind w:right="2"/>
      </w:pPr>
      <w:proofErr w:type="gramStart"/>
      <w:r>
        <w:lastRenderedPageBreak/>
        <w:t>de</w:t>
      </w:r>
      <w:proofErr w:type="gramEnd"/>
      <w:r>
        <w:t xml:space="preserve"> la nécessité de conserver sur eux la </w:t>
      </w:r>
      <w:r w:rsidR="003C17D0">
        <w:t>C</w:t>
      </w:r>
      <w:r>
        <w:t xml:space="preserve">arte </w:t>
      </w:r>
      <w:r w:rsidR="000F5122">
        <w:t>P</w:t>
      </w:r>
      <w:r>
        <w:t xml:space="preserve">atient et d’informer tout professionnel de santé consulté qu’ils reçoivent un traitement par </w:t>
      </w:r>
      <w:proofErr w:type="spellStart"/>
      <w:r>
        <w:t>eculizumab</w:t>
      </w:r>
      <w:proofErr w:type="spellEnd"/>
    </w:p>
    <w:p w14:paraId="2E919FD4" w14:textId="651CCAE2" w:rsidR="4EA8453C" w:rsidRDefault="00264466" w:rsidP="00364DB4">
      <w:pPr>
        <w:pStyle w:val="Paragraphedeliste"/>
        <w:numPr>
          <w:ilvl w:val="1"/>
          <w:numId w:val="4"/>
        </w:numPr>
        <w:ind w:right="2"/>
      </w:pPr>
      <w:proofErr w:type="gramStart"/>
      <w:r w:rsidRPr="00264466">
        <w:t>de</w:t>
      </w:r>
      <w:proofErr w:type="gramEnd"/>
      <w:r w:rsidRPr="00264466">
        <w:t xml:space="preserve"> l’obligation des vaccinations</w:t>
      </w:r>
      <w:r w:rsidR="000F5122">
        <w:t>, des revaccinations</w:t>
      </w:r>
      <w:r w:rsidRPr="00264466">
        <w:t xml:space="preserve"> et d’une antibioprophylaxie selon les recommandations nationales vaccinales en vigueur</w:t>
      </w:r>
    </w:p>
    <w:p w14:paraId="4A5EE1FB" w14:textId="7621DF98" w:rsidR="24F87262" w:rsidRDefault="24F87262" w:rsidP="373BEB68">
      <w:pPr>
        <w:tabs>
          <w:tab w:val="clear" w:pos="567"/>
        </w:tabs>
        <w:spacing w:line="240" w:lineRule="auto"/>
        <w:ind w:left="567" w:right="-1" w:hanging="283"/>
      </w:pPr>
    </w:p>
    <w:p w14:paraId="5AA7B2B3" w14:textId="5F3B336E" w:rsidR="24F87262" w:rsidRDefault="24F87262" w:rsidP="24F87262">
      <w:pPr>
        <w:spacing w:line="240" w:lineRule="auto"/>
        <w:ind w:right="-1"/>
      </w:pPr>
    </w:p>
    <w:p w14:paraId="2A56BDD5" w14:textId="1CA03465" w:rsidR="168BA194" w:rsidRDefault="168BA194">
      <w:pPr>
        <w:rPr>
          <w:rFonts w:eastAsia="Times New Roman"/>
          <w:b/>
          <w:bCs/>
        </w:rPr>
      </w:pPr>
      <w:r w:rsidRPr="24F87262">
        <w:rPr>
          <w:rFonts w:eastAsia="Times New Roman"/>
          <w:b/>
          <w:bCs/>
        </w:rPr>
        <w:t>Le</w:t>
      </w:r>
      <w:r w:rsidR="005B5EDD">
        <w:rPr>
          <w:rFonts w:eastAsia="Times New Roman"/>
          <w:b/>
          <w:bCs/>
        </w:rPr>
        <w:t>s</w:t>
      </w:r>
      <w:r w:rsidRPr="24F87262">
        <w:rPr>
          <w:rFonts w:eastAsia="Times New Roman"/>
          <w:b/>
          <w:bCs/>
        </w:rPr>
        <w:t xml:space="preserve"> </w:t>
      </w:r>
      <w:r w:rsidR="005B5EDD">
        <w:rPr>
          <w:rFonts w:eastAsia="Times New Roman"/>
          <w:b/>
          <w:bCs/>
        </w:rPr>
        <w:t>documents</w:t>
      </w:r>
      <w:r w:rsidRPr="24F87262">
        <w:rPr>
          <w:rFonts w:eastAsia="Times New Roman"/>
          <w:b/>
          <w:bCs/>
        </w:rPr>
        <w:t xml:space="preserve"> d’information destiné</w:t>
      </w:r>
      <w:r w:rsidR="00F525D9">
        <w:rPr>
          <w:rFonts w:eastAsia="Times New Roman"/>
          <w:b/>
          <w:bCs/>
        </w:rPr>
        <w:t>s</w:t>
      </w:r>
      <w:r w:rsidRPr="24F87262">
        <w:rPr>
          <w:rFonts w:eastAsia="Times New Roman"/>
          <w:b/>
          <w:bCs/>
        </w:rPr>
        <w:t xml:space="preserve"> aux patients/parents/tuteurs légaux</w:t>
      </w:r>
      <w:r w:rsidRPr="24F87262">
        <w:rPr>
          <w:rFonts w:eastAsia="Times New Roman"/>
        </w:rPr>
        <w:t xml:space="preserve"> </w:t>
      </w:r>
      <w:r w:rsidRPr="24F87262">
        <w:rPr>
          <w:rFonts w:eastAsia="Times New Roman"/>
          <w:b/>
          <w:bCs/>
        </w:rPr>
        <w:t>doi</w:t>
      </w:r>
      <w:r w:rsidR="00F525D9">
        <w:rPr>
          <w:rFonts w:eastAsia="Times New Roman"/>
          <w:b/>
          <w:bCs/>
        </w:rPr>
        <w:t>ven</w:t>
      </w:r>
      <w:r w:rsidRPr="24F87262">
        <w:rPr>
          <w:rFonts w:eastAsia="Times New Roman"/>
          <w:b/>
          <w:bCs/>
        </w:rPr>
        <w:t>t contenir :</w:t>
      </w:r>
    </w:p>
    <w:p w14:paraId="1E4A4212" w14:textId="6B0CEF70" w:rsidR="168BA194" w:rsidRDefault="168BA194">
      <w:pPr>
        <w:pStyle w:val="Paragraphedeliste"/>
        <w:numPr>
          <w:ilvl w:val="0"/>
          <w:numId w:val="3"/>
        </w:numPr>
        <w:ind w:left="1080"/>
        <w:rPr>
          <w:rFonts w:eastAsia="Times New Roman"/>
        </w:rPr>
      </w:pPr>
      <w:r w:rsidRPr="24F87262">
        <w:rPr>
          <w:rFonts w:eastAsia="Times New Roman"/>
        </w:rPr>
        <w:t>La Notice Patient</w:t>
      </w:r>
    </w:p>
    <w:p w14:paraId="4D1F8F3F" w14:textId="336F9CE3" w:rsidR="168BA194" w:rsidRDefault="168BA194">
      <w:pPr>
        <w:pStyle w:val="Paragraphedeliste"/>
        <w:numPr>
          <w:ilvl w:val="0"/>
          <w:numId w:val="3"/>
        </w:numPr>
        <w:ind w:left="1080"/>
        <w:rPr>
          <w:rFonts w:eastAsia="Times New Roman"/>
        </w:rPr>
      </w:pPr>
      <w:r w:rsidRPr="24F87262">
        <w:rPr>
          <w:rFonts w:eastAsia="Times New Roman"/>
        </w:rPr>
        <w:t xml:space="preserve">Le Guide destiné aux </w:t>
      </w:r>
      <w:r w:rsidR="00107888">
        <w:rPr>
          <w:rFonts w:eastAsia="Times New Roman"/>
        </w:rPr>
        <w:t>P</w:t>
      </w:r>
      <w:r w:rsidRPr="24F87262">
        <w:rPr>
          <w:rFonts w:eastAsia="Times New Roman"/>
        </w:rPr>
        <w:t>atients/</w:t>
      </w:r>
      <w:r w:rsidR="003C17D0">
        <w:rPr>
          <w:rFonts w:eastAsia="Times New Roman"/>
        </w:rPr>
        <w:t>P</w:t>
      </w:r>
      <w:r w:rsidRPr="24F87262">
        <w:rPr>
          <w:rFonts w:eastAsia="Times New Roman"/>
        </w:rPr>
        <w:t>arents/</w:t>
      </w:r>
      <w:r w:rsidR="003C17D0">
        <w:rPr>
          <w:rFonts w:eastAsia="Times New Roman"/>
        </w:rPr>
        <w:t>T</w:t>
      </w:r>
      <w:r w:rsidRPr="24F87262">
        <w:rPr>
          <w:rFonts w:eastAsia="Times New Roman"/>
        </w:rPr>
        <w:t>uteurs légaux</w:t>
      </w:r>
    </w:p>
    <w:p w14:paraId="3FD5D69B" w14:textId="7886F620" w:rsidR="168BA194" w:rsidRDefault="168BA194">
      <w:pPr>
        <w:pStyle w:val="Paragraphedeliste"/>
        <w:numPr>
          <w:ilvl w:val="0"/>
          <w:numId w:val="3"/>
        </w:numPr>
        <w:ind w:left="1080"/>
        <w:rPr>
          <w:rFonts w:eastAsia="Times New Roman"/>
        </w:rPr>
      </w:pPr>
      <w:r w:rsidRPr="24F87262">
        <w:rPr>
          <w:rFonts w:eastAsia="Times New Roman"/>
        </w:rPr>
        <w:t>La Carte Patient</w:t>
      </w:r>
    </w:p>
    <w:p w14:paraId="22931E56" w14:textId="732F30A8" w:rsidR="24F87262" w:rsidRDefault="24F87262" w:rsidP="00364DB4">
      <w:pPr>
        <w:tabs>
          <w:tab w:val="left" w:pos="708"/>
        </w:tabs>
        <w:ind w:left="720"/>
        <w:rPr>
          <w:rFonts w:eastAsia="Times New Roman"/>
        </w:rPr>
      </w:pPr>
    </w:p>
    <w:p w14:paraId="4702A3AE" w14:textId="4A5B574E" w:rsidR="168BA194" w:rsidRPr="008D4520" w:rsidRDefault="168BA194" w:rsidP="008D4520">
      <w:pPr>
        <w:rPr>
          <w:rFonts w:eastAsia="Times New Roman"/>
          <w:b/>
          <w:bCs/>
        </w:rPr>
      </w:pPr>
      <w:r w:rsidRPr="008D4520">
        <w:rPr>
          <w:rFonts w:eastAsia="Times New Roman"/>
          <w:b/>
          <w:bCs/>
        </w:rPr>
        <w:t xml:space="preserve">Le Guide destiné aux </w:t>
      </w:r>
      <w:r w:rsidR="00107888" w:rsidRPr="008D4520">
        <w:rPr>
          <w:rFonts w:eastAsia="Times New Roman"/>
          <w:b/>
          <w:bCs/>
        </w:rPr>
        <w:t>P</w:t>
      </w:r>
      <w:r w:rsidRPr="008D4520">
        <w:rPr>
          <w:rFonts w:eastAsia="Times New Roman"/>
          <w:b/>
          <w:bCs/>
        </w:rPr>
        <w:t>atients/</w:t>
      </w:r>
      <w:r w:rsidR="003C17D0" w:rsidRPr="008D4520">
        <w:rPr>
          <w:rFonts w:eastAsia="Times New Roman"/>
          <w:b/>
          <w:bCs/>
        </w:rPr>
        <w:t>P</w:t>
      </w:r>
      <w:r w:rsidRPr="008D4520">
        <w:rPr>
          <w:rFonts w:eastAsia="Times New Roman"/>
          <w:b/>
          <w:bCs/>
        </w:rPr>
        <w:t>arents/</w:t>
      </w:r>
      <w:r w:rsidR="003C17D0" w:rsidRPr="008D4520">
        <w:rPr>
          <w:rFonts w:eastAsia="Times New Roman"/>
          <w:b/>
          <w:bCs/>
        </w:rPr>
        <w:t>T</w:t>
      </w:r>
      <w:r w:rsidRPr="008D4520">
        <w:rPr>
          <w:rFonts w:eastAsia="Times New Roman"/>
          <w:b/>
          <w:bCs/>
        </w:rPr>
        <w:t>uteurs légaux doit contenir les messages clés suivants :</w:t>
      </w:r>
    </w:p>
    <w:p w14:paraId="7290C52B" w14:textId="352078AE" w:rsidR="168BA194" w:rsidRPr="00364DB4" w:rsidRDefault="168BA194">
      <w:pPr>
        <w:pStyle w:val="Paragraphedeliste"/>
        <w:numPr>
          <w:ilvl w:val="0"/>
          <w:numId w:val="3"/>
        </w:numPr>
        <w:rPr>
          <w:rFonts w:eastAsia="Times New Roman"/>
        </w:rPr>
      </w:pPr>
      <w:r w:rsidRPr="24F87262">
        <w:rPr>
          <w:rFonts w:eastAsia="Times New Roman"/>
        </w:rPr>
        <w:t>Le traitement</w:t>
      </w:r>
      <w:r w:rsidR="00F3122B" w:rsidRPr="00F3122B">
        <w:t xml:space="preserve"> </w:t>
      </w:r>
      <w:r w:rsidR="00F3122B">
        <w:t xml:space="preserve">par </w:t>
      </w:r>
      <w:proofErr w:type="spellStart"/>
      <w:r w:rsidR="00F3122B">
        <w:t>eculizumab</w:t>
      </w:r>
      <w:proofErr w:type="spellEnd"/>
      <w:r w:rsidR="00F3122B">
        <w:t xml:space="preserve"> augmente le risque d’infection grave, en particulier à </w:t>
      </w:r>
      <w:r w:rsidR="00F3122B" w:rsidRPr="24F87262">
        <w:rPr>
          <w:i/>
          <w:iCs/>
        </w:rPr>
        <w:t>Neisseria meningitidis</w:t>
      </w:r>
      <w:r w:rsidR="00F3122B">
        <w:t xml:space="preserve"> et à d’autres </w:t>
      </w:r>
      <w:r w:rsidR="00F3122B" w:rsidRPr="24F87262">
        <w:rPr>
          <w:i/>
          <w:iCs/>
        </w:rPr>
        <w:t>Neisseria</w:t>
      </w:r>
      <w:r w:rsidR="00F3122B">
        <w:t xml:space="preserve"> </w:t>
      </w:r>
      <w:proofErr w:type="spellStart"/>
      <w:r w:rsidR="00F3122B">
        <w:t>sp</w:t>
      </w:r>
      <w:proofErr w:type="spellEnd"/>
      <w:r w:rsidR="00F3122B">
        <w:t>, y compris d’infections à gonocoque disséminées.</w:t>
      </w:r>
    </w:p>
    <w:p w14:paraId="2DDF6756" w14:textId="2D311F08" w:rsidR="00CB37E8" w:rsidRPr="00364DB4" w:rsidRDefault="00CB37E8">
      <w:pPr>
        <w:pStyle w:val="Paragraphedeliste"/>
        <w:numPr>
          <w:ilvl w:val="0"/>
          <w:numId w:val="3"/>
        </w:numPr>
        <w:rPr>
          <w:rFonts w:eastAsia="Times New Roman"/>
        </w:rPr>
      </w:pPr>
      <w:r>
        <w:rPr>
          <w:rFonts w:eastAsia="Times New Roman"/>
        </w:rPr>
        <w:t xml:space="preserve">Les </w:t>
      </w:r>
      <w:r w:rsidRPr="005E226A">
        <w:rPr>
          <w:szCs w:val="24"/>
        </w:rPr>
        <w:t xml:space="preserve">signes et symptômes d’infection </w:t>
      </w:r>
      <w:r>
        <w:rPr>
          <w:szCs w:val="24"/>
        </w:rPr>
        <w:t>sévère</w:t>
      </w:r>
      <w:r w:rsidRPr="005E226A">
        <w:rPr>
          <w:szCs w:val="24"/>
        </w:rPr>
        <w:t xml:space="preserve"> et la nécessité de </w:t>
      </w:r>
      <w:r w:rsidR="00F525D9">
        <w:rPr>
          <w:szCs w:val="24"/>
        </w:rPr>
        <w:t>d’obtenir une prise en charge médicale en urgence</w:t>
      </w:r>
      <w:r w:rsidRPr="005E226A">
        <w:rPr>
          <w:szCs w:val="24"/>
        </w:rPr>
        <w:t>.</w:t>
      </w:r>
    </w:p>
    <w:p w14:paraId="043895DF" w14:textId="50804BA0" w:rsidR="00CB37E8" w:rsidRDefault="00D23AF3">
      <w:pPr>
        <w:pStyle w:val="Paragraphedeliste"/>
        <w:numPr>
          <w:ilvl w:val="0"/>
          <w:numId w:val="3"/>
        </w:numPr>
        <w:rPr>
          <w:rFonts w:eastAsia="Times New Roman"/>
        </w:rPr>
      </w:pPr>
      <w:r w:rsidRPr="00D23AF3">
        <w:rPr>
          <w:rFonts w:eastAsia="Times New Roman"/>
        </w:rPr>
        <w:t xml:space="preserve">La </w:t>
      </w:r>
      <w:r>
        <w:rPr>
          <w:rFonts w:eastAsia="Times New Roman"/>
        </w:rPr>
        <w:t>C</w:t>
      </w:r>
      <w:r w:rsidRPr="00D23AF3">
        <w:rPr>
          <w:rFonts w:eastAsia="Times New Roman"/>
        </w:rPr>
        <w:t xml:space="preserve">arte </w:t>
      </w:r>
      <w:r w:rsidR="00FD1A92">
        <w:rPr>
          <w:rFonts w:eastAsia="Times New Roman"/>
        </w:rPr>
        <w:t>P</w:t>
      </w:r>
      <w:r w:rsidRPr="00D23AF3">
        <w:rPr>
          <w:rFonts w:eastAsia="Times New Roman"/>
        </w:rPr>
        <w:t xml:space="preserve">atient et la nécessité de la conserver sur eux et d’informer tout professionnel de santé consulté qu’ils </w:t>
      </w:r>
      <w:r>
        <w:rPr>
          <w:rFonts w:eastAsia="Times New Roman"/>
        </w:rPr>
        <w:t>sont traités</w:t>
      </w:r>
      <w:r w:rsidRPr="00D23AF3">
        <w:rPr>
          <w:rFonts w:eastAsia="Times New Roman"/>
        </w:rPr>
        <w:t xml:space="preserve"> par </w:t>
      </w:r>
      <w:proofErr w:type="spellStart"/>
      <w:r w:rsidRPr="00D23AF3">
        <w:rPr>
          <w:rFonts w:eastAsia="Times New Roman"/>
        </w:rPr>
        <w:t>eculizumab</w:t>
      </w:r>
      <w:proofErr w:type="spellEnd"/>
      <w:r w:rsidRPr="00D23AF3">
        <w:rPr>
          <w:rFonts w:eastAsia="Times New Roman"/>
        </w:rPr>
        <w:t>.</w:t>
      </w:r>
    </w:p>
    <w:p w14:paraId="35A57F56" w14:textId="64E20B2B" w:rsidR="00D23AF3" w:rsidRDefault="001566F3">
      <w:pPr>
        <w:pStyle w:val="Paragraphedeliste"/>
        <w:numPr>
          <w:ilvl w:val="0"/>
          <w:numId w:val="3"/>
        </w:numPr>
        <w:rPr>
          <w:rFonts w:eastAsia="Times New Roman"/>
        </w:rPr>
      </w:pPr>
      <w:r w:rsidRPr="001566F3">
        <w:rPr>
          <w:rFonts w:eastAsia="Times New Roman"/>
        </w:rPr>
        <w:t xml:space="preserve">L’importance de la vaccination </w:t>
      </w:r>
      <w:proofErr w:type="spellStart"/>
      <w:r w:rsidRPr="001566F3">
        <w:rPr>
          <w:rFonts w:eastAsia="Times New Roman"/>
        </w:rPr>
        <w:t>antiméningococcique</w:t>
      </w:r>
      <w:proofErr w:type="spellEnd"/>
      <w:r w:rsidRPr="001566F3">
        <w:rPr>
          <w:rFonts w:eastAsia="Times New Roman"/>
        </w:rPr>
        <w:t xml:space="preserve"> avant le traitement par </w:t>
      </w:r>
      <w:proofErr w:type="spellStart"/>
      <w:r w:rsidR="005B71AB">
        <w:rPr>
          <w:rFonts w:eastAsia="Times New Roman"/>
        </w:rPr>
        <w:t>ec</w:t>
      </w:r>
      <w:r w:rsidRPr="001566F3">
        <w:rPr>
          <w:rFonts w:eastAsia="Times New Roman"/>
        </w:rPr>
        <w:t>ulizumab</w:t>
      </w:r>
      <w:proofErr w:type="spellEnd"/>
      <w:r w:rsidRPr="001566F3">
        <w:rPr>
          <w:rFonts w:eastAsia="Times New Roman"/>
        </w:rPr>
        <w:t xml:space="preserve"> et/ou de recevoir une antibioprophylaxie.</w:t>
      </w:r>
    </w:p>
    <w:p w14:paraId="70030370" w14:textId="2003C72E" w:rsidR="005A4760" w:rsidRDefault="002248B6">
      <w:pPr>
        <w:pStyle w:val="Paragraphedeliste"/>
        <w:numPr>
          <w:ilvl w:val="0"/>
          <w:numId w:val="3"/>
        </w:numPr>
        <w:rPr>
          <w:rFonts w:eastAsia="Times New Roman"/>
        </w:rPr>
      </w:pPr>
      <w:r w:rsidRPr="002248B6">
        <w:rPr>
          <w:rFonts w:eastAsia="Times New Roman"/>
        </w:rPr>
        <w:t xml:space="preserve">Le patient doit </w:t>
      </w:r>
      <w:r w:rsidR="00B0576C">
        <w:rPr>
          <w:rFonts w:eastAsia="Times New Roman"/>
        </w:rPr>
        <w:t>être</w:t>
      </w:r>
      <w:r w:rsidRPr="002248B6">
        <w:rPr>
          <w:rFonts w:eastAsia="Times New Roman"/>
        </w:rPr>
        <w:t xml:space="preserve"> vacciné et revacciné en accord avec les recommandations vaccinales nationales en vigueur.</w:t>
      </w:r>
    </w:p>
    <w:p w14:paraId="23C8F5A1" w14:textId="46D3DF02" w:rsidR="002248B6" w:rsidRDefault="00603960">
      <w:pPr>
        <w:pStyle w:val="Paragraphedeliste"/>
        <w:numPr>
          <w:ilvl w:val="0"/>
          <w:numId w:val="3"/>
        </w:numPr>
        <w:rPr>
          <w:rFonts w:eastAsia="Times New Roman"/>
        </w:rPr>
      </w:pPr>
      <w:r w:rsidRPr="00603960">
        <w:rPr>
          <w:rFonts w:eastAsia="Times New Roman"/>
        </w:rPr>
        <w:t xml:space="preserve">La nécessité pour les enfants d’être vaccinés contre les infections à pneumocoque et à </w:t>
      </w:r>
      <w:r w:rsidRPr="00364DB4">
        <w:rPr>
          <w:rFonts w:eastAsia="Times New Roman"/>
          <w:i/>
          <w:iCs/>
        </w:rPr>
        <w:t>Haemophilus influenzae</w:t>
      </w:r>
      <w:r w:rsidRPr="00603960">
        <w:rPr>
          <w:rFonts w:eastAsia="Times New Roman"/>
        </w:rPr>
        <w:t xml:space="preserve"> avant le traitement par </w:t>
      </w:r>
      <w:proofErr w:type="spellStart"/>
      <w:r w:rsidRPr="00603960">
        <w:rPr>
          <w:rFonts w:eastAsia="Times New Roman"/>
        </w:rPr>
        <w:t>eculizumab</w:t>
      </w:r>
      <w:proofErr w:type="spellEnd"/>
      <w:r>
        <w:rPr>
          <w:rFonts w:eastAsia="Times New Roman"/>
        </w:rPr>
        <w:t>.</w:t>
      </w:r>
    </w:p>
    <w:p w14:paraId="3205563E" w14:textId="4BFCFD56" w:rsidR="00603960" w:rsidRDefault="00C84DF1" w:rsidP="00543001">
      <w:pPr>
        <w:pStyle w:val="Paragraphedeliste"/>
        <w:numPr>
          <w:ilvl w:val="0"/>
          <w:numId w:val="3"/>
        </w:numPr>
        <w:rPr>
          <w:rFonts w:eastAsia="Times New Roman"/>
        </w:rPr>
      </w:pPr>
      <w:r w:rsidRPr="42BEFA0F">
        <w:rPr>
          <w:rFonts w:eastAsia="Times New Roman"/>
        </w:rPr>
        <w:t xml:space="preserve">Le risque de complications graves liées à la MAT </w:t>
      </w:r>
      <w:r w:rsidR="00543001">
        <w:rPr>
          <w:rFonts w:eastAsia="Times New Roman"/>
        </w:rPr>
        <w:t>(</w:t>
      </w:r>
      <w:r w:rsidR="00543001" w:rsidRPr="00115050">
        <w:rPr>
          <w:rFonts w:eastAsia="Times New Roman"/>
        </w:rPr>
        <w:t>microangiopathie thrombotique</w:t>
      </w:r>
      <w:r w:rsidR="00543001">
        <w:rPr>
          <w:rFonts w:eastAsia="Times New Roman"/>
        </w:rPr>
        <w:t>)</w:t>
      </w:r>
      <w:r w:rsidR="00543001" w:rsidRPr="00543001">
        <w:rPr>
          <w:rFonts w:eastAsia="Times New Roman"/>
        </w:rPr>
        <w:t xml:space="preserve"> </w:t>
      </w:r>
      <w:r w:rsidRPr="42BEFA0F">
        <w:rPr>
          <w:rFonts w:eastAsia="Times New Roman"/>
        </w:rPr>
        <w:t>après l’interruption/le report de l’administration d</w:t>
      </w:r>
      <w:r w:rsidR="0005512B" w:rsidRPr="42BEFA0F">
        <w:rPr>
          <w:rFonts w:eastAsia="Times New Roman"/>
        </w:rPr>
        <w:t>’</w:t>
      </w:r>
      <w:proofErr w:type="spellStart"/>
      <w:r w:rsidR="0005512B" w:rsidRPr="42BEFA0F">
        <w:rPr>
          <w:rFonts w:eastAsia="Times New Roman"/>
        </w:rPr>
        <w:t>eculizumab</w:t>
      </w:r>
      <w:proofErr w:type="spellEnd"/>
      <w:r w:rsidRPr="42BEFA0F">
        <w:rPr>
          <w:rFonts w:eastAsia="Times New Roman"/>
        </w:rPr>
        <w:t xml:space="preserve">, ses signes et symptômes et la recommandation de consulter le </w:t>
      </w:r>
      <w:r w:rsidR="3983E146" w:rsidRPr="42BEFA0F">
        <w:rPr>
          <w:rFonts w:eastAsia="Times New Roman"/>
        </w:rPr>
        <w:t xml:space="preserve">médecin </w:t>
      </w:r>
      <w:r w:rsidRPr="42BEFA0F">
        <w:rPr>
          <w:rFonts w:eastAsia="Times New Roman"/>
        </w:rPr>
        <w:t>prescripteur avant d’interrompre/de reporter l’administration d</w:t>
      </w:r>
      <w:r w:rsidR="0005512B" w:rsidRPr="42BEFA0F">
        <w:rPr>
          <w:rFonts w:eastAsia="Times New Roman"/>
        </w:rPr>
        <w:t>’</w:t>
      </w:r>
      <w:proofErr w:type="spellStart"/>
      <w:r w:rsidRPr="42BEFA0F">
        <w:rPr>
          <w:rFonts w:eastAsia="Times New Roman"/>
        </w:rPr>
        <w:t>eculizumab</w:t>
      </w:r>
      <w:proofErr w:type="spellEnd"/>
      <w:r w:rsidRPr="42BEFA0F">
        <w:rPr>
          <w:rFonts w:eastAsia="Times New Roman"/>
        </w:rPr>
        <w:t xml:space="preserve"> (</w:t>
      </w:r>
      <w:proofErr w:type="spellStart"/>
      <w:r w:rsidRPr="42BEFA0F">
        <w:rPr>
          <w:rFonts w:eastAsia="Times New Roman"/>
        </w:rPr>
        <w:t>SHUa</w:t>
      </w:r>
      <w:proofErr w:type="spellEnd"/>
      <w:r w:rsidRPr="42BEFA0F">
        <w:rPr>
          <w:rFonts w:eastAsia="Times New Roman"/>
        </w:rPr>
        <w:t xml:space="preserve"> uniquement).</w:t>
      </w:r>
    </w:p>
    <w:p w14:paraId="1002E44F" w14:textId="5C1B3298" w:rsidR="24F87262" w:rsidRDefault="24F87262" w:rsidP="24F87262">
      <w:pPr>
        <w:spacing w:line="240" w:lineRule="auto"/>
        <w:ind w:right="-1"/>
        <w:rPr>
          <w:rFonts w:eastAsia="Times New Roman"/>
        </w:rPr>
      </w:pPr>
    </w:p>
    <w:p w14:paraId="7128C349" w14:textId="214F90E4" w:rsidR="2969FEA1" w:rsidRDefault="2969FEA1" w:rsidP="00364DB4">
      <w:pPr>
        <w:pStyle w:val="Paragraphedeliste"/>
        <w:numPr>
          <w:ilvl w:val="0"/>
          <w:numId w:val="1"/>
        </w:numPr>
        <w:spacing w:line="240" w:lineRule="auto"/>
        <w:rPr>
          <w:rFonts w:eastAsia="Times New Roman"/>
          <w:b/>
          <w:bCs/>
        </w:rPr>
      </w:pPr>
      <w:r w:rsidRPr="42BEFA0F">
        <w:rPr>
          <w:rFonts w:eastAsia="Times New Roman"/>
          <w:b/>
          <w:bCs/>
        </w:rPr>
        <w:t>La Carte Patient</w:t>
      </w:r>
      <w:r w:rsidRPr="42BEFA0F">
        <w:rPr>
          <w:rFonts w:eastAsia="Times New Roman"/>
        </w:rPr>
        <w:t xml:space="preserve"> </w:t>
      </w:r>
      <w:r w:rsidRPr="42BEFA0F">
        <w:rPr>
          <w:rFonts w:eastAsia="Times New Roman"/>
          <w:b/>
          <w:bCs/>
        </w:rPr>
        <w:t>doit contenir :</w:t>
      </w:r>
    </w:p>
    <w:p w14:paraId="1A7455A4" w14:textId="77777777" w:rsidR="00FA698C" w:rsidRPr="00FA698C" w:rsidRDefault="00FA698C" w:rsidP="00FA698C">
      <w:pPr>
        <w:pStyle w:val="Paragraphedeliste"/>
        <w:numPr>
          <w:ilvl w:val="0"/>
          <w:numId w:val="3"/>
        </w:numPr>
        <w:rPr>
          <w:rFonts w:eastAsia="Times New Roman"/>
        </w:rPr>
      </w:pPr>
      <w:r w:rsidRPr="00FA698C">
        <w:rPr>
          <w:rFonts w:eastAsia="Times New Roman"/>
        </w:rPr>
        <w:t>Les signes et symptômes d’infection et de septicémie.</w:t>
      </w:r>
    </w:p>
    <w:p w14:paraId="7C0621FB" w14:textId="438FACFA" w:rsidR="00FA698C" w:rsidRPr="00FA698C" w:rsidRDefault="00FA698C" w:rsidP="00FA698C">
      <w:pPr>
        <w:pStyle w:val="Paragraphedeliste"/>
        <w:numPr>
          <w:ilvl w:val="0"/>
          <w:numId w:val="3"/>
        </w:numPr>
        <w:rPr>
          <w:rFonts w:eastAsia="Times New Roman"/>
        </w:rPr>
      </w:pPr>
      <w:r w:rsidRPr="00FA698C">
        <w:rPr>
          <w:rFonts w:eastAsia="Times New Roman"/>
        </w:rPr>
        <w:t>Une mise en garde mentionnant qu’un</w:t>
      </w:r>
      <w:r w:rsidR="005B2A64">
        <w:rPr>
          <w:rFonts w:eastAsia="Times New Roman"/>
        </w:rPr>
        <w:t>e</w:t>
      </w:r>
      <w:r w:rsidRPr="00FA698C">
        <w:rPr>
          <w:rFonts w:eastAsia="Times New Roman"/>
        </w:rPr>
        <w:t xml:space="preserve"> </w:t>
      </w:r>
      <w:r w:rsidR="005B2A64">
        <w:rPr>
          <w:rFonts w:eastAsia="Times New Roman"/>
        </w:rPr>
        <w:t>prise en cha</w:t>
      </w:r>
      <w:r w:rsidR="009C6D7A">
        <w:rPr>
          <w:rFonts w:eastAsia="Times New Roman"/>
        </w:rPr>
        <w:t>r</w:t>
      </w:r>
      <w:r w:rsidR="005B2A64">
        <w:rPr>
          <w:rFonts w:eastAsia="Times New Roman"/>
        </w:rPr>
        <w:t xml:space="preserve">ge médicale </w:t>
      </w:r>
      <w:r w:rsidR="00AF7C15">
        <w:rPr>
          <w:rFonts w:eastAsia="Times New Roman"/>
        </w:rPr>
        <w:t>doit être obtenue</w:t>
      </w:r>
      <w:r w:rsidRPr="00FA698C">
        <w:rPr>
          <w:rFonts w:eastAsia="Times New Roman"/>
        </w:rPr>
        <w:t xml:space="preserve"> immédiatement en présence des signes ci-dessus.</w:t>
      </w:r>
    </w:p>
    <w:p w14:paraId="12529D3C" w14:textId="77777777" w:rsidR="00FA698C" w:rsidRDefault="00FA698C" w:rsidP="00FA698C">
      <w:pPr>
        <w:pStyle w:val="Paragraphedeliste"/>
        <w:numPr>
          <w:ilvl w:val="0"/>
          <w:numId w:val="3"/>
        </w:numPr>
        <w:rPr>
          <w:rFonts w:eastAsia="Times New Roman"/>
        </w:rPr>
      </w:pPr>
      <w:r w:rsidRPr="00FA698C">
        <w:rPr>
          <w:rFonts w:eastAsia="Times New Roman"/>
        </w:rPr>
        <w:t xml:space="preserve">La mention indiquant que le patient est traité par </w:t>
      </w:r>
      <w:proofErr w:type="spellStart"/>
      <w:r w:rsidRPr="00FA698C">
        <w:rPr>
          <w:rFonts w:eastAsia="Times New Roman"/>
        </w:rPr>
        <w:t>eculizumab</w:t>
      </w:r>
      <w:proofErr w:type="spellEnd"/>
      <w:r w:rsidRPr="00FA698C">
        <w:rPr>
          <w:rFonts w:eastAsia="Times New Roman"/>
        </w:rPr>
        <w:t>.</w:t>
      </w:r>
    </w:p>
    <w:p w14:paraId="1DE7C74E" w14:textId="6334824D" w:rsidR="00D45029" w:rsidRDefault="00380F4B" w:rsidP="00FA698C">
      <w:pPr>
        <w:pStyle w:val="Paragraphedeliste"/>
        <w:numPr>
          <w:ilvl w:val="0"/>
          <w:numId w:val="3"/>
        </w:numPr>
        <w:rPr>
          <w:rFonts w:eastAsia="Times New Roman"/>
        </w:rPr>
      </w:pPr>
      <w:r>
        <w:rPr>
          <w:rFonts w:eastAsia="Times New Roman"/>
        </w:rPr>
        <w:t xml:space="preserve">La mention que le </w:t>
      </w:r>
      <w:r>
        <w:rPr>
          <w:iCs/>
        </w:rPr>
        <w:t xml:space="preserve">patient doit </w:t>
      </w:r>
      <w:r w:rsidR="00AF7C15">
        <w:rPr>
          <w:iCs/>
        </w:rPr>
        <w:t>être</w:t>
      </w:r>
      <w:r>
        <w:rPr>
          <w:iCs/>
        </w:rPr>
        <w:t xml:space="preserve"> vacciné et revacciné en accord avec les recommandations vaccinales nationales en vigueur.</w:t>
      </w:r>
    </w:p>
    <w:p w14:paraId="5439C0EA" w14:textId="7077B4BD" w:rsidR="00506FC8" w:rsidRPr="00FA698C" w:rsidRDefault="004A3303" w:rsidP="00FA698C">
      <w:pPr>
        <w:pStyle w:val="Paragraphedeliste"/>
        <w:numPr>
          <w:ilvl w:val="0"/>
          <w:numId w:val="3"/>
        </w:numPr>
        <w:rPr>
          <w:rFonts w:eastAsia="Times New Roman"/>
        </w:rPr>
      </w:pPr>
      <w:r w:rsidRPr="004A3303">
        <w:rPr>
          <w:rFonts w:eastAsia="Times New Roman"/>
        </w:rPr>
        <w:t>Les dates de vaccination et de revaccination doivent être renseignées sur la Carte Patient.</w:t>
      </w:r>
    </w:p>
    <w:p w14:paraId="08A42141" w14:textId="0666D4CD" w:rsidR="2969FEA1" w:rsidRDefault="00FA698C" w:rsidP="00364DB4">
      <w:pPr>
        <w:pStyle w:val="Paragraphedeliste"/>
        <w:numPr>
          <w:ilvl w:val="0"/>
          <w:numId w:val="3"/>
        </w:numPr>
        <w:rPr>
          <w:rFonts w:eastAsia="Times New Roman"/>
        </w:rPr>
      </w:pPr>
      <w:r w:rsidRPr="00FA698C">
        <w:rPr>
          <w:rFonts w:eastAsia="Times New Roman"/>
        </w:rPr>
        <w:t>Les coordonnées auxquelles un professionnel de santé peut obtenir de plus amples informations.</w:t>
      </w:r>
    </w:p>
    <w:p w14:paraId="5C2C18AD" w14:textId="77777777" w:rsidR="00E35748" w:rsidRPr="005E226A" w:rsidRDefault="00E35748" w:rsidP="00195234">
      <w:pPr>
        <w:spacing w:line="240" w:lineRule="auto"/>
        <w:ind w:right="-1"/>
        <w:rPr>
          <w:szCs w:val="24"/>
        </w:rPr>
      </w:pPr>
    </w:p>
    <w:p w14:paraId="22BB8D6E" w14:textId="77777777" w:rsidR="00E35748" w:rsidRPr="005E226A" w:rsidRDefault="00E35748" w:rsidP="00195234">
      <w:pPr>
        <w:spacing w:line="240" w:lineRule="auto"/>
        <w:ind w:right="-1"/>
        <w:rPr>
          <w:i/>
          <w:szCs w:val="24"/>
        </w:rPr>
      </w:pPr>
      <w:r w:rsidRPr="005E226A">
        <w:rPr>
          <w:i/>
          <w:szCs w:val="24"/>
        </w:rPr>
        <w:t>Le titulaire de l’AMM doit envoyer annuellement aux prescripteurs ou aux pharmaciens qui ont prescrit/dispensé l’</w:t>
      </w:r>
      <w:proofErr w:type="spellStart"/>
      <w:r w:rsidRPr="005E226A">
        <w:rPr>
          <w:i/>
          <w:szCs w:val="24"/>
        </w:rPr>
        <w:t>eculizumab</w:t>
      </w:r>
      <w:proofErr w:type="spellEnd"/>
      <w:r w:rsidRPr="005E226A">
        <w:rPr>
          <w:i/>
          <w:szCs w:val="24"/>
        </w:rPr>
        <w:t xml:space="preserve"> un rappel afin que ceux-ci vérifient si une (re-)vaccination contre Neisseria meningitidis est nécessaire pour leurs patients traités par </w:t>
      </w:r>
      <w:proofErr w:type="spellStart"/>
      <w:r w:rsidRPr="005E226A">
        <w:rPr>
          <w:i/>
          <w:szCs w:val="24"/>
        </w:rPr>
        <w:t>eculizumab</w:t>
      </w:r>
      <w:proofErr w:type="spellEnd"/>
      <w:r w:rsidRPr="005E226A">
        <w:rPr>
          <w:i/>
          <w:szCs w:val="24"/>
        </w:rPr>
        <w:t>.</w:t>
      </w:r>
    </w:p>
    <w:p w14:paraId="102D8630" w14:textId="77777777" w:rsidR="00E35748" w:rsidRPr="005E226A" w:rsidRDefault="00E35748" w:rsidP="00195234">
      <w:pPr>
        <w:numPr>
          <w:ilvl w:val="12"/>
          <w:numId w:val="0"/>
        </w:numPr>
        <w:spacing w:line="240" w:lineRule="auto"/>
        <w:ind w:right="-2"/>
        <w:rPr>
          <w:rFonts w:eastAsia="Times New Roman"/>
          <w:szCs w:val="24"/>
        </w:rPr>
      </w:pPr>
      <w:r w:rsidRPr="005E226A">
        <w:br w:type="page"/>
      </w:r>
    </w:p>
    <w:p w14:paraId="3D818F04" w14:textId="77777777" w:rsidR="00E35748" w:rsidRPr="005E226A" w:rsidRDefault="00E35748" w:rsidP="00195234">
      <w:pPr>
        <w:tabs>
          <w:tab w:val="clear" w:pos="567"/>
        </w:tabs>
        <w:spacing w:line="240" w:lineRule="auto"/>
        <w:jc w:val="center"/>
        <w:rPr>
          <w:rFonts w:eastAsia="Times New Roman"/>
          <w:szCs w:val="24"/>
        </w:rPr>
      </w:pPr>
    </w:p>
    <w:p w14:paraId="2E587368" w14:textId="77777777" w:rsidR="00E35748" w:rsidRPr="005E226A" w:rsidRDefault="00E35748" w:rsidP="00195234">
      <w:pPr>
        <w:tabs>
          <w:tab w:val="clear" w:pos="567"/>
        </w:tabs>
        <w:spacing w:line="240" w:lineRule="auto"/>
        <w:jc w:val="center"/>
        <w:rPr>
          <w:rFonts w:eastAsia="Times New Roman"/>
          <w:szCs w:val="24"/>
        </w:rPr>
      </w:pPr>
    </w:p>
    <w:p w14:paraId="1250264A" w14:textId="77777777" w:rsidR="00E35748" w:rsidRPr="005E226A" w:rsidRDefault="00E35748" w:rsidP="00195234">
      <w:pPr>
        <w:tabs>
          <w:tab w:val="clear" w:pos="567"/>
        </w:tabs>
        <w:spacing w:line="240" w:lineRule="auto"/>
        <w:jc w:val="center"/>
        <w:rPr>
          <w:rFonts w:eastAsia="Times New Roman"/>
          <w:szCs w:val="24"/>
        </w:rPr>
      </w:pPr>
    </w:p>
    <w:p w14:paraId="27D99FA1" w14:textId="77777777" w:rsidR="00E35748" w:rsidRPr="005E226A" w:rsidRDefault="00E35748" w:rsidP="00195234">
      <w:pPr>
        <w:tabs>
          <w:tab w:val="clear" w:pos="567"/>
        </w:tabs>
        <w:spacing w:line="240" w:lineRule="auto"/>
        <w:jc w:val="center"/>
        <w:rPr>
          <w:rFonts w:eastAsia="Times New Roman"/>
          <w:szCs w:val="24"/>
        </w:rPr>
      </w:pPr>
    </w:p>
    <w:p w14:paraId="62CDA68C" w14:textId="77777777" w:rsidR="00E35748" w:rsidRPr="005E226A" w:rsidRDefault="00E35748" w:rsidP="00195234">
      <w:pPr>
        <w:tabs>
          <w:tab w:val="clear" w:pos="567"/>
        </w:tabs>
        <w:spacing w:line="240" w:lineRule="auto"/>
        <w:jc w:val="center"/>
        <w:rPr>
          <w:rFonts w:eastAsia="Times New Roman"/>
          <w:szCs w:val="24"/>
        </w:rPr>
      </w:pPr>
    </w:p>
    <w:p w14:paraId="067B3882" w14:textId="77777777" w:rsidR="00E35748" w:rsidRPr="005E226A" w:rsidRDefault="00E35748" w:rsidP="00195234">
      <w:pPr>
        <w:tabs>
          <w:tab w:val="clear" w:pos="567"/>
        </w:tabs>
        <w:spacing w:line="240" w:lineRule="auto"/>
        <w:jc w:val="center"/>
        <w:rPr>
          <w:rFonts w:eastAsia="Times New Roman"/>
          <w:szCs w:val="24"/>
        </w:rPr>
      </w:pPr>
    </w:p>
    <w:p w14:paraId="40337911" w14:textId="77777777" w:rsidR="00E35748" w:rsidRPr="005E226A" w:rsidRDefault="00E35748" w:rsidP="00195234">
      <w:pPr>
        <w:tabs>
          <w:tab w:val="clear" w:pos="567"/>
        </w:tabs>
        <w:spacing w:line="240" w:lineRule="auto"/>
        <w:jc w:val="center"/>
        <w:rPr>
          <w:rFonts w:eastAsia="Times New Roman"/>
          <w:szCs w:val="24"/>
        </w:rPr>
      </w:pPr>
    </w:p>
    <w:p w14:paraId="11B8509A" w14:textId="77777777" w:rsidR="00E35748" w:rsidRPr="005E226A" w:rsidRDefault="00E35748" w:rsidP="00195234">
      <w:pPr>
        <w:tabs>
          <w:tab w:val="clear" w:pos="567"/>
        </w:tabs>
        <w:spacing w:line="240" w:lineRule="auto"/>
        <w:jc w:val="center"/>
        <w:rPr>
          <w:rFonts w:eastAsia="Times New Roman"/>
          <w:szCs w:val="24"/>
        </w:rPr>
      </w:pPr>
    </w:p>
    <w:p w14:paraId="66F8EC19" w14:textId="77777777" w:rsidR="00E35748" w:rsidRPr="005E226A" w:rsidRDefault="00E35748" w:rsidP="00195234">
      <w:pPr>
        <w:tabs>
          <w:tab w:val="clear" w:pos="567"/>
        </w:tabs>
        <w:spacing w:line="240" w:lineRule="auto"/>
        <w:jc w:val="center"/>
        <w:rPr>
          <w:rFonts w:eastAsia="Times New Roman"/>
          <w:szCs w:val="24"/>
        </w:rPr>
      </w:pPr>
    </w:p>
    <w:p w14:paraId="76867836" w14:textId="77777777" w:rsidR="00E35748" w:rsidRPr="005E226A" w:rsidRDefault="00E35748" w:rsidP="00195234">
      <w:pPr>
        <w:tabs>
          <w:tab w:val="clear" w:pos="567"/>
        </w:tabs>
        <w:spacing w:line="240" w:lineRule="auto"/>
        <w:jc w:val="center"/>
        <w:rPr>
          <w:rFonts w:eastAsia="Times New Roman"/>
          <w:szCs w:val="24"/>
        </w:rPr>
      </w:pPr>
    </w:p>
    <w:p w14:paraId="1FBE967F" w14:textId="77777777" w:rsidR="00E35748" w:rsidRPr="005E226A" w:rsidRDefault="00E35748" w:rsidP="00195234">
      <w:pPr>
        <w:tabs>
          <w:tab w:val="clear" w:pos="567"/>
        </w:tabs>
        <w:spacing w:line="240" w:lineRule="auto"/>
        <w:jc w:val="center"/>
        <w:rPr>
          <w:rFonts w:eastAsia="Times New Roman"/>
          <w:szCs w:val="24"/>
        </w:rPr>
      </w:pPr>
    </w:p>
    <w:p w14:paraId="6DA048BF" w14:textId="77777777" w:rsidR="00E35748" w:rsidRPr="005E226A" w:rsidRDefault="00E35748" w:rsidP="00195234">
      <w:pPr>
        <w:tabs>
          <w:tab w:val="clear" w:pos="567"/>
        </w:tabs>
        <w:spacing w:line="240" w:lineRule="auto"/>
        <w:jc w:val="center"/>
        <w:rPr>
          <w:rFonts w:eastAsia="Times New Roman"/>
          <w:szCs w:val="24"/>
        </w:rPr>
      </w:pPr>
    </w:p>
    <w:p w14:paraId="3913B395" w14:textId="77777777" w:rsidR="00E35748" w:rsidRPr="005E226A" w:rsidRDefault="00E35748" w:rsidP="00195234">
      <w:pPr>
        <w:tabs>
          <w:tab w:val="clear" w:pos="567"/>
        </w:tabs>
        <w:spacing w:line="240" w:lineRule="auto"/>
        <w:jc w:val="center"/>
        <w:rPr>
          <w:rFonts w:eastAsia="Times New Roman"/>
          <w:szCs w:val="24"/>
        </w:rPr>
      </w:pPr>
    </w:p>
    <w:p w14:paraId="43DD400F" w14:textId="77777777" w:rsidR="00E35748" w:rsidRPr="005E226A" w:rsidRDefault="00E35748" w:rsidP="00195234">
      <w:pPr>
        <w:tabs>
          <w:tab w:val="clear" w:pos="567"/>
        </w:tabs>
        <w:spacing w:line="240" w:lineRule="auto"/>
        <w:jc w:val="center"/>
        <w:rPr>
          <w:rFonts w:eastAsia="Times New Roman"/>
          <w:szCs w:val="24"/>
        </w:rPr>
      </w:pPr>
    </w:p>
    <w:p w14:paraId="19EF4CA1" w14:textId="77777777" w:rsidR="00E35748" w:rsidRPr="005E226A" w:rsidRDefault="00E35748" w:rsidP="00195234">
      <w:pPr>
        <w:tabs>
          <w:tab w:val="clear" w:pos="567"/>
        </w:tabs>
        <w:spacing w:line="240" w:lineRule="auto"/>
        <w:jc w:val="center"/>
        <w:rPr>
          <w:rFonts w:eastAsia="Times New Roman"/>
          <w:szCs w:val="24"/>
        </w:rPr>
      </w:pPr>
    </w:p>
    <w:p w14:paraId="0C5B736A" w14:textId="77777777" w:rsidR="00E35748" w:rsidRPr="005E226A" w:rsidRDefault="00E35748" w:rsidP="00195234">
      <w:pPr>
        <w:tabs>
          <w:tab w:val="clear" w:pos="567"/>
        </w:tabs>
        <w:spacing w:line="240" w:lineRule="auto"/>
        <w:jc w:val="center"/>
        <w:rPr>
          <w:rFonts w:eastAsia="Times New Roman"/>
          <w:szCs w:val="24"/>
        </w:rPr>
      </w:pPr>
    </w:p>
    <w:p w14:paraId="2B676274" w14:textId="77777777" w:rsidR="00E35748" w:rsidRPr="005E226A" w:rsidRDefault="00E35748" w:rsidP="00195234">
      <w:pPr>
        <w:tabs>
          <w:tab w:val="clear" w:pos="567"/>
        </w:tabs>
        <w:spacing w:line="240" w:lineRule="auto"/>
        <w:jc w:val="center"/>
        <w:rPr>
          <w:rFonts w:eastAsia="Times New Roman"/>
          <w:szCs w:val="24"/>
        </w:rPr>
      </w:pPr>
    </w:p>
    <w:p w14:paraId="3838D7C7" w14:textId="77777777" w:rsidR="00E35748" w:rsidRPr="005E226A" w:rsidRDefault="00E35748" w:rsidP="00195234">
      <w:pPr>
        <w:tabs>
          <w:tab w:val="clear" w:pos="567"/>
        </w:tabs>
        <w:spacing w:line="240" w:lineRule="auto"/>
        <w:jc w:val="center"/>
        <w:rPr>
          <w:rFonts w:eastAsia="Times New Roman"/>
          <w:szCs w:val="24"/>
        </w:rPr>
      </w:pPr>
    </w:p>
    <w:p w14:paraId="77BACCC0" w14:textId="77777777" w:rsidR="00E35748" w:rsidRPr="005E226A" w:rsidRDefault="00E35748" w:rsidP="00195234">
      <w:pPr>
        <w:tabs>
          <w:tab w:val="clear" w:pos="567"/>
        </w:tabs>
        <w:spacing w:line="240" w:lineRule="auto"/>
        <w:jc w:val="center"/>
        <w:rPr>
          <w:rFonts w:eastAsia="Times New Roman"/>
          <w:szCs w:val="24"/>
        </w:rPr>
      </w:pPr>
    </w:p>
    <w:p w14:paraId="544DCB53" w14:textId="77777777" w:rsidR="00E35748" w:rsidRPr="005E226A" w:rsidRDefault="00E35748" w:rsidP="00195234">
      <w:pPr>
        <w:tabs>
          <w:tab w:val="clear" w:pos="567"/>
        </w:tabs>
        <w:spacing w:line="240" w:lineRule="auto"/>
        <w:jc w:val="center"/>
        <w:rPr>
          <w:rFonts w:eastAsia="Times New Roman"/>
          <w:szCs w:val="24"/>
        </w:rPr>
      </w:pPr>
    </w:p>
    <w:p w14:paraId="477E0672" w14:textId="77777777" w:rsidR="00E35748" w:rsidRPr="005E226A" w:rsidRDefault="00E35748" w:rsidP="00195234">
      <w:pPr>
        <w:tabs>
          <w:tab w:val="clear" w:pos="567"/>
        </w:tabs>
        <w:spacing w:line="240" w:lineRule="auto"/>
        <w:jc w:val="center"/>
        <w:rPr>
          <w:rFonts w:eastAsia="Times New Roman"/>
          <w:szCs w:val="24"/>
        </w:rPr>
      </w:pPr>
    </w:p>
    <w:p w14:paraId="48CA0E58" w14:textId="77777777" w:rsidR="00E35748" w:rsidRPr="005E226A" w:rsidRDefault="00E35748" w:rsidP="00195234">
      <w:pPr>
        <w:tabs>
          <w:tab w:val="clear" w:pos="567"/>
        </w:tabs>
        <w:spacing w:line="240" w:lineRule="auto"/>
        <w:jc w:val="center"/>
        <w:rPr>
          <w:rFonts w:eastAsia="Times New Roman"/>
          <w:szCs w:val="24"/>
        </w:rPr>
      </w:pPr>
    </w:p>
    <w:p w14:paraId="0A951206" w14:textId="77777777" w:rsidR="00E35748" w:rsidRPr="005E226A" w:rsidRDefault="00E35748" w:rsidP="00195234">
      <w:pPr>
        <w:tabs>
          <w:tab w:val="clear" w:pos="567"/>
        </w:tabs>
        <w:spacing w:line="240" w:lineRule="auto"/>
        <w:jc w:val="center"/>
        <w:rPr>
          <w:b/>
          <w:szCs w:val="24"/>
        </w:rPr>
      </w:pPr>
      <w:r w:rsidRPr="00F85410">
        <w:rPr>
          <w:b/>
          <w:szCs w:val="24"/>
        </w:rPr>
        <w:t>ANNEXE III</w:t>
      </w:r>
    </w:p>
    <w:p w14:paraId="13E131AC" w14:textId="77777777" w:rsidR="00E35748" w:rsidRPr="005E226A" w:rsidRDefault="00E35748" w:rsidP="00195234">
      <w:pPr>
        <w:tabs>
          <w:tab w:val="clear" w:pos="567"/>
        </w:tabs>
        <w:spacing w:line="240" w:lineRule="auto"/>
        <w:jc w:val="center"/>
        <w:rPr>
          <w:rFonts w:eastAsia="Times New Roman"/>
          <w:b/>
          <w:szCs w:val="24"/>
        </w:rPr>
      </w:pPr>
    </w:p>
    <w:p w14:paraId="413B3D85" w14:textId="77777777" w:rsidR="00E35748" w:rsidRPr="005E226A" w:rsidRDefault="00E35748" w:rsidP="00195234">
      <w:pPr>
        <w:tabs>
          <w:tab w:val="clear" w:pos="567"/>
        </w:tabs>
        <w:spacing w:line="240" w:lineRule="auto"/>
        <w:jc w:val="center"/>
        <w:rPr>
          <w:b/>
          <w:szCs w:val="24"/>
        </w:rPr>
      </w:pPr>
      <w:r w:rsidRPr="00F85410">
        <w:rPr>
          <w:b/>
          <w:szCs w:val="24"/>
        </w:rPr>
        <w:t>ÉTIQUETAGE ET NOTICE</w:t>
      </w:r>
    </w:p>
    <w:p w14:paraId="18B3ED56" w14:textId="77777777" w:rsidR="00E35748" w:rsidRPr="005E226A" w:rsidRDefault="00E35748" w:rsidP="00195234">
      <w:pPr>
        <w:tabs>
          <w:tab w:val="clear" w:pos="567"/>
        </w:tabs>
        <w:spacing w:line="240" w:lineRule="auto"/>
        <w:jc w:val="center"/>
        <w:rPr>
          <w:rFonts w:eastAsia="Times New Roman"/>
          <w:szCs w:val="24"/>
        </w:rPr>
      </w:pPr>
      <w:r w:rsidRPr="005E226A">
        <w:rPr>
          <w:rFonts w:eastAsia="Times New Roman"/>
          <w:szCs w:val="24"/>
        </w:rPr>
        <w:br w:type="page"/>
      </w:r>
    </w:p>
    <w:p w14:paraId="49A4C3CC" w14:textId="77777777" w:rsidR="00E35748" w:rsidRPr="005E226A" w:rsidRDefault="00E35748" w:rsidP="00195234">
      <w:pPr>
        <w:tabs>
          <w:tab w:val="clear" w:pos="567"/>
        </w:tabs>
        <w:spacing w:line="240" w:lineRule="auto"/>
        <w:jc w:val="center"/>
        <w:rPr>
          <w:rFonts w:eastAsia="Times New Roman"/>
          <w:szCs w:val="24"/>
        </w:rPr>
      </w:pPr>
    </w:p>
    <w:p w14:paraId="50F854DB" w14:textId="77777777" w:rsidR="00E35748" w:rsidRPr="005E226A" w:rsidRDefault="00E35748" w:rsidP="00195234">
      <w:pPr>
        <w:tabs>
          <w:tab w:val="clear" w:pos="567"/>
        </w:tabs>
        <w:spacing w:line="240" w:lineRule="auto"/>
        <w:jc w:val="center"/>
        <w:rPr>
          <w:rFonts w:eastAsia="Times New Roman"/>
          <w:szCs w:val="24"/>
        </w:rPr>
      </w:pPr>
    </w:p>
    <w:p w14:paraId="61DC370A" w14:textId="77777777" w:rsidR="00E35748" w:rsidRPr="005E226A" w:rsidRDefault="00E35748" w:rsidP="00195234">
      <w:pPr>
        <w:tabs>
          <w:tab w:val="clear" w:pos="567"/>
        </w:tabs>
        <w:spacing w:line="240" w:lineRule="auto"/>
        <w:jc w:val="center"/>
        <w:rPr>
          <w:rFonts w:eastAsia="Times New Roman"/>
          <w:szCs w:val="24"/>
        </w:rPr>
      </w:pPr>
    </w:p>
    <w:p w14:paraId="58386089" w14:textId="77777777" w:rsidR="00E35748" w:rsidRPr="005E226A" w:rsidRDefault="00E35748" w:rsidP="00195234">
      <w:pPr>
        <w:tabs>
          <w:tab w:val="clear" w:pos="567"/>
        </w:tabs>
        <w:spacing w:line="240" w:lineRule="auto"/>
        <w:jc w:val="center"/>
        <w:rPr>
          <w:rFonts w:eastAsia="Times New Roman"/>
          <w:szCs w:val="24"/>
        </w:rPr>
      </w:pPr>
    </w:p>
    <w:p w14:paraId="05DC42D0" w14:textId="77777777" w:rsidR="00E35748" w:rsidRPr="005E226A" w:rsidRDefault="00E35748" w:rsidP="00195234">
      <w:pPr>
        <w:tabs>
          <w:tab w:val="clear" w:pos="567"/>
        </w:tabs>
        <w:spacing w:line="240" w:lineRule="auto"/>
        <w:jc w:val="center"/>
        <w:rPr>
          <w:rFonts w:eastAsia="Times New Roman"/>
          <w:szCs w:val="24"/>
        </w:rPr>
      </w:pPr>
    </w:p>
    <w:p w14:paraId="6DFBCD46" w14:textId="77777777" w:rsidR="00E35748" w:rsidRPr="005E226A" w:rsidRDefault="00E35748" w:rsidP="00195234">
      <w:pPr>
        <w:tabs>
          <w:tab w:val="clear" w:pos="567"/>
        </w:tabs>
        <w:spacing w:line="240" w:lineRule="auto"/>
        <w:jc w:val="center"/>
        <w:rPr>
          <w:rFonts w:eastAsia="Times New Roman"/>
          <w:szCs w:val="24"/>
        </w:rPr>
      </w:pPr>
    </w:p>
    <w:p w14:paraId="6FFEDA9B" w14:textId="77777777" w:rsidR="00E35748" w:rsidRPr="005E226A" w:rsidRDefault="00E35748" w:rsidP="00195234">
      <w:pPr>
        <w:tabs>
          <w:tab w:val="clear" w:pos="567"/>
        </w:tabs>
        <w:spacing w:line="240" w:lineRule="auto"/>
        <w:jc w:val="center"/>
        <w:rPr>
          <w:rFonts w:eastAsia="Times New Roman"/>
          <w:szCs w:val="24"/>
        </w:rPr>
      </w:pPr>
    </w:p>
    <w:p w14:paraId="1F1566F8" w14:textId="77777777" w:rsidR="00E35748" w:rsidRPr="005E226A" w:rsidRDefault="00E35748" w:rsidP="00195234">
      <w:pPr>
        <w:tabs>
          <w:tab w:val="clear" w:pos="567"/>
        </w:tabs>
        <w:spacing w:line="240" w:lineRule="auto"/>
        <w:jc w:val="center"/>
        <w:rPr>
          <w:rFonts w:eastAsia="Times New Roman"/>
          <w:szCs w:val="24"/>
        </w:rPr>
      </w:pPr>
    </w:p>
    <w:p w14:paraId="131BF8E9" w14:textId="77777777" w:rsidR="00E35748" w:rsidRPr="005E226A" w:rsidRDefault="00E35748" w:rsidP="00195234">
      <w:pPr>
        <w:tabs>
          <w:tab w:val="clear" w:pos="567"/>
        </w:tabs>
        <w:spacing w:line="240" w:lineRule="auto"/>
        <w:jc w:val="center"/>
        <w:rPr>
          <w:rFonts w:eastAsia="Times New Roman"/>
          <w:szCs w:val="24"/>
        </w:rPr>
      </w:pPr>
    </w:p>
    <w:p w14:paraId="3328BAB1" w14:textId="77777777" w:rsidR="00E35748" w:rsidRPr="005E226A" w:rsidRDefault="00E35748" w:rsidP="00195234">
      <w:pPr>
        <w:tabs>
          <w:tab w:val="clear" w:pos="567"/>
        </w:tabs>
        <w:spacing w:line="240" w:lineRule="auto"/>
        <w:jc w:val="center"/>
        <w:rPr>
          <w:rFonts w:eastAsia="Times New Roman"/>
          <w:szCs w:val="24"/>
        </w:rPr>
      </w:pPr>
    </w:p>
    <w:p w14:paraId="3C8EED0C" w14:textId="77777777" w:rsidR="00E35748" w:rsidRPr="005E226A" w:rsidRDefault="00E35748" w:rsidP="00195234">
      <w:pPr>
        <w:tabs>
          <w:tab w:val="clear" w:pos="567"/>
        </w:tabs>
        <w:spacing w:line="240" w:lineRule="auto"/>
        <w:jc w:val="center"/>
        <w:rPr>
          <w:rFonts w:eastAsia="Times New Roman"/>
          <w:szCs w:val="24"/>
        </w:rPr>
      </w:pPr>
    </w:p>
    <w:p w14:paraId="5228A98B" w14:textId="77777777" w:rsidR="00E35748" w:rsidRPr="005E226A" w:rsidRDefault="00E35748" w:rsidP="00195234">
      <w:pPr>
        <w:tabs>
          <w:tab w:val="clear" w:pos="567"/>
        </w:tabs>
        <w:spacing w:line="240" w:lineRule="auto"/>
        <w:jc w:val="center"/>
        <w:rPr>
          <w:rFonts w:eastAsia="Times New Roman"/>
          <w:szCs w:val="24"/>
        </w:rPr>
      </w:pPr>
    </w:p>
    <w:p w14:paraId="7CFD1E92" w14:textId="77777777" w:rsidR="00E35748" w:rsidRPr="005E226A" w:rsidRDefault="00E35748" w:rsidP="00195234">
      <w:pPr>
        <w:tabs>
          <w:tab w:val="clear" w:pos="567"/>
        </w:tabs>
        <w:spacing w:line="240" w:lineRule="auto"/>
        <w:jc w:val="center"/>
        <w:rPr>
          <w:rFonts w:eastAsia="Times New Roman"/>
          <w:szCs w:val="24"/>
        </w:rPr>
      </w:pPr>
    </w:p>
    <w:p w14:paraId="158AC885" w14:textId="77777777" w:rsidR="00E35748" w:rsidRPr="005E226A" w:rsidRDefault="00E35748" w:rsidP="00195234">
      <w:pPr>
        <w:tabs>
          <w:tab w:val="clear" w:pos="567"/>
        </w:tabs>
        <w:spacing w:line="240" w:lineRule="auto"/>
        <w:jc w:val="center"/>
        <w:rPr>
          <w:rFonts w:eastAsia="Times New Roman"/>
          <w:szCs w:val="24"/>
        </w:rPr>
      </w:pPr>
    </w:p>
    <w:p w14:paraId="083B4500" w14:textId="77777777" w:rsidR="00E35748" w:rsidRPr="005E226A" w:rsidRDefault="00E35748" w:rsidP="00195234">
      <w:pPr>
        <w:tabs>
          <w:tab w:val="clear" w:pos="567"/>
        </w:tabs>
        <w:spacing w:line="240" w:lineRule="auto"/>
        <w:jc w:val="center"/>
        <w:rPr>
          <w:rFonts w:eastAsia="Times New Roman"/>
          <w:szCs w:val="24"/>
        </w:rPr>
      </w:pPr>
    </w:p>
    <w:p w14:paraId="64D2CAB1" w14:textId="77777777" w:rsidR="00E35748" w:rsidRPr="005E226A" w:rsidRDefault="00E35748" w:rsidP="00195234">
      <w:pPr>
        <w:tabs>
          <w:tab w:val="clear" w:pos="567"/>
        </w:tabs>
        <w:spacing w:line="240" w:lineRule="auto"/>
        <w:jc w:val="center"/>
        <w:rPr>
          <w:rFonts w:eastAsia="Times New Roman"/>
          <w:szCs w:val="24"/>
        </w:rPr>
      </w:pPr>
    </w:p>
    <w:p w14:paraId="05B6E343" w14:textId="77777777" w:rsidR="00E35748" w:rsidRPr="005E226A" w:rsidRDefault="00E35748" w:rsidP="00195234">
      <w:pPr>
        <w:tabs>
          <w:tab w:val="clear" w:pos="567"/>
        </w:tabs>
        <w:spacing w:line="240" w:lineRule="auto"/>
        <w:jc w:val="center"/>
        <w:rPr>
          <w:rFonts w:eastAsia="Times New Roman"/>
          <w:szCs w:val="24"/>
        </w:rPr>
      </w:pPr>
    </w:p>
    <w:p w14:paraId="54393796" w14:textId="77777777" w:rsidR="00E35748" w:rsidRPr="005E226A" w:rsidRDefault="00E35748" w:rsidP="00195234">
      <w:pPr>
        <w:tabs>
          <w:tab w:val="clear" w:pos="567"/>
        </w:tabs>
        <w:spacing w:line="240" w:lineRule="auto"/>
        <w:jc w:val="center"/>
        <w:rPr>
          <w:rFonts w:eastAsia="Times New Roman"/>
          <w:szCs w:val="24"/>
        </w:rPr>
      </w:pPr>
    </w:p>
    <w:p w14:paraId="321662D0" w14:textId="77777777" w:rsidR="00E35748" w:rsidRPr="005E226A" w:rsidRDefault="00E35748" w:rsidP="00195234">
      <w:pPr>
        <w:tabs>
          <w:tab w:val="clear" w:pos="567"/>
        </w:tabs>
        <w:spacing w:line="240" w:lineRule="auto"/>
        <w:jc w:val="center"/>
        <w:rPr>
          <w:rFonts w:eastAsia="Times New Roman"/>
          <w:szCs w:val="24"/>
        </w:rPr>
      </w:pPr>
    </w:p>
    <w:p w14:paraId="1FD99FEE" w14:textId="77777777" w:rsidR="00E35748" w:rsidRPr="005E226A" w:rsidRDefault="00E35748" w:rsidP="00195234">
      <w:pPr>
        <w:tabs>
          <w:tab w:val="clear" w:pos="567"/>
        </w:tabs>
        <w:spacing w:line="240" w:lineRule="auto"/>
        <w:jc w:val="center"/>
        <w:rPr>
          <w:rFonts w:eastAsia="Times New Roman"/>
          <w:szCs w:val="24"/>
        </w:rPr>
      </w:pPr>
    </w:p>
    <w:p w14:paraId="7AD9232E" w14:textId="77777777" w:rsidR="00E35748" w:rsidRPr="005E226A" w:rsidRDefault="00E35748" w:rsidP="00195234">
      <w:pPr>
        <w:tabs>
          <w:tab w:val="clear" w:pos="567"/>
        </w:tabs>
        <w:spacing w:line="240" w:lineRule="auto"/>
        <w:jc w:val="center"/>
        <w:rPr>
          <w:rFonts w:eastAsia="Times New Roman"/>
          <w:szCs w:val="24"/>
        </w:rPr>
      </w:pPr>
    </w:p>
    <w:p w14:paraId="7727A4FA" w14:textId="77777777" w:rsidR="00E35748" w:rsidRPr="005E226A" w:rsidRDefault="00E35748" w:rsidP="00195234">
      <w:pPr>
        <w:tabs>
          <w:tab w:val="clear" w:pos="567"/>
        </w:tabs>
        <w:spacing w:line="240" w:lineRule="auto"/>
        <w:jc w:val="center"/>
        <w:rPr>
          <w:rFonts w:eastAsia="Times New Roman"/>
          <w:szCs w:val="24"/>
        </w:rPr>
      </w:pPr>
    </w:p>
    <w:p w14:paraId="46F10208" w14:textId="77777777" w:rsidR="00E35748" w:rsidRPr="00F85410" w:rsidRDefault="00E35748" w:rsidP="00195234">
      <w:pPr>
        <w:pStyle w:val="TitleA"/>
      </w:pPr>
      <w:r w:rsidRPr="00F85410">
        <w:t>A. ÉTIQUETAGE</w:t>
      </w:r>
    </w:p>
    <w:p w14:paraId="26E7C673" w14:textId="77777777" w:rsidR="00E35748" w:rsidRPr="005E226A" w:rsidRDefault="00E35748" w:rsidP="00195234">
      <w:pPr>
        <w:tabs>
          <w:tab w:val="clear" w:pos="567"/>
        </w:tabs>
        <w:spacing w:line="240" w:lineRule="auto"/>
        <w:jc w:val="center"/>
        <w:rPr>
          <w:rFonts w:eastAsia="Times New Roman"/>
          <w:b/>
          <w:szCs w:val="24"/>
        </w:rPr>
      </w:pPr>
    </w:p>
    <w:p w14:paraId="24B4DF94"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5E226A">
        <w:rPr>
          <w:szCs w:val="24"/>
        </w:rPr>
        <w:br w:type="page"/>
      </w:r>
      <w:r w:rsidRPr="00F85410">
        <w:rPr>
          <w:b/>
          <w:szCs w:val="24"/>
        </w:rPr>
        <w:lastRenderedPageBreak/>
        <w:t xml:space="preserve">MENTIONS DEVANT FIGURER SUR L’EMBALLAGE EXTÉRIEUR </w:t>
      </w:r>
    </w:p>
    <w:p w14:paraId="49F1F447"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szCs w:val="24"/>
        </w:rPr>
      </w:pPr>
    </w:p>
    <w:p w14:paraId="62351485"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F85410">
        <w:rPr>
          <w:b/>
          <w:szCs w:val="24"/>
        </w:rPr>
        <w:t>Étiquette de la boîte</w:t>
      </w:r>
    </w:p>
    <w:p w14:paraId="29610C28" w14:textId="77777777" w:rsidR="00E35748" w:rsidRPr="005E226A" w:rsidRDefault="00E35748" w:rsidP="00195234">
      <w:pPr>
        <w:tabs>
          <w:tab w:val="clear" w:pos="567"/>
        </w:tabs>
        <w:spacing w:line="240" w:lineRule="auto"/>
        <w:rPr>
          <w:rFonts w:eastAsia="Times New Roman"/>
          <w:szCs w:val="24"/>
        </w:rPr>
      </w:pPr>
    </w:p>
    <w:p w14:paraId="0B1C2C35" w14:textId="77777777" w:rsidR="00E35748" w:rsidRPr="005E226A" w:rsidRDefault="00E35748" w:rsidP="00195234">
      <w:pPr>
        <w:tabs>
          <w:tab w:val="clear" w:pos="567"/>
        </w:tabs>
        <w:spacing w:line="240" w:lineRule="auto"/>
        <w:rPr>
          <w:rFonts w:eastAsia="Times New Roman"/>
          <w:szCs w:val="24"/>
        </w:rPr>
      </w:pPr>
    </w:p>
    <w:p w14:paraId="52D8A047"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1.</w:t>
      </w:r>
      <w:r w:rsidRPr="005E226A">
        <w:rPr>
          <w:b/>
          <w:szCs w:val="24"/>
        </w:rPr>
        <w:tab/>
        <w:t>DÉNOMINATION DU MÉDICAMENT</w:t>
      </w:r>
    </w:p>
    <w:p w14:paraId="5B89B861" w14:textId="77777777" w:rsidR="00E35748" w:rsidRPr="00F85410" w:rsidRDefault="00E35748" w:rsidP="00195234">
      <w:pPr>
        <w:keepNext/>
        <w:tabs>
          <w:tab w:val="clear" w:pos="567"/>
        </w:tabs>
        <w:autoSpaceDE w:val="0"/>
        <w:autoSpaceDN w:val="0"/>
        <w:adjustRightInd w:val="0"/>
        <w:spacing w:line="240" w:lineRule="auto"/>
        <w:rPr>
          <w:szCs w:val="24"/>
        </w:rPr>
      </w:pPr>
    </w:p>
    <w:p w14:paraId="4D73535B" w14:textId="77777777" w:rsidR="00E35748" w:rsidRPr="00F85410" w:rsidRDefault="00E35748" w:rsidP="00195234">
      <w:pPr>
        <w:tabs>
          <w:tab w:val="clear" w:pos="567"/>
        </w:tabs>
        <w:autoSpaceDE w:val="0"/>
        <w:autoSpaceDN w:val="0"/>
        <w:adjustRightInd w:val="0"/>
        <w:spacing w:line="240" w:lineRule="auto"/>
        <w:rPr>
          <w:szCs w:val="24"/>
        </w:rPr>
      </w:pPr>
      <w:proofErr w:type="spellStart"/>
      <w:r w:rsidRPr="00F85410">
        <w:rPr>
          <w:szCs w:val="24"/>
        </w:rPr>
        <w:t>Soliris</w:t>
      </w:r>
      <w:proofErr w:type="spellEnd"/>
      <w:r w:rsidRPr="00F85410">
        <w:rPr>
          <w:szCs w:val="24"/>
        </w:rPr>
        <w:t xml:space="preserve"> 300 mg solution à diluer pour perfusion</w:t>
      </w:r>
    </w:p>
    <w:p w14:paraId="5C519609" w14:textId="28F8F687" w:rsidR="00E35748" w:rsidRPr="005E226A" w:rsidRDefault="00E35748" w:rsidP="00195234">
      <w:pPr>
        <w:tabs>
          <w:tab w:val="clear" w:pos="567"/>
        </w:tabs>
        <w:spacing w:line="240" w:lineRule="auto"/>
        <w:rPr>
          <w:szCs w:val="24"/>
        </w:rPr>
      </w:pPr>
      <w:proofErr w:type="spellStart"/>
      <w:proofErr w:type="gramStart"/>
      <w:r>
        <w:rPr>
          <w:szCs w:val="24"/>
        </w:rPr>
        <w:t>e</w:t>
      </w:r>
      <w:r w:rsidRPr="00F85410">
        <w:rPr>
          <w:szCs w:val="24"/>
        </w:rPr>
        <w:t>culizumab</w:t>
      </w:r>
      <w:proofErr w:type="spellEnd"/>
      <w:proofErr w:type="gramEnd"/>
    </w:p>
    <w:p w14:paraId="40F5B827" w14:textId="77777777" w:rsidR="00E35748" w:rsidRPr="005E226A" w:rsidRDefault="00E35748" w:rsidP="00195234">
      <w:pPr>
        <w:tabs>
          <w:tab w:val="clear" w:pos="567"/>
        </w:tabs>
        <w:spacing w:line="240" w:lineRule="auto"/>
        <w:rPr>
          <w:rFonts w:eastAsia="Times New Roman"/>
          <w:szCs w:val="24"/>
        </w:rPr>
      </w:pPr>
    </w:p>
    <w:p w14:paraId="2DA684B0" w14:textId="77777777" w:rsidR="00E35748" w:rsidRPr="005E226A" w:rsidRDefault="00E35748" w:rsidP="00195234">
      <w:pPr>
        <w:tabs>
          <w:tab w:val="clear" w:pos="567"/>
        </w:tabs>
        <w:spacing w:line="240" w:lineRule="auto"/>
        <w:rPr>
          <w:rFonts w:eastAsia="Times New Roman"/>
          <w:szCs w:val="24"/>
        </w:rPr>
      </w:pPr>
    </w:p>
    <w:p w14:paraId="683D2994"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rPr>
      </w:pPr>
      <w:r w:rsidRPr="005E226A">
        <w:rPr>
          <w:b/>
          <w:szCs w:val="24"/>
        </w:rPr>
        <w:t>2.</w:t>
      </w:r>
      <w:r w:rsidRPr="005E226A">
        <w:rPr>
          <w:b/>
          <w:szCs w:val="24"/>
        </w:rPr>
        <w:tab/>
        <w:t>COMPOSITION EN SUBSTANCE(S) ACTIVE(S)</w:t>
      </w:r>
    </w:p>
    <w:p w14:paraId="0D710436" w14:textId="77777777" w:rsidR="00E35748" w:rsidRPr="005E226A" w:rsidRDefault="00E35748" w:rsidP="00195234">
      <w:pPr>
        <w:keepNext/>
        <w:tabs>
          <w:tab w:val="clear" w:pos="567"/>
        </w:tabs>
        <w:autoSpaceDE w:val="0"/>
        <w:autoSpaceDN w:val="0"/>
        <w:adjustRightInd w:val="0"/>
        <w:spacing w:line="240" w:lineRule="auto"/>
        <w:rPr>
          <w:szCs w:val="24"/>
        </w:rPr>
      </w:pPr>
    </w:p>
    <w:p w14:paraId="43BB3F3E" w14:textId="77777777" w:rsidR="00E35748" w:rsidRPr="005E226A" w:rsidRDefault="00E35748" w:rsidP="00195234">
      <w:pPr>
        <w:tabs>
          <w:tab w:val="clear" w:pos="567"/>
        </w:tabs>
        <w:autoSpaceDE w:val="0"/>
        <w:autoSpaceDN w:val="0"/>
        <w:adjustRightInd w:val="0"/>
        <w:spacing w:line="240" w:lineRule="auto"/>
        <w:rPr>
          <w:szCs w:val="24"/>
        </w:rPr>
      </w:pPr>
      <w:r w:rsidRPr="005E226A">
        <w:rPr>
          <w:szCs w:val="24"/>
        </w:rPr>
        <w:t>Un flacon de 30 </w:t>
      </w:r>
      <w:proofErr w:type="spellStart"/>
      <w:r w:rsidRPr="005E226A">
        <w:rPr>
          <w:szCs w:val="24"/>
        </w:rPr>
        <w:t>mL</w:t>
      </w:r>
      <w:proofErr w:type="spellEnd"/>
      <w:r w:rsidRPr="005E226A">
        <w:rPr>
          <w:szCs w:val="24"/>
        </w:rPr>
        <w:t xml:space="preserve"> contient 300 mg d’</w:t>
      </w:r>
      <w:proofErr w:type="spellStart"/>
      <w:r w:rsidRPr="005E226A">
        <w:rPr>
          <w:szCs w:val="24"/>
        </w:rPr>
        <w:t>eculizumab</w:t>
      </w:r>
      <w:proofErr w:type="spellEnd"/>
      <w:r w:rsidRPr="005E226A">
        <w:rPr>
          <w:szCs w:val="24"/>
        </w:rPr>
        <w:t xml:space="preserve"> (10 mg/</w:t>
      </w:r>
      <w:proofErr w:type="spellStart"/>
      <w:r w:rsidRPr="005E226A">
        <w:rPr>
          <w:szCs w:val="24"/>
        </w:rPr>
        <w:t>mL</w:t>
      </w:r>
      <w:proofErr w:type="spellEnd"/>
      <w:r w:rsidRPr="005E226A">
        <w:rPr>
          <w:szCs w:val="24"/>
        </w:rPr>
        <w:t>).</w:t>
      </w:r>
    </w:p>
    <w:p w14:paraId="01760D23" w14:textId="77777777" w:rsidR="00E35748" w:rsidRPr="005E226A" w:rsidRDefault="00E35748" w:rsidP="00195234">
      <w:pPr>
        <w:tabs>
          <w:tab w:val="clear" w:pos="567"/>
        </w:tabs>
        <w:autoSpaceDE w:val="0"/>
        <w:autoSpaceDN w:val="0"/>
        <w:adjustRightInd w:val="0"/>
        <w:spacing w:line="240" w:lineRule="auto"/>
        <w:rPr>
          <w:szCs w:val="24"/>
        </w:rPr>
      </w:pPr>
    </w:p>
    <w:p w14:paraId="28E2A280" w14:textId="77777777" w:rsidR="00E35748" w:rsidRPr="005E226A" w:rsidRDefault="00E35748" w:rsidP="00195234">
      <w:pPr>
        <w:tabs>
          <w:tab w:val="clear" w:pos="567"/>
        </w:tabs>
        <w:autoSpaceDE w:val="0"/>
        <w:autoSpaceDN w:val="0"/>
        <w:adjustRightInd w:val="0"/>
        <w:spacing w:line="240" w:lineRule="auto"/>
        <w:rPr>
          <w:szCs w:val="24"/>
        </w:rPr>
      </w:pPr>
      <w:r w:rsidRPr="005E226A">
        <w:rPr>
          <w:szCs w:val="24"/>
        </w:rPr>
        <w:t>L’</w:t>
      </w:r>
      <w:proofErr w:type="spellStart"/>
      <w:r w:rsidRPr="005E226A">
        <w:rPr>
          <w:szCs w:val="24"/>
        </w:rPr>
        <w:t>eculizumab</w:t>
      </w:r>
      <w:proofErr w:type="spellEnd"/>
      <w:r w:rsidRPr="005E226A">
        <w:rPr>
          <w:szCs w:val="24"/>
        </w:rPr>
        <w:t xml:space="preserve"> est un anticorps monoclonal humanisé anti</w:t>
      </w:r>
      <w:r w:rsidRPr="005E226A">
        <w:rPr>
          <w:szCs w:val="24"/>
        </w:rPr>
        <w:noBreakHyphen/>
        <w:t>IgG</w:t>
      </w:r>
      <w:r w:rsidRPr="005E226A">
        <w:rPr>
          <w:szCs w:val="24"/>
          <w:vertAlign w:val="subscript"/>
        </w:rPr>
        <w:t>2/4k</w:t>
      </w:r>
      <w:r w:rsidRPr="005E226A">
        <w:rPr>
          <w:szCs w:val="24"/>
        </w:rPr>
        <w:t xml:space="preserve"> produit dans une lignée cellulaire NS0 par la technique de l’ADN recombinant.</w:t>
      </w:r>
    </w:p>
    <w:p w14:paraId="1980D77A" w14:textId="77777777" w:rsidR="00E35748" w:rsidRPr="005E226A" w:rsidRDefault="00E35748" w:rsidP="00195234">
      <w:pPr>
        <w:tabs>
          <w:tab w:val="clear" w:pos="567"/>
        </w:tabs>
        <w:autoSpaceDE w:val="0"/>
        <w:autoSpaceDN w:val="0"/>
        <w:adjustRightInd w:val="0"/>
        <w:spacing w:line="240" w:lineRule="auto"/>
        <w:rPr>
          <w:szCs w:val="24"/>
        </w:rPr>
      </w:pPr>
    </w:p>
    <w:p w14:paraId="7ED73387" w14:textId="77777777" w:rsidR="00E35748" w:rsidRPr="005E226A" w:rsidRDefault="00E35748" w:rsidP="00195234">
      <w:pPr>
        <w:tabs>
          <w:tab w:val="clear" w:pos="567"/>
        </w:tabs>
        <w:autoSpaceDE w:val="0"/>
        <w:autoSpaceDN w:val="0"/>
        <w:adjustRightInd w:val="0"/>
        <w:spacing w:line="240" w:lineRule="auto"/>
        <w:rPr>
          <w:szCs w:val="24"/>
        </w:rPr>
      </w:pPr>
      <w:r w:rsidRPr="005E226A">
        <w:rPr>
          <w:szCs w:val="24"/>
        </w:rPr>
        <w:t>Après dilution, la concentration finale de la solution à perfuser est de 5 mg/</w:t>
      </w:r>
      <w:proofErr w:type="spellStart"/>
      <w:r w:rsidRPr="005E226A">
        <w:rPr>
          <w:szCs w:val="24"/>
        </w:rPr>
        <w:t>mL</w:t>
      </w:r>
      <w:proofErr w:type="spellEnd"/>
      <w:r w:rsidRPr="005E226A">
        <w:rPr>
          <w:szCs w:val="24"/>
        </w:rPr>
        <w:t>.</w:t>
      </w:r>
    </w:p>
    <w:p w14:paraId="20E0C030" w14:textId="77777777" w:rsidR="00E35748" w:rsidRPr="005E226A" w:rsidRDefault="00E35748" w:rsidP="00195234">
      <w:pPr>
        <w:tabs>
          <w:tab w:val="clear" w:pos="567"/>
        </w:tabs>
        <w:spacing w:line="240" w:lineRule="auto"/>
        <w:rPr>
          <w:rFonts w:eastAsia="Times New Roman"/>
          <w:szCs w:val="24"/>
        </w:rPr>
      </w:pPr>
    </w:p>
    <w:p w14:paraId="6939B026" w14:textId="77777777" w:rsidR="00E35748" w:rsidRPr="005E226A" w:rsidRDefault="00E35748" w:rsidP="00195234">
      <w:pPr>
        <w:tabs>
          <w:tab w:val="clear" w:pos="567"/>
        </w:tabs>
        <w:spacing w:line="240" w:lineRule="auto"/>
        <w:rPr>
          <w:rFonts w:eastAsia="Times New Roman"/>
          <w:szCs w:val="24"/>
        </w:rPr>
      </w:pPr>
    </w:p>
    <w:p w14:paraId="6527A347"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3.</w:t>
      </w:r>
      <w:r w:rsidRPr="005E226A">
        <w:rPr>
          <w:b/>
          <w:szCs w:val="24"/>
        </w:rPr>
        <w:tab/>
        <w:t>LISTE DES EXCIPIENTS</w:t>
      </w:r>
    </w:p>
    <w:p w14:paraId="3CAFD633" w14:textId="77777777" w:rsidR="00E35748" w:rsidRPr="005E226A" w:rsidRDefault="00E35748" w:rsidP="00195234">
      <w:pPr>
        <w:keepNext/>
        <w:tabs>
          <w:tab w:val="clear" w:pos="567"/>
        </w:tabs>
        <w:autoSpaceDE w:val="0"/>
        <w:autoSpaceDN w:val="0"/>
        <w:adjustRightInd w:val="0"/>
        <w:spacing w:line="240" w:lineRule="auto"/>
        <w:rPr>
          <w:szCs w:val="24"/>
        </w:rPr>
      </w:pPr>
    </w:p>
    <w:p w14:paraId="40B94296" w14:textId="16F18014" w:rsidR="00E35748" w:rsidRPr="005E226A" w:rsidRDefault="006E6B72" w:rsidP="00195234">
      <w:pPr>
        <w:tabs>
          <w:tab w:val="clear" w:pos="567"/>
        </w:tabs>
        <w:autoSpaceDE w:val="0"/>
        <w:autoSpaceDN w:val="0"/>
        <w:adjustRightInd w:val="0"/>
        <w:spacing w:line="240" w:lineRule="auto"/>
        <w:rPr>
          <w:szCs w:val="24"/>
        </w:rPr>
      </w:pPr>
      <w:ins w:id="31" w:author="Auteur">
        <w:r>
          <w:rPr>
            <w:szCs w:val="24"/>
          </w:rPr>
          <w:t>Excipient</w:t>
        </w:r>
        <w:r w:rsidR="00E2629A">
          <w:rPr>
            <w:szCs w:val="24"/>
          </w:rPr>
          <w:t>s</w:t>
        </w:r>
        <w:r>
          <w:rPr>
            <w:szCs w:val="24"/>
          </w:rPr>
          <w:t xml:space="preserve"> : </w:t>
        </w:r>
      </w:ins>
      <w:r w:rsidR="00E35748" w:rsidRPr="005E226A">
        <w:rPr>
          <w:szCs w:val="24"/>
        </w:rPr>
        <w:t xml:space="preserve">Sodium sous forme de chlorure, de phosphate disodique, de phosphate monosodique, </w:t>
      </w:r>
      <w:proofErr w:type="spellStart"/>
      <w:r w:rsidR="00E35748" w:rsidRPr="005E226A">
        <w:rPr>
          <w:szCs w:val="24"/>
        </w:rPr>
        <w:t>polysorbate</w:t>
      </w:r>
      <w:proofErr w:type="spellEnd"/>
      <w:r w:rsidR="00E35748" w:rsidRPr="005E226A">
        <w:rPr>
          <w:szCs w:val="24"/>
        </w:rPr>
        <w:t xml:space="preserve"> 80 et eau pour préparations injectables. </w:t>
      </w:r>
      <w:r w:rsidR="00AF75B8" w:rsidRPr="007D41F8">
        <w:rPr>
          <w:szCs w:val="24"/>
          <w:highlight w:val="lightGray"/>
        </w:rPr>
        <w:t>Consulter la notice pour plus d’informations.</w:t>
      </w:r>
    </w:p>
    <w:p w14:paraId="1E3C4917" w14:textId="77777777" w:rsidR="00E35748" w:rsidRPr="005E226A" w:rsidRDefault="00E35748" w:rsidP="00195234">
      <w:pPr>
        <w:tabs>
          <w:tab w:val="clear" w:pos="567"/>
        </w:tabs>
        <w:autoSpaceDE w:val="0"/>
        <w:autoSpaceDN w:val="0"/>
        <w:adjustRightInd w:val="0"/>
        <w:spacing w:line="240" w:lineRule="auto"/>
        <w:rPr>
          <w:szCs w:val="24"/>
        </w:rPr>
      </w:pPr>
    </w:p>
    <w:p w14:paraId="2FBE3D11" w14:textId="77777777" w:rsidR="00E35748" w:rsidRPr="005E226A" w:rsidRDefault="00E35748" w:rsidP="00195234">
      <w:pPr>
        <w:tabs>
          <w:tab w:val="clear" w:pos="567"/>
        </w:tabs>
        <w:spacing w:line="240" w:lineRule="auto"/>
        <w:rPr>
          <w:rFonts w:eastAsia="Times New Roman"/>
          <w:szCs w:val="24"/>
        </w:rPr>
      </w:pPr>
    </w:p>
    <w:p w14:paraId="30399144"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4.</w:t>
      </w:r>
      <w:r w:rsidRPr="005E226A">
        <w:rPr>
          <w:b/>
          <w:szCs w:val="24"/>
        </w:rPr>
        <w:tab/>
        <w:t>FORME PHARMACEUTIQUE ET CONTENU</w:t>
      </w:r>
    </w:p>
    <w:p w14:paraId="2B869A3F" w14:textId="77777777" w:rsidR="00E35748" w:rsidRPr="005E226A" w:rsidRDefault="00E35748" w:rsidP="00195234">
      <w:pPr>
        <w:keepNext/>
        <w:tabs>
          <w:tab w:val="clear" w:pos="567"/>
        </w:tabs>
        <w:autoSpaceDE w:val="0"/>
        <w:autoSpaceDN w:val="0"/>
        <w:adjustRightInd w:val="0"/>
        <w:spacing w:line="240" w:lineRule="auto"/>
        <w:rPr>
          <w:szCs w:val="24"/>
        </w:rPr>
      </w:pPr>
    </w:p>
    <w:p w14:paraId="65D833BB" w14:textId="32B413A6" w:rsidR="00E35748" w:rsidRPr="007D41F8" w:rsidRDefault="00E35748" w:rsidP="10B67A73">
      <w:pPr>
        <w:tabs>
          <w:tab w:val="clear" w:pos="567"/>
        </w:tabs>
        <w:autoSpaceDE w:val="0"/>
        <w:autoSpaceDN w:val="0"/>
        <w:adjustRightInd w:val="0"/>
        <w:spacing w:line="240" w:lineRule="auto"/>
        <w:rPr>
          <w:highlight w:val="lightGray"/>
        </w:rPr>
      </w:pPr>
      <w:r w:rsidRPr="007D41F8">
        <w:rPr>
          <w:highlight w:val="lightGray"/>
        </w:rPr>
        <w:t>Solution à diluer pour perfusion</w:t>
      </w:r>
    </w:p>
    <w:p w14:paraId="32458CC3" w14:textId="77777777" w:rsidR="00E35748" w:rsidRPr="005E226A" w:rsidRDefault="00E35748" w:rsidP="00195234">
      <w:pPr>
        <w:tabs>
          <w:tab w:val="clear" w:pos="567"/>
        </w:tabs>
        <w:autoSpaceDE w:val="0"/>
        <w:autoSpaceDN w:val="0"/>
        <w:adjustRightInd w:val="0"/>
        <w:spacing w:line="240" w:lineRule="auto"/>
        <w:rPr>
          <w:szCs w:val="24"/>
        </w:rPr>
      </w:pPr>
      <w:r w:rsidRPr="005E226A">
        <w:rPr>
          <w:szCs w:val="24"/>
        </w:rPr>
        <w:t>1 flacon de 30 </w:t>
      </w:r>
      <w:proofErr w:type="spellStart"/>
      <w:r w:rsidRPr="005E226A">
        <w:rPr>
          <w:szCs w:val="24"/>
        </w:rPr>
        <w:t>mL</w:t>
      </w:r>
      <w:proofErr w:type="spellEnd"/>
      <w:r w:rsidRPr="005E226A">
        <w:rPr>
          <w:szCs w:val="24"/>
        </w:rPr>
        <w:t xml:space="preserve"> (10 mg/</w:t>
      </w:r>
      <w:proofErr w:type="spellStart"/>
      <w:r w:rsidRPr="005E226A">
        <w:rPr>
          <w:szCs w:val="24"/>
        </w:rPr>
        <w:t>mL</w:t>
      </w:r>
      <w:proofErr w:type="spellEnd"/>
      <w:r w:rsidRPr="005E226A">
        <w:rPr>
          <w:szCs w:val="24"/>
        </w:rPr>
        <w:t>)</w:t>
      </w:r>
    </w:p>
    <w:p w14:paraId="3135EA09" w14:textId="77777777" w:rsidR="00E35748" w:rsidRPr="005E226A" w:rsidRDefault="00E35748" w:rsidP="00195234">
      <w:pPr>
        <w:tabs>
          <w:tab w:val="clear" w:pos="567"/>
        </w:tabs>
        <w:spacing w:line="240" w:lineRule="auto"/>
        <w:rPr>
          <w:rFonts w:eastAsia="Times New Roman"/>
          <w:szCs w:val="24"/>
        </w:rPr>
      </w:pPr>
    </w:p>
    <w:p w14:paraId="7C6022E6" w14:textId="77777777" w:rsidR="00E35748" w:rsidRPr="005E226A" w:rsidRDefault="00E35748" w:rsidP="00195234">
      <w:pPr>
        <w:tabs>
          <w:tab w:val="clear" w:pos="567"/>
        </w:tabs>
        <w:spacing w:line="240" w:lineRule="auto"/>
        <w:rPr>
          <w:rFonts w:eastAsia="Times New Roman"/>
          <w:szCs w:val="24"/>
        </w:rPr>
      </w:pPr>
    </w:p>
    <w:p w14:paraId="0F27C446"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5.</w:t>
      </w:r>
      <w:r w:rsidRPr="005E226A">
        <w:rPr>
          <w:b/>
          <w:szCs w:val="24"/>
        </w:rPr>
        <w:tab/>
        <w:t>MODE ET VOIE(S) D’ADMINISTRATION</w:t>
      </w:r>
    </w:p>
    <w:p w14:paraId="03A16882" w14:textId="77777777" w:rsidR="00E35748" w:rsidRPr="005E226A" w:rsidRDefault="00E35748" w:rsidP="00195234">
      <w:pPr>
        <w:keepNext/>
        <w:tabs>
          <w:tab w:val="clear" w:pos="567"/>
        </w:tabs>
        <w:autoSpaceDE w:val="0"/>
        <w:autoSpaceDN w:val="0"/>
        <w:adjustRightInd w:val="0"/>
        <w:spacing w:line="240" w:lineRule="auto"/>
        <w:rPr>
          <w:szCs w:val="24"/>
        </w:rPr>
      </w:pPr>
    </w:p>
    <w:p w14:paraId="6232E3BE" w14:textId="5D9C0F50" w:rsidR="00E35748" w:rsidRPr="005E226A" w:rsidRDefault="00E35748" w:rsidP="00195234">
      <w:pPr>
        <w:tabs>
          <w:tab w:val="clear" w:pos="567"/>
        </w:tabs>
        <w:autoSpaceDE w:val="0"/>
        <w:autoSpaceDN w:val="0"/>
        <w:adjustRightInd w:val="0"/>
        <w:spacing w:line="240" w:lineRule="auto"/>
        <w:rPr>
          <w:szCs w:val="24"/>
        </w:rPr>
      </w:pPr>
      <w:r>
        <w:rPr>
          <w:szCs w:val="24"/>
        </w:rPr>
        <w:t>Voie</w:t>
      </w:r>
      <w:r w:rsidRPr="005E226A">
        <w:rPr>
          <w:szCs w:val="24"/>
        </w:rPr>
        <w:t xml:space="preserve"> intraveineuse.</w:t>
      </w:r>
    </w:p>
    <w:p w14:paraId="5557E9C8" w14:textId="77777777" w:rsidR="00E35748" w:rsidRPr="005E226A" w:rsidRDefault="00E35748" w:rsidP="00195234">
      <w:pPr>
        <w:tabs>
          <w:tab w:val="clear" w:pos="567"/>
        </w:tabs>
        <w:spacing w:line="240" w:lineRule="auto"/>
        <w:rPr>
          <w:szCs w:val="24"/>
        </w:rPr>
      </w:pPr>
      <w:r w:rsidRPr="005E226A">
        <w:rPr>
          <w:szCs w:val="24"/>
        </w:rPr>
        <w:t>Doit être dilué avant utilisation.</w:t>
      </w:r>
    </w:p>
    <w:p w14:paraId="28B07DDE" w14:textId="77777777" w:rsidR="00E35748" w:rsidRPr="005E226A" w:rsidRDefault="00E35748" w:rsidP="00195234">
      <w:pPr>
        <w:tabs>
          <w:tab w:val="clear" w:pos="567"/>
        </w:tabs>
        <w:spacing w:line="240" w:lineRule="auto"/>
        <w:rPr>
          <w:szCs w:val="24"/>
        </w:rPr>
      </w:pPr>
      <w:r w:rsidRPr="005E226A">
        <w:rPr>
          <w:szCs w:val="24"/>
        </w:rPr>
        <w:t>Lire la notice avant utilisation.</w:t>
      </w:r>
    </w:p>
    <w:p w14:paraId="15D969D2" w14:textId="77777777" w:rsidR="00E35748" w:rsidRPr="005E226A" w:rsidRDefault="00E35748" w:rsidP="00195234">
      <w:pPr>
        <w:tabs>
          <w:tab w:val="clear" w:pos="567"/>
        </w:tabs>
        <w:spacing w:line="240" w:lineRule="auto"/>
        <w:rPr>
          <w:rFonts w:eastAsia="Times New Roman"/>
          <w:szCs w:val="24"/>
        </w:rPr>
      </w:pPr>
    </w:p>
    <w:p w14:paraId="50BD4B4B" w14:textId="77777777" w:rsidR="00E35748" w:rsidRPr="005E226A" w:rsidRDefault="00E35748" w:rsidP="00195234">
      <w:pPr>
        <w:tabs>
          <w:tab w:val="clear" w:pos="567"/>
        </w:tabs>
        <w:spacing w:line="240" w:lineRule="auto"/>
        <w:rPr>
          <w:rFonts w:eastAsia="Times New Roman"/>
          <w:szCs w:val="24"/>
        </w:rPr>
      </w:pPr>
    </w:p>
    <w:p w14:paraId="08FE6A52"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6.</w:t>
      </w:r>
      <w:r w:rsidRPr="005E226A">
        <w:rPr>
          <w:b/>
          <w:szCs w:val="24"/>
        </w:rPr>
        <w:tab/>
        <w:t>MISE EN GARDE SPÉCIALE INDIQUANT QUE LE MÉDICAMENT DOIT ÊTRE CONSERVÉ HORS DE VUE ET DE PORTÉE DES ENFANTS</w:t>
      </w:r>
    </w:p>
    <w:p w14:paraId="234178C0" w14:textId="77777777" w:rsidR="00E35748" w:rsidRPr="005E226A" w:rsidRDefault="00E35748" w:rsidP="00195234">
      <w:pPr>
        <w:keepNext/>
        <w:tabs>
          <w:tab w:val="clear" w:pos="567"/>
        </w:tabs>
        <w:autoSpaceDE w:val="0"/>
        <w:autoSpaceDN w:val="0"/>
        <w:adjustRightInd w:val="0"/>
        <w:spacing w:line="240" w:lineRule="auto"/>
        <w:rPr>
          <w:szCs w:val="24"/>
        </w:rPr>
      </w:pPr>
    </w:p>
    <w:p w14:paraId="21C210A1" w14:textId="77777777" w:rsidR="00E35748" w:rsidRPr="007D41F8" w:rsidRDefault="00E35748" w:rsidP="10B67A73">
      <w:pPr>
        <w:tabs>
          <w:tab w:val="clear" w:pos="567"/>
        </w:tabs>
        <w:autoSpaceDE w:val="0"/>
        <w:autoSpaceDN w:val="0"/>
        <w:adjustRightInd w:val="0"/>
        <w:spacing w:line="240" w:lineRule="auto"/>
        <w:rPr>
          <w:highlight w:val="lightGray"/>
        </w:rPr>
      </w:pPr>
      <w:r w:rsidRPr="007D41F8">
        <w:rPr>
          <w:highlight w:val="lightGray"/>
        </w:rPr>
        <w:t>Tenir hors de la vue et de la portée des enfants.</w:t>
      </w:r>
    </w:p>
    <w:p w14:paraId="2D04B0C7" w14:textId="77777777" w:rsidR="00E35748" w:rsidRPr="005E226A" w:rsidRDefault="00E35748" w:rsidP="00195234">
      <w:pPr>
        <w:tabs>
          <w:tab w:val="clear" w:pos="567"/>
        </w:tabs>
        <w:spacing w:line="240" w:lineRule="auto"/>
        <w:rPr>
          <w:rFonts w:eastAsia="Times New Roman"/>
          <w:szCs w:val="24"/>
        </w:rPr>
      </w:pPr>
    </w:p>
    <w:p w14:paraId="27FE964A" w14:textId="77777777" w:rsidR="00E35748" w:rsidRPr="005E226A" w:rsidRDefault="00E35748" w:rsidP="00195234">
      <w:pPr>
        <w:tabs>
          <w:tab w:val="clear" w:pos="567"/>
        </w:tabs>
        <w:spacing w:line="240" w:lineRule="auto"/>
        <w:rPr>
          <w:rFonts w:eastAsia="Times New Roman"/>
          <w:szCs w:val="24"/>
        </w:rPr>
      </w:pPr>
    </w:p>
    <w:p w14:paraId="6CD8601C"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7.</w:t>
      </w:r>
      <w:r w:rsidRPr="005E226A">
        <w:rPr>
          <w:b/>
          <w:szCs w:val="24"/>
        </w:rPr>
        <w:tab/>
        <w:t>AUTRE(S) MISE(S) EN GARDE SPÉCIALE(S), SI NÉC</w:t>
      </w:r>
      <w:r w:rsidRPr="005E226A">
        <w:rPr>
          <w:b/>
        </w:rPr>
        <w:t>E</w:t>
      </w:r>
      <w:r w:rsidRPr="005E226A">
        <w:rPr>
          <w:b/>
          <w:szCs w:val="24"/>
        </w:rPr>
        <w:t>SSAIRE</w:t>
      </w:r>
    </w:p>
    <w:p w14:paraId="43EBFA19" w14:textId="77777777" w:rsidR="00E35748" w:rsidRPr="005E226A" w:rsidRDefault="00E35748" w:rsidP="00195234">
      <w:pPr>
        <w:tabs>
          <w:tab w:val="clear" w:pos="567"/>
        </w:tabs>
        <w:spacing w:line="240" w:lineRule="auto"/>
        <w:rPr>
          <w:rFonts w:eastAsia="Times New Roman"/>
          <w:szCs w:val="24"/>
        </w:rPr>
      </w:pPr>
    </w:p>
    <w:p w14:paraId="4EE66886" w14:textId="77777777" w:rsidR="00E35748" w:rsidRPr="005E226A" w:rsidRDefault="00E35748" w:rsidP="00195234">
      <w:pPr>
        <w:tabs>
          <w:tab w:val="clear" w:pos="567"/>
        </w:tabs>
        <w:spacing w:line="240" w:lineRule="auto"/>
        <w:rPr>
          <w:rFonts w:eastAsia="Times New Roman"/>
          <w:szCs w:val="24"/>
        </w:rPr>
      </w:pPr>
    </w:p>
    <w:p w14:paraId="7844B58B"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t>8.</w:t>
      </w:r>
      <w:r w:rsidRPr="005E226A">
        <w:rPr>
          <w:b/>
          <w:szCs w:val="24"/>
        </w:rPr>
        <w:tab/>
        <w:t>DATE DE PÉREMPTION</w:t>
      </w:r>
    </w:p>
    <w:p w14:paraId="7EF57FAA" w14:textId="77777777" w:rsidR="00E35748" w:rsidRPr="005E226A" w:rsidRDefault="00E35748" w:rsidP="00195234">
      <w:pPr>
        <w:keepNext/>
        <w:tabs>
          <w:tab w:val="clear" w:pos="567"/>
        </w:tabs>
        <w:autoSpaceDE w:val="0"/>
        <w:autoSpaceDN w:val="0"/>
        <w:adjustRightInd w:val="0"/>
        <w:spacing w:line="240" w:lineRule="auto"/>
        <w:rPr>
          <w:szCs w:val="24"/>
        </w:rPr>
      </w:pPr>
    </w:p>
    <w:p w14:paraId="2B2FABCC" w14:textId="77777777" w:rsidR="00E35748" w:rsidRPr="005E226A" w:rsidRDefault="00E35748" w:rsidP="00195234">
      <w:pPr>
        <w:keepNext/>
        <w:tabs>
          <w:tab w:val="clear" w:pos="567"/>
        </w:tabs>
        <w:autoSpaceDE w:val="0"/>
        <w:autoSpaceDN w:val="0"/>
        <w:adjustRightInd w:val="0"/>
        <w:spacing w:line="240" w:lineRule="auto"/>
        <w:rPr>
          <w:szCs w:val="24"/>
        </w:rPr>
      </w:pPr>
      <w:r w:rsidRPr="005E226A">
        <w:rPr>
          <w:szCs w:val="24"/>
        </w:rPr>
        <w:t>EXP </w:t>
      </w:r>
    </w:p>
    <w:p w14:paraId="5EDE8182" w14:textId="77777777" w:rsidR="00E35748" w:rsidRPr="005E226A" w:rsidRDefault="00E35748" w:rsidP="00195234">
      <w:pPr>
        <w:tabs>
          <w:tab w:val="clear" w:pos="567"/>
        </w:tabs>
        <w:autoSpaceDE w:val="0"/>
        <w:autoSpaceDN w:val="0"/>
        <w:adjustRightInd w:val="0"/>
        <w:spacing w:line="240" w:lineRule="auto"/>
        <w:rPr>
          <w:szCs w:val="24"/>
        </w:rPr>
      </w:pPr>
      <w:r w:rsidRPr="005E226A">
        <w:rPr>
          <w:szCs w:val="24"/>
        </w:rPr>
        <w:t>Après dilution, le médicament doit être utilisé dans les 24 heures.</w:t>
      </w:r>
    </w:p>
    <w:p w14:paraId="191B2E3F" w14:textId="77777777" w:rsidR="00E35748" w:rsidRPr="005E226A" w:rsidRDefault="00E35748" w:rsidP="00195234">
      <w:pPr>
        <w:tabs>
          <w:tab w:val="clear" w:pos="567"/>
        </w:tabs>
        <w:autoSpaceDE w:val="0"/>
        <w:autoSpaceDN w:val="0"/>
        <w:adjustRightInd w:val="0"/>
        <w:spacing w:line="240" w:lineRule="auto"/>
        <w:rPr>
          <w:rFonts w:eastAsia="Times New Roman"/>
          <w:szCs w:val="24"/>
        </w:rPr>
      </w:pPr>
    </w:p>
    <w:p w14:paraId="42C9EE72" w14:textId="77777777" w:rsidR="00E35748" w:rsidRPr="005E226A" w:rsidRDefault="00E35748" w:rsidP="00195234">
      <w:pPr>
        <w:tabs>
          <w:tab w:val="clear" w:pos="567"/>
        </w:tabs>
        <w:autoSpaceDE w:val="0"/>
        <w:autoSpaceDN w:val="0"/>
        <w:adjustRightInd w:val="0"/>
        <w:spacing w:line="240" w:lineRule="auto"/>
        <w:rPr>
          <w:rFonts w:eastAsia="Times New Roman"/>
          <w:szCs w:val="24"/>
        </w:rPr>
      </w:pPr>
    </w:p>
    <w:p w14:paraId="57CD50CC"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4"/>
        </w:rPr>
      </w:pPr>
      <w:r w:rsidRPr="005E226A">
        <w:rPr>
          <w:b/>
          <w:szCs w:val="24"/>
        </w:rPr>
        <w:lastRenderedPageBreak/>
        <w:t>9.</w:t>
      </w:r>
      <w:r w:rsidRPr="005E226A">
        <w:rPr>
          <w:b/>
          <w:szCs w:val="24"/>
        </w:rPr>
        <w:tab/>
        <w:t>PRÉCAUTIONS PARTICULIÈRES DE CONSERVATION</w:t>
      </w:r>
    </w:p>
    <w:p w14:paraId="7AA18396" w14:textId="77777777" w:rsidR="00E35748" w:rsidRPr="005E226A" w:rsidRDefault="00E35748" w:rsidP="00195234">
      <w:pPr>
        <w:keepNext/>
        <w:tabs>
          <w:tab w:val="clear" w:pos="567"/>
        </w:tabs>
        <w:autoSpaceDE w:val="0"/>
        <w:autoSpaceDN w:val="0"/>
        <w:adjustRightInd w:val="0"/>
        <w:spacing w:line="240" w:lineRule="auto"/>
        <w:rPr>
          <w:szCs w:val="24"/>
        </w:rPr>
      </w:pPr>
    </w:p>
    <w:p w14:paraId="21421DC3" w14:textId="47045B96" w:rsidR="00E35748" w:rsidRPr="005E226A" w:rsidRDefault="00E35748" w:rsidP="00195234">
      <w:pPr>
        <w:tabs>
          <w:tab w:val="clear" w:pos="567"/>
        </w:tabs>
        <w:autoSpaceDE w:val="0"/>
        <w:autoSpaceDN w:val="0"/>
        <w:adjustRightInd w:val="0"/>
        <w:spacing w:line="240" w:lineRule="auto"/>
        <w:rPr>
          <w:szCs w:val="24"/>
        </w:rPr>
      </w:pPr>
      <w:r w:rsidRPr="005E226A">
        <w:rPr>
          <w:szCs w:val="24"/>
        </w:rPr>
        <w:t>À conserver au réfrigérateur.</w:t>
      </w:r>
    </w:p>
    <w:p w14:paraId="007C7685" w14:textId="77777777" w:rsidR="00E35748" w:rsidRPr="005E226A" w:rsidRDefault="00E35748" w:rsidP="00195234">
      <w:pPr>
        <w:tabs>
          <w:tab w:val="clear" w:pos="567"/>
        </w:tabs>
        <w:spacing w:line="240" w:lineRule="auto"/>
        <w:rPr>
          <w:szCs w:val="24"/>
        </w:rPr>
      </w:pPr>
      <w:r w:rsidRPr="005E226A">
        <w:rPr>
          <w:szCs w:val="24"/>
        </w:rPr>
        <w:t>Ne pas congeler.</w:t>
      </w:r>
    </w:p>
    <w:p w14:paraId="41DB7407" w14:textId="77777777" w:rsidR="00E35748" w:rsidRPr="005E226A" w:rsidRDefault="00E35748" w:rsidP="00195234">
      <w:pPr>
        <w:autoSpaceDE w:val="0"/>
        <w:autoSpaceDN w:val="0"/>
        <w:adjustRightInd w:val="0"/>
        <w:spacing w:line="240" w:lineRule="auto"/>
        <w:rPr>
          <w:szCs w:val="24"/>
        </w:rPr>
      </w:pPr>
      <w:r w:rsidRPr="005E226A">
        <w:rPr>
          <w:szCs w:val="24"/>
        </w:rPr>
        <w:t>À conserver dans l’emballage extérieur d’origine à l’abri de la lumière.</w:t>
      </w:r>
    </w:p>
    <w:p w14:paraId="1AFF14BA" w14:textId="77777777" w:rsidR="00E35748" w:rsidRPr="005E226A" w:rsidRDefault="00E35748" w:rsidP="00195234">
      <w:pPr>
        <w:tabs>
          <w:tab w:val="clear" w:pos="567"/>
        </w:tabs>
        <w:spacing w:line="240" w:lineRule="auto"/>
        <w:ind w:left="567" w:hanging="567"/>
        <w:rPr>
          <w:rFonts w:eastAsia="Times New Roman"/>
          <w:szCs w:val="24"/>
        </w:rPr>
      </w:pPr>
    </w:p>
    <w:p w14:paraId="46CADCE4" w14:textId="77777777" w:rsidR="00E35748" w:rsidRPr="005E226A" w:rsidRDefault="00E35748" w:rsidP="00195234">
      <w:pPr>
        <w:tabs>
          <w:tab w:val="clear" w:pos="567"/>
        </w:tabs>
        <w:spacing w:line="240" w:lineRule="auto"/>
        <w:ind w:left="567" w:hanging="567"/>
        <w:rPr>
          <w:rFonts w:eastAsia="Times New Roman"/>
          <w:szCs w:val="24"/>
        </w:rPr>
      </w:pPr>
    </w:p>
    <w:p w14:paraId="6F88EEF1"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rPr>
      </w:pPr>
      <w:r w:rsidRPr="005E226A">
        <w:rPr>
          <w:b/>
          <w:szCs w:val="24"/>
        </w:rPr>
        <w:t>10.</w:t>
      </w:r>
      <w:r w:rsidRPr="005E226A">
        <w:rPr>
          <w:b/>
          <w:szCs w:val="24"/>
        </w:rPr>
        <w:tab/>
        <w:t>PRÉCAUTIONS PARTICULIÈRES D’ÉLIMINATION DES MÉDICAMENTS NON UTILISÉS OU DES DÉCHETS PROVENANT DE CES MÉDICAMENTS S’IL Y A LIEU</w:t>
      </w:r>
    </w:p>
    <w:p w14:paraId="734384C4" w14:textId="77777777" w:rsidR="00E35748" w:rsidRPr="005E226A" w:rsidRDefault="00E35748" w:rsidP="00195234">
      <w:pPr>
        <w:keepNext/>
        <w:tabs>
          <w:tab w:val="clear" w:pos="567"/>
        </w:tabs>
        <w:spacing w:line="240" w:lineRule="auto"/>
        <w:rPr>
          <w:rFonts w:eastAsia="Times New Roman"/>
          <w:szCs w:val="24"/>
        </w:rPr>
      </w:pPr>
    </w:p>
    <w:p w14:paraId="00493EBB" w14:textId="0D3A5613" w:rsidR="00E35748" w:rsidRPr="005E226A" w:rsidRDefault="00E35748" w:rsidP="00195234">
      <w:pPr>
        <w:tabs>
          <w:tab w:val="clear" w:pos="567"/>
        </w:tabs>
        <w:spacing w:line="240" w:lineRule="auto"/>
        <w:rPr>
          <w:rFonts w:eastAsia="Times New Roman"/>
          <w:szCs w:val="24"/>
        </w:rPr>
      </w:pPr>
      <w:r w:rsidRPr="005E226A">
        <w:rPr>
          <w:rFonts w:eastAsia="Times New Roman"/>
          <w:szCs w:val="24"/>
        </w:rPr>
        <w:t xml:space="preserve">Tout </w:t>
      </w:r>
      <w:r>
        <w:rPr>
          <w:rFonts w:eastAsia="Times New Roman"/>
          <w:szCs w:val="24"/>
        </w:rPr>
        <w:t>médicament</w:t>
      </w:r>
      <w:r w:rsidRPr="005E226A">
        <w:rPr>
          <w:rFonts w:eastAsia="Times New Roman"/>
          <w:szCs w:val="24"/>
        </w:rPr>
        <w:t xml:space="preserve"> non utilisé ou déchet doit être éliminé conformément à la réglementation en vigueur.</w:t>
      </w:r>
    </w:p>
    <w:p w14:paraId="14F8323A" w14:textId="77777777" w:rsidR="00E35748" w:rsidRPr="005E226A" w:rsidRDefault="00E35748" w:rsidP="00195234">
      <w:pPr>
        <w:tabs>
          <w:tab w:val="clear" w:pos="567"/>
        </w:tabs>
        <w:spacing w:line="240" w:lineRule="auto"/>
        <w:rPr>
          <w:rFonts w:eastAsia="Times New Roman"/>
          <w:szCs w:val="24"/>
        </w:rPr>
      </w:pPr>
    </w:p>
    <w:p w14:paraId="10AB8795" w14:textId="77777777" w:rsidR="00E35748" w:rsidRPr="005E226A" w:rsidRDefault="00E35748" w:rsidP="00195234">
      <w:pPr>
        <w:tabs>
          <w:tab w:val="clear" w:pos="567"/>
        </w:tabs>
        <w:spacing w:line="240" w:lineRule="auto"/>
        <w:ind w:left="567" w:hanging="567"/>
        <w:rPr>
          <w:rFonts w:eastAsia="Times New Roman"/>
          <w:szCs w:val="24"/>
        </w:rPr>
      </w:pPr>
    </w:p>
    <w:p w14:paraId="1F7D1CEE"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rPr>
      </w:pPr>
      <w:r w:rsidRPr="005E226A">
        <w:rPr>
          <w:b/>
          <w:szCs w:val="24"/>
        </w:rPr>
        <w:t>11.</w:t>
      </w:r>
      <w:r w:rsidRPr="005E226A">
        <w:rPr>
          <w:b/>
          <w:szCs w:val="24"/>
        </w:rPr>
        <w:tab/>
        <w:t>NOM ET ADRESSE DU TITULAIRE DE L’AUTORISATION DE MISE SUR LE MARCHÉ</w:t>
      </w:r>
    </w:p>
    <w:p w14:paraId="1DCB8C2B" w14:textId="77777777" w:rsidR="00E35748" w:rsidRPr="005E226A" w:rsidRDefault="00E35748" w:rsidP="00195234">
      <w:pPr>
        <w:keepNext/>
        <w:tabs>
          <w:tab w:val="clear" w:pos="567"/>
        </w:tabs>
        <w:autoSpaceDE w:val="0"/>
        <w:autoSpaceDN w:val="0"/>
        <w:adjustRightInd w:val="0"/>
        <w:spacing w:line="240" w:lineRule="auto"/>
        <w:rPr>
          <w:szCs w:val="24"/>
        </w:rPr>
      </w:pPr>
    </w:p>
    <w:p w14:paraId="24CD1208" w14:textId="77777777" w:rsidR="00E35748" w:rsidRPr="005E226A" w:rsidRDefault="00E35748" w:rsidP="00195234">
      <w:pPr>
        <w:tabs>
          <w:tab w:val="clear" w:pos="567"/>
        </w:tabs>
        <w:autoSpaceDE w:val="0"/>
        <w:autoSpaceDN w:val="0"/>
        <w:adjustRightInd w:val="0"/>
        <w:spacing w:line="240" w:lineRule="auto"/>
        <w:rPr>
          <w:szCs w:val="24"/>
        </w:rPr>
      </w:pPr>
      <w:r w:rsidRPr="005E226A">
        <w:rPr>
          <w:szCs w:val="24"/>
        </w:rPr>
        <w:t xml:space="preserve">Titulaire de l’autorisation de mise sur le marché : </w:t>
      </w:r>
    </w:p>
    <w:p w14:paraId="6A399086" w14:textId="77777777" w:rsidR="00E35748" w:rsidRPr="005E226A" w:rsidRDefault="00E35748" w:rsidP="00195234">
      <w:pPr>
        <w:tabs>
          <w:tab w:val="clear" w:pos="567"/>
        </w:tabs>
        <w:spacing w:line="240" w:lineRule="auto"/>
        <w:rPr>
          <w:szCs w:val="24"/>
        </w:rPr>
      </w:pPr>
      <w:r w:rsidRPr="005E226A">
        <w:rPr>
          <w:szCs w:val="24"/>
        </w:rPr>
        <w:t>Alexion Europe SAS</w:t>
      </w:r>
    </w:p>
    <w:p w14:paraId="3D6A59CB" w14:textId="77777777" w:rsidR="00E35748" w:rsidRPr="005E226A" w:rsidRDefault="00E35748" w:rsidP="00195234">
      <w:pPr>
        <w:tabs>
          <w:tab w:val="clear" w:pos="567"/>
        </w:tabs>
        <w:spacing w:line="240" w:lineRule="auto"/>
      </w:pPr>
      <w:r w:rsidRPr="005E226A">
        <w:t>103-105 rue Anatole France</w:t>
      </w:r>
    </w:p>
    <w:p w14:paraId="340396EA" w14:textId="77777777" w:rsidR="00E35748" w:rsidRPr="00F85410" w:rsidRDefault="00E35748" w:rsidP="00195234">
      <w:pPr>
        <w:spacing w:line="240" w:lineRule="auto"/>
      </w:pPr>
      <w:r w:rsidRPr="005E226A">
        <w:t xml:space="preserve">92300 Levallois-Perret </w:t>
      </w:r>
    </w:p>
    <w:p w14:paraId="08C16481" w14:textId="77777777" w:rsidR="00E35748" w:rsidRPr="00F85410" w:rsidRDefault="00E35748" w:rsidP="00195234">
      <w:pPr>
        <w:tabs>
          <w:tab w:val="clear" w:pos="567"/>
        </w:tabs>
        <w:spacing w:line="240" w:lineRule="auto"/>
        <w:rPr>
          <w:szCs w:val="24"/>
        </w:rPr>
      </w:pPr>
      <w:r w:rsidRPr="00F85410">
        <w:rPr>
          <w:szCs w:val="24"/>
        </w:rPr>
        <w:t>France</w:t>
      </w:r>
    </w:p>
    <w:p w14:paraId="7E396600" w14:textId="77777777" w:rsidR="00E35748" w:rsidRPr="00F85410" w:rsidRDefault="00E35748" w:rsidP="00195234">
      <w:pPr>
        <w:tabs>
          <w:tab w:val="clear" w:pos="567"/>
        </w:tabs>
        <w:spacing w:line="240" w:lineRule="auto"/>
        <w:rPr>
          <w:rFonts w:eastAsia="Times New Roman"/>
          <w:szCs w:val="24"/>
        </w:rPr>
      </w:pPr>
    </w:p>
    <w:p w14:paraId="7B0B1697" w14:textId="77777777" w:rsidR="00E35748" w:rsidRPr="005E226A" w:rsidRDefault="00E35748" w:rsidP="00195234">
      <w:pPr>
        <w:tabs>
          <w:tab w:val="clear" w:pos="567"/>
        </w:tabs>
        <w:spacing w:line="240" w:lineRule="auto"/>
        <w:rPr>
          <w:rFonts w:eastAsia="Times New Roman"/>
          <w:szCs w:val="24"/>
        </w:rPr>
      </w:pPr>
    </w:p>
    <w:p w14:paraId="736EA426"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t>12.</w:t>
      </w:r>
      <w:r w:rsidRPr="005E226A">
        <w:rPr>
          <w:b/>
          <w:szCs w:val="24"/>
        </w:rPr>
        <w:tab/>
        <w:t>NUMÉRO(S) D</w:t>
      </w:r>
      <w:r w:rsidRPr="00F85410">
        <w:rPr>
          <w:b/>
          <w:szCs w:val="24"/>
        </w:rPr>
        <w:t>’AUTORISATION DE MISE SUR LE MARCHÉ</w:t>
      </w:r>
    </w:p>
    <w:p w14:paraId="769C4B66" w14:textId="77777777" w:rsidR="00E35748" w:rsidRPr="00F85410" w:rsidRDefault="00E35748" w:rsidP="00195234">
      <w:pPr>
        <w:keepNext/>
        <w:tabs>
          <w:tab w:val="clear" w:pos="567"/>
        </w:tabs>
        <w:autoSpaceDE w:val="0"/>
        <w:autoSpaceDN w:val="0"/>
        <w:adjustRightInd w:val="0"/>
        <w:spacing w:line="240" w:lineRule="auto"/>
        <w:rPr>
          <w:szCs w:val="24"/>
        </w:rPr>
      </w:pPr>
    </w:p>
    <w:p w14:paraId="65058329" w14:textId="77777777" w:rsidR="00E35748" w:rsidRPr="005E226A" w:rsidRDefault="00E35748" w:rsidP="00195234">
      <w:pPr>
        <w:tabs>
          <w:tab w:val="clear" w:pos="567"/>
        </w:tabs>
        <w:autoSpaceDE w:val="0"/>
        <w:autoSpaceDN w:val="0"/>
        <w:adjustRightInd w:val="0"/>
        <w:spacing w:before="120" w:line="240" w:lineRule="auto"/>
      </w:pPr>
      <w:r w:rsidRPr="00F85410">
        <w:t>EU/1/07/393/001</w:t>
      </w:r>
    </w:p>
    <w:p w14:paraId="1F85A685" w14:textId="77777777" w:rsidR="00E35748" w:rsidRPr="005E226A" w:rsidRDefault="00E35748" w:rsidP="00195234">
      <w:pPr>
        <w:tabs>
          <w:tab w:val="clear" w:pos="567"/>
        </w:tabs>
        <w:spacing w:line="240" w:lineRule="auto"/>
        <w:rPr>
          <w:rFonts w:eastAsia="Times New Roman"/>
          <w:szCs w:val="24"/>
        </w:rPr>
      </w:pPr>
    </w:p>
    <w:p w14:paraId="655201FF" w14:textId="77777777" w:rsidR="00E35748" w:rsidRPr="005E226A" w:rsidRDefault="00E35748" w:rsidP="00195234">
      <w:pPr>
        <w:tabs>
          <w:tab w:val="clear" w:pos="567"/>
        </w:tabs>
        <w:spacing w:line="240" w:lineRule="auto"/>
        <w:rPr>
          <w:rFonts w:eastAsia="Times New Roman"/>
          <w:szCs w:val="24"/>
        </w:rPr>
      </w:pPr>
    </w:p>
    <w:p w14:paraId="162390FF"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t>13.</w:t>
      </w:r>
      <w:r w:rsidRPr="005E226A">
        <w:rPr>
          <w:b/>
          <w:szCs w:val="24"/>
        </w:rPr>
        <w:tab/>
        <w:t>NUMÉRO DU LOT</w:t>
      </w:r>
    </w:p>
    <w:p w14:paraId="6D7E35B0" w14:textId="77777777" w:rsidR="00E35748" w:rsidRPr="00F85410" w:rsidRDefault="00E35748" w:rsidP="00195234">
      <w:pPr>
        <w:keepNext/>
        <w:tabs>
          <w:tab w:val="clear" w:pos="567"/>
        </w:tabs>
        <w:autoSpaceDE w:val="0"/>
        <w:autoSpaceDN w:val="0"/>
        <w:adjustRightInd w:val="0"/>
        <w:spacing w:line="240" w:lineRule="auto"/>
        <w:rPr>
          <w:szCs w:val="24"/>
        </w:rPr>
      </w:pPr>
    </w:p>
    <w:p w14:paraId="1DDEA3D7" w14:textId="77777777" w:rsidR="00E35748" w:rsidRPr="005E226A" w:rsidRDefault="00E35748" w:rsidP="00195234">
      <w:pPr>
        <w:tabs>
          <w:tab w:val="clear" w:pos="567"/>
        </w:tabs>
        <w:autoSpaceDE w:val="0"/>
        <w:autoSpaceDN w:val="0"/>
        <w:adjustRightInd w:val="0"/>
        <w:spacing w:line="240" w:lineRule="auto"/>
        <w:rPr>
          <w:szCs w:val="24"/>
        </w:rPr>
      </w:pPr>
      <w:r w:rsidRPr="00F85410">
        <w:rPr>
          <w:szCs w:val="24"/>
        </w:rPr>
        <w:t>Lot</w:t>
      </w:r>
    </w:p>
    <w:p w14:paraId="01402F2C" w14:textId="77777777" w:rsidR="00E35748" w:rsidRPr="005E226A" w:rsidRDefault="00E35748" w:rsidP="00195234">
      <w:pPr>
        <w:tabs>
          <w:tab w:val="clear" w:pos="567"/>
        </w:tabs>
        <w:spacing w:line="240" w:lineRule="auto"/>
        <w:rPr>
          <w:rFonts w:eastAsia="Times New Roman"/>
          <w:szCs w:val="24"/>
        </w:rPr>
      </w:pPr>
    </w:p>
    <w:p w14:paraId="165E6A14" w14:textId="77777777" w:rsidR="00E35748" w:rsidRPr="005E226A" w:rsidRDefault="00E35748" w:rsidP="00195234">
      <w:pPr>
        <w:tabs>
          <w:tab w:val="clear" w:pos="567"/>
        </w:tabs>
        <w:spacing w:line="240" w:lineRule="auto"/>
        <w:rPr>
          <w:rFonts w:eastAsia="Times New Roman"/>
          <w:szCs w:val="24"/>
        </w:rPr>
      </w:pPr>
    </w:p>
    <w:p w14:paraId="3F18327F"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t>14.</w:t>
      </w:r>
      <w:r w:rsidRPr="005E226A">
        <w:rPr>
          <w:b/>
          <w:szCs w:val="24"/>
        </w:rPr>
        <w:tab/>
        <w:t>CONDITIONS DE PRESCRIPTION ET DE DÉLIVRANCE</w:t>
      </w:r>
    </w:p>
    <w:p w14:paraId="1E55FE14" w14:textId="77777777" w:rsidR="00E35748" w:rsidRPr="00F85410" w:rsidRDefault="00E35748" w:rsidP="00195234">
      <w:pPr>
        <w:keepNext/>
        <w:tabs>
          <w:tab w:val="clear" w:pos="567"/>
        </w:tabs>
        <w:autoSpaceDE w:val="0"/>
        <w:autoSpaceDN w:val="0"/>
        <w:adjustRightInd w:val="0"/>
        <w:spacing w:line="240" w:lineRule="auto"/>
        <w:rPr>
          <w:szCs w:val="24"/>
        </w:rPr>
      </w:pPr>
    </w:p>
    <w:p w14:paraId="64010F71" w14:textId="0A6732C8" w:rsidR="00E35748" w:rsidRPr="005E226A" w:rsidDel="0074136E" w:rsidRDefault="00E35748" w:rsidP="7E657D1D">
      <w:pPr>
        <w:tabs>
          <w:tab w:val="clear" w:pos="567"/>
        </w:tabs>
        <w:autoSpaceDE w:val="0"/>
        <w:autoSpaceDN w:val="0"/>
        <w:adjustRightInd w:val="0"/>
        <w:spacing w:line="240" w:lineRule="auto"/>
        <w:rPr>
          <w:del w:id="32" w:author="Auteur"/>
        </w:rPr>
      </w:pPr>
      <w:del w:id="33" w:author="Auteur">
        <w:r w:rsidDel="0074136E">
          <w:delText>Médicament soumis à prescription médicale.</w:delText>
        </w:r>
      </w:del>
    </w:p>
    <w:p w14:paraId="17BA5B83" w14:textId="77777777" w:rsidR="00E35748" w:rsidRPr="005E226A" w:rsidRDefault="00E35748" w:rsidP="00195234">
      <w:pPr>
        <w:tabs>
          <w:tab w:val="clear" w:pos="567"/>
        </w:tabs>
        <w:spacing w:line="240" w:lineRule="auto"/>
        <w:rPr>
          <w:rFonts w:eastAsia="Times New Roman"/>
          <w:szCs w:val="24"/>
        </w:rPr>
      </w:pPr>
    </w:p>
    <w:p w14:paraId="635574EC" w14:textId="77777777" w:rsidR="00E35748" w:rsidRPr="005E226A" w:rsidRDefault="00E35748" w:rsidP="00195234">
      <w:pPr>
        <w:tabs>
          <w:tab w:val="clear" w:pos="567"/>
        </w:tabs>
        <w:spacing w:line="240" w:lineRule="auto"/>
        <w:rPr>
          <w:rFonts w:eastAsia="Times New Roman"/>
          <w:szCs w:val="24"/>
        </w:rPr>
      </w:pPr>
    </w:p>
    <w:p w14:paraId="607374BF"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t>15.</w:t>
      </w:r>
      <w:r w:rsidRPr="005E226A">
        <w:rPr>
          <w:b/>
          <w:szCs w:val="24"/>
        </w:rPr>
        <w:tab/>
        <w:t>INDICATIONS D</w:t>
      </w:r>
      <w:r w:rsidRPr="00F85410">
        <w:rPr>
          <w:b/>
          <w:szCs w:val="24"/>
        </w:rPr>
        <w:t>’UTILISATION</w:t>
      </w:r>
    </w:p>
    <w:p w14:paraId="4852BC9F" w14:textId="77777777" w:rsidR="00E35748" w:rsidRPr="005E226A" w:rsidRDefault="00E35748" w:rsidP="00195234">
      <w:pPr>
        <w:keepNext/>
        <w:tabs>
          <w:tab w:val="clear" w:pos="567"/>
        </w:tabs>
        <w:spacing w:line="240" w:lineRule="auto"/>
        <w:rPr>
          <w:rFonts w:eastAsia="Times New Roman"/>
          <w:szCs w:val="24"/>
        </w:rPr>
      </w:pPr>
    </w:p>
    <w:p w14:paraId="291AF58E" w14:textId="77777777" w:rsidR="00E35748" w:rsidRPr="005E226A" w:rsidRDefault="00E35748" w:rsidP="00195234">
      <w:pPr>
        <w:tabs>
          <w:tab w:val="clear" w:pos="567"/>
        </w:tabs>
        <w:spacing w:line="240" w:lineRule="auto"/>
        <w:rPr>
          <w:rFonts w:eastAsia="Times New Roman"/>
          <w:szCs w:val="24"/>
        </w:rPr>
      </w:pPr>
    </w:p>
    <w:p w14:paraId="0A4B219B"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t>16.</w:t>
      </w:r>
      <w:r w:rsidRPr="005E226A">
        <w:rPr>
          <w:b/>
          <w:szCs w:val="24"/>
        </w:rPr>
        <w:tab/>
        <w:t>INFORMATIONS EN BRAILLE</w:t>
      </w:r>
    </w:p>
    <w:p w14:paraId="7F54E2B0" w14:textId="77777777" w:rsidR="00E35748" w:rsidRPr="00F85410" w:rsidRDefault="00E35748" w:rsidP="00195234">
      <w:pPr>
        <w:keepNext/>
        <w:spacing w:line="240" w:lineRule="auto"/>
        <w:rPr>
          <w:szCs w:val="24"/>
        </w:rPr>
      </w:pPr>
    </w:p>
    <w:p w14:paraId="768980A8" w14:textId="77777777" w:rsidR="00E35748" w:rsidRPr="00F835D1" w:rsidRDefault="00E35748" w:rsidP="00195234">
      <w:pPr>
        <w:spacing w:line="240" w:lineRule="auto"/>
        <w:rPr>
          <w:shd w:val="clear" w:color="auto" w:fill="C0C0C0"/>
        </w:rPr>
      </w:pPr>
      <w:r w:rsidRPr="00F835D1">
        <w:rPr>
          <w:shd w:val="clear" w:color="auto" w:fill="C0C0C0"/>
        </w:rPr>
        <w:t>Justification de ne pas inclure l’information en Braille acceptée.</w:t>
      </w:r>
    </w:p>
    <w:p w14:paraId="14199DA7" w14:textId="77777777" w:rsidR="00E35748" w:rsidRPr="00F85410" w:rsidRDefault="00E35748" w:rsidP="00195234">
      <w:pPr>
        <w:spacing w:line="240" w:lineRule="auto"/>
      </w:pPr>
    </w:p>
    <w:p w14:paraId="35C1C372" w14:textId="77777777" w:rsidR="00E35748" w:rsidRPr="00F85410" w:rsidRDefault="00E35748" w:rsidP="00195234">
      <w:pPr>
        <w:spacing w:line="240" w:lineRule="auto"/>
      </w:pPr>
    </w:p>
    <w:p w14:paraId="6573B398"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t>17.</w:t>
      </w:r>
      <w:r w:rsidRPr="005E226A">
        <w:rPr>
          <w:b/>
          <w:szCs w:val="24"/>
        </w:rPr>
        <w:tab/>
      </w:r>
      <w:r w:rsidRPr="005E226A">
        <w:rPr>
          <w:b/>
        </w:rPr>
        <w:t>IDENTIFIANT UNIQUE - CODE-BARRES 2D</w:t>
      </w:r>
    </w:p>
    <w:p w14:paraId="22BDBD7D" w14:textId="77777777" w:rsidR="00E35748" w:rsidRPr="00F85410" w:rsidRDefault="00E35748" w:rsidP="00195234">
      <w:pPr>
        <w:keepNext/>
        <w:spacing w:line="240" w:lineRule="auto"/>
      </w:pPr>
    </w:p>
    <w:p w14:paraId="641B3422" w14:textId="77777777" w:rsidR="00E35748" w:rsidRPr="00F835D1" w:rsidRDefault="00E35748" w:rsidP="00195234">
      <w:pPr>
        <w:spacing w:line="240" w:lineRule="auto"/>
        <w:rPr>
          <w:shd w:val="clear" w:color="auto" w:fill="C0C0C0"/>
        </w:rPr>
      </w:pPr>
      <w:proofErr w:type="gramStart"/>
      <w:r w:rsidRPr="00F835D1">
        <w:rPr>
          <w:shd w:val="clear" w:color="auto" w:fill="C0C0C0"/>
        </w:rPr>
        <w:t>code</w:t>
      </w:r>
      <w:proofErr w:type="gramEnd"/>
      <w:r w:rsidRPr="00F835D1">
        <w:rPr>
          <w:shd w:val="clear" w:color="auto" w:fill="C0C0C0"/>
        </w:rPr>
        <w:t>-barres 2D portant l’identifiant unique inclus.</w:t>
      </w:r>
    </w:p>
    <w:p w14:paraId="02ABE063" w14:textId="77777777" w:rsidR="00E35748" w:rsidRPr="00F85410" w:rsidRDefault="00E35748" w:rsidP="00195234">
      <w:pPr>
        <w:spacing w:line="240" w:lineRule="auto"/>
      </w:pPr>
    </w:p>
    <w:p w14:paraId="16CBD5E3" w14:textId="77777777" w:rsidR="00E35748" w:rsidRPr="00F85410" w:rsidRDefault="00E35748" w:rsidP="00195234">
      <w:pPr>
        <w:spacing w:line="240" w:lineRule="auto"/>
      </w:pPr>
    </w:p>
    <w:p w14:paraId="24D9277B"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4"/>
        </w:rPr>
      </w:pPr>
      <w:r w:rsidRPr="005E226A">
        <w:rPr>
          <w:b/>
          <w:szCs w:val="24"/>
        </w:rPr>
        <w:lastRenderedPageBreak/>
        <w:t>18.</w:t>
      </w:r>
      <w:r w:rsidRPr="005E226A">
        <w:rPr>
          <w:b/>
          <w:szCs w:val="24"/>
        </w:rPr>
        <w:tab/>
        <w:t>IDENTIFIANT UNIQUE - DONNÉES LISIBLES PAR LES HUMAINS</w:t>
      </w:r>
    </w:p>
    <w:p w14:paraId="39CC6523" w14:textId="77777777" w:rsidR="00E35748" w:rsidRPr="005E226A" w:rsidRDefault="00E35748" w:rsidP="00195234">
      <w:pPr>
        <w:keepNext/>
        <w:spacing w:line="240" w:lineRule="auto"/>
        <w:rPr>
          <w:rFonts w:eastAsia="Times New Roman"/>
          <w:b/>
          <w:szCs w:val="24"/>
        </w:rPr>
      </w:pPr>
    </w:p>
    <w:p w14:paraId="7150C62E" w14:textId="1204BC72" w:rsidR="00E35748" w:rsidRPr="00F85410" w:rsidRDefault="00E35748" w:rsidP="00195234">
      <w:r w:rsidRPr="00F85410">
        <w:t>PC</w:t>
      </w:r>
    </w:p>
    <w:p w14:paraId="42CFC414" w14:textId="5ABE14F7" w:rsidR="00E35748" w:rsidRPr="00F85410" w:rsidRDefault="00E35748" w:rsidP="00195234">
      <w:r w:rsidRPr="00F85410">
        <w:t>SN</w:t>
      </w:r>
    </w:p>
    <w:p w14:paraId="37A2065D" w14:textId="4937205F" w:rsidR="00E35748" w:rsidRPr="005E226A" w:rsidRDefault="00E35748" w:rsidP="00195234">
      <w:pPr>
        <w:spacing w:line="240" w:lineRule="auto"/>
        <w:rPr>
          <w:rFonts w:eastAsia="Times New Roman"/>
          <w:b/>
          <w:szCs w:val="24"/>
        </w:rPr>
      </w:pPr>
      <w:r w:rsidRPr="00F85410">
        <w:t>NN</w:t>
      </w:r>
    </w:p>
    <w:p w14:paraId="5DDAE21E" w14:textId="77777777" w:rsidR="00E35748" w:rsidRPr="005E226A" w:rsidRDefault="00E35748" w:rsidP="00195234">
      <w:pPr>
        <w:spacing w:line="240" w:lineRule="auto"/>
        <w:rPr>
          <w:rFonts w:eastAsia="Times New Roman"/>
          <w:b/>
          <w:szCs w:val="24"/>
        </w:rPr>
      </w:pPr>
      <w:r w:rsidRPr="005E226A">
        <w:rPr>
          <w:rFonts w:eastAsia="Times New Roman"/>
          <w:b/>
          <w:szCs w:val="24"/>
        </w:rPr>
        <w:br w:type="page"/>
      </w:r>
    </w:p>
    <w:p w14:paraId="31218BEA"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rPr>
          <w:szCs w:val="24"/>
        </w:rPr>
      </w:pPr>
      <w:r w:rsidRPr="00F85410">
        <w:rPr>
          <w:b/>
          <w:szCs w:val="24"/>
        </w:rPr>
        <w:lastRenderedPageBreak/>
        <w:t>MENTIONS MINIMALES DEVANT FIGURER SUR LES PETITS CONDITIONNEMENTS PRIMAIRES</w:t>
      </w:r>
    </w:p>
    <w:p w14:paraId="6F0162E0"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rPr>
          <w:rFonts w:eastAsia="Times New Roman"/>
          <w:b/>
          <w:szCs w:val="24"/>
        </w:rPr>
      </w:pPr>
    </w:p>
    <w:p w14:paraId="233B2789" w14:textId="77777777" w:rsidR="00E35748" w:rsidRPr="005E226A" w:rsidRDefault="00E35748" w:rsidP="00195234">
      <w:pPr>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5E226A">
        <w:rPr>
          <w:b/>
          <w:szCs w:val="24"/>
        </w:rPr>
        <w:t>Flacon à usage unique en verre de type</w:t>
      </w:r>
      <w:r w:rsidRPr="00F85410">
        <w:rPr>
          <w:szCs w:val="24"/>
        </w:rPr>
        <w:t> </w:t>
      </w:r>
      <w:r w:rsidRPr="005E226A">
        <w:rPr>
          <w:b/>
          <w:szCs w:val="24"/>
        </w:rPr>
        <w:t>I</w:t>
      </w:r>
    </w:p>
    <w:p w14:paraId="2F68657F" w14:textId="77777777" w:rsidR="00E35748" w:rsidRPr="005E226A" w:rsidRDefault="00E35748" w:rsidP="00195234">
      <w:pPr>
        <w:tabs>
          <w:tab w:val="clear" w:pos="567"/>
        </w:tabs>
        <w:spacing w:line="240" w:lineRule="auto"/>
        <w:rPr>
          <w:rFonts w:eastAsia="Times New Roman"/>
          <w:szCs w:val="24"/>
        </w:rPr>
      </w:pPr>
    </w:p>
    <w:p w14:paraId="530A91DA" w14:textId="77777777" w:rsidR="00E35748" w:rsidRPr="005E226A" w:rsidRDefault="00E35748" w:rsidP="00195234">
      <w:pPr>
        <w:tabs>
          <w:tab w:val="clear" w:pos="567"/>
        </w:tabs>
        <w:spacing w:line="240" w:lineRule="auto"/>
        <w:rPr>
          <w:rFonts w:eastAsia="Times New Roman"/>
          <w:szCs w:val="24"/>
        </w:rPr>
      </w:pPr>
    </w:p>
    <w:p w14:paraId="578A346E"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rPr>
      </w:pPr>
      <w:r w:rsidRPr="005E226A">
        <w:rPr>
          <w:b/>
          <w:szCs w:val="24"/>
        </w:rPr>
        <w:t>1.</w:t>
      </w:r>
      <w:r w:rsidRPr="005E226A">
        <w:rPr>
          <w:b/>
          <w:szCs w:val="24"/>
        </w:rPr>
        <w:tab/>
        <w:t>DÉNOMINATION DU MÉDICAMENT ET VOIE(S) D</w:t>
      </w:r>
      <w:r w:rsidRPr="00F85410">
        <w:rPr>
          <w:b/>
          <w:szCs w:val="24"/>
        </w:rPr>
        <w:t>’ADMINISTRATION</w:t>
      </w:r>
    </w:p>
    <w:p w14:paraId="6C0A50CD" w14:textId="77777777" w:rsidR="00E35748" w:rsidRPr="005E226A" w:rsidRDefault="00E35748" w:rsidP="00195234">
      <w:pPr>
        <w:keepNext/>
        <w:tabs>
          <w:tab w:val="clear" w:pos="567"/>
        </w:tabs>
        <w:spacing w:line="240" w:lineRule="auto"/>
        <w:rPr>
          <w:rFonts w:eastAsia="Times New Roman"/>
          <w:szCs w:val="24"/>
        </w:rPr>
      </w:pPr>
    </w:p>
    <w:p w14:paraId="62CAB771" w14:textId="77777777" w:rsidR="00E35748" w:rsidRPr="00F85410" w:rsidRDefault="00E35748" w:rsidP="00195234">
      <w:pPr>
        <w:tabs>
          <w:tab w:val="clear" w:pos="567"/>
        </w:tabs>
        <w:autoSpaceDE w:val="0"/>
        <w:autoSpaceDN w:val="0"/>
        <w:adjustRightInd w:val="0"/>
        <w:spacing w:line="240" w:lineRule="auto"/>
        <w:rPr>
          <w:szCs w:val="24"/>
        </w:rPr>
      </w:pPr>
      <w:proofErr w:type="spellStart"/>
      <w:r w:rsidRPr="00F85410">
        <w:rPr>
          <w:szCs w:val="24"/>
        </w:rPr>
        <w:t>Soliris</w:t>
      </w:r>
      <w:proofErr w:type="spellEnd"/>
      <w:r w:rsidRPr="00F85410">
        <w:rPr>
          <w:szCs w:val="24"/>
        </w:rPr>
        <w:t xml:space="preserve"> 300 mg solution à diluer pour perfusion</w:t>
      </w:r>
    </w:p>
    <w:p w14:paraId="15EC4458" w14:textId="62E1B1C7" w:rsidR="00E35748" w:rsidRPr="005E226A" w:rsidRDefault="00E35748" w:rsidP="00195234">
      <w:pPr>
        <w:tabs>
          <w:tab w:val="clear" w:pos="567"/>
        </w:tabs>
        <w:spacing w:line="240" w:lineRule="auto"/>
        <w:rPr>
          <w:szCs w:val="24"/>
        </w:rPr>
      </w:pPr>
      <w:proofErr w:type="spellStart"/>
      <w:proofErr w:type="gramStart"/>
      <w:r>
        <w:rPr>
          <w:szCs w:val="24"/>
        </w:rPr>
        <w:t>e</w:t>
      </w:r>
      <w:r w:rsidRPr="00F85410">
        <w:rPr>
          <w:szCs w:val="24"/>
        </w:rPr>
        <w:t>culizumab</w:t>
      </w:r>
      <w:proofErr w:type="spellEnd"/>
      <w:proofErr w:type="gramEnd"/>
    </w:p>
    <w:p w14:paraId="240692BA" w14:textId="076E1443" w:rsidR="00E35748" w:rsidRPr="005E226A" w:rsidRDefault="00E35748" w:rsidP="00195234">
      <w:pPr>
        <w:tabs>
          <w:tab w:val="clear" w:pos="567"/>
        </w:tabs>
        <w:spacing w:line="240" w:lineRule="auto"/>
        <w:rPr>
          <w:szCs w:val="24"/>
        </w:rPr>
      </w:pPr>
      <w:r>
        <w:rPr>
          <w:szCs w:val="24"/>
        </w:rPr>
        <w:t>Voie</w:t>
      </w:r>
      <w:r w:rsidRPr="00F85410">
        <w:rPr>
          <w:szCs w:val="24"/>
        </w:rPr>
        <w:t xml:space="preserve"> intraveineuse</w:t>
      </w:r>
    </w:p>
    <w:p w14:paraId="2B37AA3C" w14:textId="77777777" w:rsidR="00E35748" w:rsidRPr="005E226A" w:rsidRDefault="00E35748" w:rsidP="00195234">
      <w:pPr>
        <w:tabs>
          <w:tab w:val="clear" w:pos="567"/>
        </w:tabs>
        <w:spacing w:line="240" w:lineRule="auto"/>
        <w:rPr>
          <w:rFonts w:eastAsia="Times New Roman"/>
          <w:szCs w:val="24"/>
        </w:rPr>
      </w:pPr>
    </w:p>
    <w:p w14:paraId="118A9046" w14:textId="77777777" w:rsidR="00E35748" w:rsidRPr="005E226A" w:rsidRDefault="00E35748" w:rsidP="00195234">
      <w:pPr>
        <w:tabs>
          <w:tab w:val="clear" w:pos="567"/>
        </w:tabs>
        <w:spacing w:line="240" w:lineRule="auto"/>
        <w:rPr>
          <w:rFonts w:eastAsia="Times New Roman"/>
          <w:szCs w:val="24"/>
        </w:rPr>
      </w:pPr>
    </w:p>
    <w:p w14:paraId="0BCD840E"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rPr>
      </w:pPr>
      <w:r w:rsidRPr="005E226A">
        <w:rPr>
          <w:b/>
          <w:szCs w:val="24"/>
        </w:rPr>
        <w:t>2.</w:t>
      </w:r>
      <w:r w:rsidRPr="005E226A">
        <w:rPr>
          <w:b/>
          <w:szCs w:val="24"/>
        </w:rPr>
        <w:tab/>
        <w:t>MODE D</w:t>
      </w:r>
      <w:r w:rsidRPr="00F85410">
        <w:rPr>
          <w:b/>
          <w:szCs w:val="24"/>
        </w:rPr>
        <w:t>’ADMINISTRATION</w:t>
      </w:r>
    </w:p>
    <w:p w14:paraId="664FD085" w14:textId="77777777" w:rsidR="00E35748" w:rsidRPr="005E226A" w:rsidRDefault="00E35748" w:rsidP="00195234">
      <w:pPr>
        <w:keepNext/>
        <w:tabs>
          <w:tab w:val="clear" w:pos="567"/>
        </w:tabs>
        <w:spacing w:line="240" w:lineRule="auto"/>
        <w:rPr>
          <w:rFonts w:eastAsia="Times New Roman"/>
          <w:szCs w:val="24"/>
        </w:rPr>
      </w:pPr>
    </w:p>
    <w:p w14:paraId="1EFF6A71"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À diluer avant utilisation.</w:t>
      </w:r>
    </w:p>
    <w:p w14:paraId="47A328A6"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Lire la notice avant utilisation.</w:t>
      </w:r>
    </w:p>
    <w:p w14:paraId="595B399A" w14:textId="77777777" w:rsidR="00E35748" w:rsidRPr="005E226A" w:rsidRDefault="00E35748" w:rsidP="00195234">
      <w:pPr>
        <w:tabs>
          <w:tab w:val="clear" w:pos="567"/>
        </w:tabs>
        <w:spacing w:line="240" w:lineRule="auto"/>
        <w:rPr>
          <w:rFonts w:eastAsia="Times New Roman"/>
          <w:szCs w:val="24"/>
        </w:rPr>
      </w:pPr>
    </w:p>
    <w:p w14:paraId="1BBDA5DC" w14:textId="77777777" w:rsidR="00E35748" w:rsidRPr="005E226A" w:rsidRDefault="00E35748" w:rsidP="00195234">
      <w:pPr>
        <w:tabs>
          <w:tab w:val="clear" w:pos="567"/>
        </w:tabs>
        <w:spacing w:line="240" w:lineRule="auto"/>
        <w:rPr>
          <w:rFonts w:eastAsia="Times New Roman"/>
          <w:szCs w:val="24"/>
        </w:rPr>
      </w:pPr>
    </w:p>
    <w:p w14:paraId="5590A563"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rPr>
      </w:pPr>
      <w:r w:rsidRPr="005E226A">
        <w:rPr>
          <w:b/>
          <w:szCs w:val="24"/>
        </w:rPr>
        <w:t>3.</w:t>
      </w:r>
      <w:r w:rsidRPr="005E226A">
        <w:rPr>
          <w:b/>
          <w:szCs w:val="24"/>
        </w:rPr>
        <w:tab/>
        <w:t>DATE DE PÉREMPTION</w:t>
      </w:r>
    </w:p>
    <w:p w14:paraId="2925B736" w14:textId="77777777" w:rsidR="00E35748" w:rsidRPr="00F85410" w:rsidRDefault="00E35748" w:rsidP="00195234">
      <w:pPr>
        <w:keepNext/>
        <w:tabs>
          <w:tab w:val="clear" w:pos="567"/>
        </w:tabs>
        <w:autoSpaceDE w:val="0"/>
        <w:autoSpaceDN w:val="0"/>
        <w:adjustRightInd w:val="0"/>
        <w:spacing w:line="240" w:lineRule="auto"/>
        <w:rPr>
          <w:szCs w:val="24"/>
        </w:rPr>
      </w:pPr>
    </w:p>
    <w:p w14:paraId="26F249D7"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EXP</w:t>
      </w:r>
    </w:p>
    <w:p w14:paraId="380791ED" w14:textId="77777777" w:rsidR="00E35748" w:rsidRPr="005E226A" w:rsidRDefault="00E35748" w:rsidP="00195234">
      <w:pPr>
        <w:tabs>
          <w:tab w:val="clear" w:pos="567"/>
        </w:tabs>
        <w:spacing w:line="240" w:lineRule="auto"/>
        <w:rPr>
          <w:rFonts w:eastAsia="Times New Roman"/>
          <w:szCs w:val="24"/>
        </w:rPr>
      </w:pPr>
    </w:p>
    <w:p w14:paraId="1575FC41" w14:textId="77777777" w:rsidR="00E35748" w:rsidRPr="005E226A" w:rsidRDefault="00E35748" w:rsidP="00195234">
      <w:pPr>
        <w:tabs>
          <w:tab w:val="clear" w:pos="567"/>
        </w:tabs>
        <w:spacing w:line="240" w:lineRule="auto"/>
        <w:rPr>
          <w:rFonts w:eastAsia="Times New Roman"/>
          <w:szCs w:val="24"/>
        </w:rPr>
      </w:pPr>
    </w:p>
    <w:p w14:paraId="6A5B0434"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rPr>
      </w:pPr>
      <w:r w:rsidRPr="005E226A">
        <w:rPr>
          <w:b/>
          <w:szCs w:val="24"/>
        </w:rPr>
        <w:t>4.</w:t>
      </w:r>
      <w:r w:rsidRPr="005E226A">
        <w:rPr>
          <w:b/>
          <w:szCs w:val="24"/>
        </w:rPr>
        <w:tab/>
        <w:t>NUMÉRO DU LOT</w:t>
      </w:r>
    </w:p>
    <w:p w14:paraId="40BD40BE" w14:textId="77777777" w:rsidR="00E35748" w:rsidRPr="00F85410" w:rsidRDefault="00E35748" w:rsidP="00195234">
      <w:pPr>
        <w:keepNext/>
        <w:tabs>
          <w:tab w:val="clear" w:pos="567"/>
        </w:tabs>
        <w:autoSpaceDE w:val="0"/>
        <w:autoSpaceDN w:val="0"/>
        <w:adjustRightInd w:val="0"/>
        <w:spacing w:line="240" w:lineRule="auto"/>
        <w:rPr>
          <w:szCs w:val="24"/>
        </w:rPr>
      </w:pPr>
    </w:p>
    <w:p w14:paraId="37698A8C"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Lot</w:t>
      </w:r>
    </w:p>
    <w:p w14:paraId="66F4E84F" w14:textId="77777777" w:rsidR="00E35748" w:rsidRPr="005E226A" w:rsidRDefault="00E35748" w:rsidP="00195234">
      <w:pPr>
        <w:tabs>
          <w:tab w:val="clear" w:pos="567"/>
        </w:tabs>
        <w:spacing w:line="240" w:lineRule="auto"/>
        <w:ind w:right="113"/>
        <w:rPr>
          <w:rFonts w:eastAsia="Times New Roman"/>
          <w:szCs w:val="24"/>
        </w:rPr>
      </w:pPr>
    </w:p>
    <w:p w14:paraId="5C811B87" w14:textId="77777777" w:rsidR="00E35748" w:rsidRPr="005E226A" w:rsidRDefault="00E35748" w:rsidP="00195234">
      <w:pPr>
        <w:tabs>
          <w:tab w:val="clear" w:pos="567"/>
        </w:tabs>
        <w:spacing w:line="240" w:lineRule="auto"/>
        <w:ind w:right="113"/>
        <w:rPr>
          <w:rFonts w:eastAsia="Times New Roman"/>
          <w:szCs w:val="24"/>
        </w:rPr>
      </w:pPr>
    </w:p>
    <w:p w14:paraId="6009FB68" w14:textId="77777777" w:rsidR="00E35748" w:rsidRPr="005E226A" w:rsidRDefault="00E35748" w:rsidP="00195234">
      <w:pPr>
        <w:keepNext/>
        <w:pBdr>
          <w:top w:val="single" w:sz="4" w:space="1" w:color="auto"/>
          <w:left w:val="single" w:sz="4" w:space="4" w:color="auto"/>
          <w:bottom w:val="single" w:sz="4" w:space="3" w:color="auto"/>
          <w:right w:val="single" w:sz="4" w:space="4" w:color="auto"/>
        </w:pBdr>
        <w:tabs>
          <w:tab w:val="clear" w:pos="567"/>
        </w:tabs>
        <w:spacing w:line="240" w:lineRule="auto"/>
        <w:outlineLvl w:val="0"/>
        <w:rPr>
          <w:b/>
          <w:szCs w:val="24"/>
        </w:rPr>
      </w:pPr>
      <w:r w:rsidRPr="005E226A">
        <w:rPr>
          <w:b/>
          <w:szCs w:val="24"/>
        </w:rPr>
        <w:t>5.</w:t>
      </w:r>
      <w:r w:rsidRPr="005E226A">
        <w:rPr>
          <w:b/>
          <w:szCs w:val="24"/>
        </w:rPr>
        <w:tab/>
        <w:t>CONTENU EN POIDS, VOLUME OU UNITÉ</w:t>
      </w:r>
    </w:p>
    <w:p w14:paraId="79FEBE29" w14:textId="77777777" w:rsidR="00E35748" w:rsidRPr="00F85410" w:rsidRDefault="00E35748" w:rsidP="00195234">
      <w:pPr>
        <w:keepNext/>
        <w:tabs>
          <w:tab w:val="clear" w:pos="567"/>
        </w:tabs>
        <w:autoSpaceDE w:val="0"/>
        <w:autoSpaceDN w:val="0"/>
        <w:adjustRightInd w:val="0"/>
        <w:spacing w:line="240" w:lineRule="auto"/>
        <w:rPr>
          <w:rFonts w:eastAsia="Times New Roman"/>
          <w:szCs w:val="24"/>
        </w:rPr>
      </w:pPr>
    </w:p>
    <w:p w14:paraId="3CD234FD" w14:textId="77777777" w:rsidR="00E35748" w:rsidRPr="00F85410" w:rsidRDefault="00E35748" w:rsidP="00195234">
      <w:pPr>
        <w:tabs>
          <w:tab w:val="clear" w:pos="567"/>
        </w:tabs>
        <w:autoSpaceDE w:val="0"/>
        <w:autoSpaceDN w:val="0"/>
        <w:adjustRightInd w:val="0"/>
        <w:spacing w:line="240" w:lineRule="auto"/>
        <w:rPr>
          <w:szCs w:val="24"/>
        </w:rPr>
      </w:pPr>
      <w:r w:rsidRPr="00F85410">
        <w:rPr>
          <w:szCs w:val="24"/>
        </w:rPr>
        <w:t>30 </w:t>
      </w:r>
      <w:proofErr w:type="spellStart"/>
      <w:r w:rsidRPr="00F85410">
        <w:rPr>
          <w:szCs w:val="24"/>
        </w:rPr>
        <w:t>mL</w:t>
      </w:r>
      <w:proofErr w:type="spellEnd"/>
      <w:r w:rsidRPr="00F85410">
        <w:rPr>
          <w:szCs w:val="24"/>
        </w:rPr>
        <w:t xml:space="preserve"> (10 mg/</w:t>
      </w:r>
      <w:proofErr w:type="spellStart"/>
      <w:r w:rsidRPr="00F85410">
        <w:rPr>
          <w:szCs w:val="24"/>
        </w:rPr>
        <w:t>mL</w:t>
      </w:r>
      <w:proofErr w:type="spellEnd"/>
      <w:r w:rsidRPr="00F85410">
        <w:rPr>
          <w:szCs w:val="24"/>
        </w:rPr>
        <w:t>)</w:t>
      </w:r>
    </w:p>
    <w:p w14:paraId="67479EC1" w14:textId="77777777" w:rsidR="00E35748" w:rsidRPr="005E226A" w:rsidRDefault="00E35748" w:rsidP="00195234">
      <w:pPr>
        <w:tabs>
          <w:tab w:val="clear" w:pos="567"/>
        </w:tabs>
        <w:spacing w:line="240" w:lineRule="auto"/>
        <w:ind w:right="113"/>
        <w:rPr>
          <w:rFonts w:eastAsia="Times New Roman"/>
          <w:szCs w:val="24"/>
        </w:rPr>
      </w:pPr>
    </w:p>
    <w:p w14:paraId="41A251F1" w14:textId="77777777" w:rsidR="00E35748" w:rsidRPr="005E226A" w:rsidRDefault="00E35748" w:rsidP="00195234">
      <w:pPr>
        <w:tabs>
          <w:tab w:val="clear" w:pos="567"/>
        </w:tabs>
        <w:spacing w:line="240" w:lineRule="auto"/>
        <w:ind w:right="113"/>
        <w:rPr>
          <w:rFonts w:eastAsia="Times New Roman"/>
          <w:szCs w:val="24"/>
        </w:rPr>
      </w:pPr>
    </w:p>
    <w:p w14:paraId="0B2E5FBF" w14:textId="77777777" w:rsidR="00E35748" w:rsidRPr="005E226A" w:rsidRDefault="00E35748" w:rsidP="0019523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rPr>
      </w:pPr>
      <w:r w:rsidRPr="005E226A">
        <w:rPr>
          <w:b/>
          <w:szCs w:val="24"/>
        </w:rPr>
        <w:t>6.</w:t>
      </w:r>
      <w:r w:rsidRPr="005E226A">
        <w:rPr>
          <w:b/>
          <w:szCs w:val="24"/>
        </w:rPr>
        <w:tab/>
        <w:t>AUTRE</w:t>
      </w:r>
    </w:p>
    <w:p w14:paraId="0D1BEA06" w14:textId="77777777" w:rsidR="00E35748" w:rsidRPr="005E226A" w:rsidRDefault="00E35748" w:rsidP="00195234">
      <w:pPr>
        <w:keepNext/>
        <w:tabs>
          <w:tab w:val="clear" w:pos="567"/>
        </w:tabs>
        <w:spacing w:line="240" w:lineRule="auto"/>
        <w:outlineLvl w:val="0"/>
        <w:rPr>
          <w:rFonts w:eastAsia="Times New Roman"/>
          <w:szCs w:val="24"/>
        </w:rPr>
      </w:pPr>
    </w:p>
    <w:p w14:paraId="02ED8E2C" w14:textId="77777777" w:rsidR="00E35748" w:rsidRPr="005E226A" w:rsidRDefault="00E35748" w:rsidP="00195234">
      <w:pPr>
        <w:tabs>
          <w:tab w:val="clear" w:pos="567"/>
        </w:tabs>
        <w:spacing w:line="240" w:lineRule="auto"/>
        <w:outlineLvl w:val="0"/>
        <w:rPr>
          <w:rFonts w:eastAsia="Times New Roman"/>
          <w:szCs w:val="24"/>
        </w:rPr>
      </w:pPr>
    </w:p>
    <w:p w14:paraId="6E73E4FB" w14:textId="77777777" w:rsidR="00E35748" w:rsidRPr="005E226A" w:rsidRDefault="00E35748" w:rsidP="00195234">
      <w:pPr>
        <w:tabs>
          <w:tab w:val="clear" w:pos="567"/>
        </w:tabs>
        <w:spacing w:line="240" w:lineRule="auto"/>
        <w:outlineLvl w:val="0"/>
        <w:rPr>
          <w:rFonts w:eastAsia="Times New Roman"/>
          <w:szCs w:val="24"/>
        </w:rPr>
      </w:pPr>
      <w:r w:rsidRPr="005E226A">
        <w:rPr>
          <w:rFonts w:eastAsia="Times New Roman"/>
          <w:szCs w:val="24"/>
        </w:rPr>
        <w:br w:type="page"/>
      </w:r>
    </w:p>
    <w:p w14:paraId="6F245776" w14:textId="77777777" w:rsidR="00E35748" w:rsidRPr="005E226A" w:rsidRDefault="00E35748" w:rsidP="00195234">
      <w:pPr>
        <w:tabs>
          <w:tab w:val="clear" w:pos="567"/>
        </w:tabs>
        <w:spacing w:line="240" w:lineRule="auto"/>
        <w:jc w:val="center"/>
        <w:outlineLvl w:val="0"/>
        <w:rPr>
          <w:rFonts w:eastAsia="Times New Roman"/>
          <w:szCs w:val="24"/>
        </w:rPr>
      </w:pPr>
    </w:p>
    <w:p w14:paraId="603C3863" w14:textId="77777777" w:rsidR="00E35748" w:rsidRPr="005E226A" w:rsidRDefault="00E35748" w:rsidP="00195234">
      <w:pPr>
        <w:tabs>
          <w:tab w:val="clear" w:pos="567"/>
        </w:tabs>
        <w:spacing w:line="240" w:lineRule="auto"/>
        <w:jc w:val="center"/>
        <w:outlineLvl w:val="0"/>
        <w:rPr>
          <w:rFonts w:eastAsia="Times New Roman"/>
          <w:szCs w:val="24"/>
        </w:rPr>
      </w:pPr>
    </w:p>
    <w:p w14:paraId="014C04D0" w14:textId="77777777" w:rsidR="00E35748" w:rsidRPr="005E226A" w:rsidRDefault="00E35748" w:rsidP="00195234">
      <w:pPr>
        <w:tabs>
          <w:tab w:val="clear" w:pos="567"/>
        </w:tabs>
        <w:spacing w:line="240" w:lineRule="auto"/>
        <w:jc w:val="center"/>
        <w:outlineLvl w:val="0"/>
        <w:rPr>
          <w:rFonts w:eastAsia="Times New Roman"/>
          <w:szCs w:val="24"/>
        </w:rPr>
      </w:pPr>
    </w:p>
    <w:p w14:paraId="5C6140AE" w14:textId="77777777" w:rsidR="00E35748" w:rsidRPr="005E226A" w:rsidRDefault="00E35748" w:rsidP="00195234">
      <w:pPr>
        <w:tabs>
          <w:tab w:val="clear" w:pos="567"/>
        </w:tabs>
        <w:spacing w:line="240" w:lineRule="auto"/>
        <w:jc w:val="center"/>
        <w:outlineLvl w:val="0"/>
        <w:rPr>
          <w:rFonts w:eastAsia="Times New Roman"/>
          <w:szCs w:val="24"/>
        </w:rPr>
      </w:pPr>
    </w:p>
    <w:p w14:paraId="19FB37FE" w14:textId="77777777" w:rsidR="00E35748" w:rsidRPr="005E226A" w:rsidRDefault="00E35748" w:rsidP="00195234">
      <w:pPr>
        <w:tabs>
          <w:tab w:val="clear" w:pos="567"/>
        </w:tabs>
        <w:spacing w:line="240" w:lineRule="auto"/>
        <w:jc w:val="center"/>
        <w:outlineLvl w:val="0"/>
        <w:rPr>
          <w:rFonts w:eastAsia="Times New Roman"/>
          <w:szCs w:val="24"/>
        </w:rPr>
      </w:pPr>
    </w:p>
    <w:p w14:paraId="559FD5FA" w14:textId="77777777" w:rsidR="00E35748" w:rsidRPr="005E226A" w:rsidRDefault="00E35748" w:rsidP="00195234">
      <w:pPr>
        <w:tabs>
          <w:tab w:val="clear" w:pos="567"/>
        </w:tabs>
        <w:spacing w:line="240" w:lineRule="auto"/>
        <w:jc w:val="center"/>
        <w:outlineLvl w:val="0"/>
        <w:rPr>
          <w:rFonts w:eastAsia="Times New Roman"/>
          <w:szCs w:val="24"/>
        </w:rPr>
      </w:pPr>
    </w:p>
    <w:p w14:paraId="6FE0B554" w14:textId="77777777" w:rsidR="00E35748" w:rsidRPr="005E226A" w:rsidRDefault="00E35748" w:rsidP="00195234">
      <w:pPr>
        <w:tabs>
          <w:tab w:val="clear" w:pos="567"/>
        </w:tabs>
        <w:spacing w:line="240" w:lineRule="auto"/>
        <w:jc w:val="center"/>
        <w:outlineLvl w:val="0"/>
        <w:rPr>
          <w:rFonts w:eastAsia="Times New Roman"/>
          <w:szCs w:val="24"/>
        </w:rPr>
      </w:pPr>
    </w:p>
    <w:p w14:paraId="1A994BBB" w14:textId="77777777" w:rsidR="00E35748" w:rsidRPr="005E226A" w:rsidRDefault="00E35748" w:rsidP="00195234">
      <w:pPr>
        <w:tabs>
          <w:tab w:val="clear" w:pos="567"/>
        </w:tabs>
        <w:spacing w:line="240" w:lineRule="auto"/>
        <w:jc w:val="center"/>
        <w:outlineLvl w:val="0"/>
        <w:rPr>
          <w:rFonts w:eastAsia="Times New Roman"/>
          <w:szCs w:val="24"/>
        </w:rPr>
      </w:pPr>
    </w:p>
    <w:p w14:paraId="05FB1449" w14:textId="77777777" w:rsidR="00E35748" w:rsidRPr="005E226A" w:rsidRDefault="00E35748" w:rsidP="00195234">
      <w:pPr>
        <w:tabs>
          <w:tab w:val="clear" w:pos="567"/>
        </w:tabs>
        <w:spacing w:line="240" w:lineRule="auto"/>
        <w:jc w:val="center"/>
        <w:outlineLvl w:val="0"/>
        <w:rPr>
          <w:rFonts w:eastAsia="Times New Roman"/>
          <w:szCs w:val="24"/>
        </w:rPr>
      </w:pPr>
    </w:p>
    <w:p w14:paraId="0C45F5B6" w14:textId="77777777" w:rsidR="00E35748" w:rsidRPr="005E226A" w:rsidRDefault="00E35748" w:rsidP="00195234">
      <w:pPr>
        <w:tabs>
          <w:tab w:val="clear" w:pos="567"/>
        </w:tabs>
        <w:spacing w:line="240" w:lineRule="auto"/>
        <w:jc w:val="center"/>
        <w:outlineLvl w:val="0"/>
        <w:rPr>
          <w:rFonts w:eastAsia="Times New Roman"/>
          <w:szCs w:val="24"/>
        </w:rPr>
      </w:pPr>
    </w:p>
    <w:p w14:paraId="72EFFBA4" w14:textId="77777777" w:rsidR="00E35748" w:rsidRPr="005E226A" w:rsidRDefault="00E35748" w:rsidP="00195234">
      <w:pPr>
        <w:tabs>
          <w:tab w:val="clear" w:pos="567"/>
        </w:tabs>
        <w:spacing w:line="240" w:lineRule="auto"/>
        <w:jc w:val="center"/>
        <w:outlineLvl w:val="0"/>
        <w:rPr>
          <w:rFonts w:eastAsia="Times New Roman"/>
          <w:szCs w:val="24"/>
        </w:rPr>
      </w:pPr>
    </w:p>
    <w:p w14:paraId="7B95A914" w14:textId="77777777" w:rsidR="00E35748" w:rsidRPr="005E226A" w:rsidRDefault="00E35748" w:rsidP="00195234">
      <w:pPr>
        <w:tabs>
          <w:tab w:val="clear" w:pos="567"/>
        </w:tabs>
        <w:spacing w:line="240" w:lineRule="auto"/>
        <w:jc w:val="center"/>
        <w:outlineLvl w:val="0"/>
        <w:rPr>
          <w:rFonts w:eastAsia="Times New Roman"/>
          <w:szCs w:val="24"/>
        </w:rPr>
      </w:pPr>
    </w:p>
    <w:p w14:paraId="378450B0" w14:textId="77777777" w:rsidR="00E35748" w:rsidRPr="005E226A" w:rsidRDefault="00E35748" w:rsidP="00195234">
      <w:pPr>
        <w:tabs>
          <w:tab w:val="clear" w:pos="567"/>
        </w:tabs>
        <w:spacing w:line="240" w:lineRule="auto"/>
        <w:jc w:val="center"/>
        <w:outlineLvl w:val="0"/>
        <w:rPr>
          <w:rFonts w:eastAsia="Times New Roman"/>
          <w:szCs w:val="24"/>
        </w:rPr>
      </w:pPr>
    </w:p>
    <w:p w14:paraId="6A18437B" w14:textId="77777777" w:rsidR="00E35748" w:rsidRPr="005E226A" w:rsidRDefault="00E35748" w:rsidP="00195234">
      <w:pPr>
        <w:tabs>
          <w:tab w:val="clear" w:pos="567"/>
        </w:tabs>
        <w:spacing w:line="240" w:lineRule="auto"/>
        <w:jc w:val="center"/>
        <w:outlineLvl w:val="0"/>
        <w:rPr>
          <w:rFonts w:eastAsia="Times New Roman"/>
          <w:szCs w:val="24"/>
        </w:rPr>
      </w:pPr>
    </w:p>
    <w:p w14:paraId="3FE1B3D4" w14:textId="77777777" w:rsidR="00E35748" w:rsidRPr="005E226A" w:rsidRDefault="00E35748" w:rsidP="00195234">
      <w:pPr>
        <w:tabs>
          <w:tab w:val="clear" w:pos="567"/>
        </w:tabs>
        <w:spacing w:line="240" w:lineRule="auto"/>
        <w:jc w:val="center"/>
        <w:outlineLvl w:val="0"/>
        <w:rPr>
          <w:rFonts w:eastAsia="Times New Roman"/>
          <w:szCs w:val="24"/>
        </w:rPr>
      </w:pPr>
    </w:p>
    <w:p w14:paraId="50BCA64E" w14:textId="77777777" w:rsidR="00E35748" w:rsidRPr="005E226A" w:rsidRDefault="00E35748" w:rsidP="00195234">
      <w:pPr>
        <w:tabs>
          <w:tab w:val="clear" w:pos="567"/>
        </w:tabs>
        <w:spacing w:line="240" w:lineRule="auto"/>
        <w:jc w:val="center"/>
        <w:outlineLvl w:val="0"/>
        <w:rPr>
          <w:rFonts w:eastAsia="Times New Roman"/>
          <w:szCs w:val="24"/>
        </w:rPr>
      </w:pPr>
    </w:p>
    <w:p w14:paraId="7044D374" w14:textId="77777777" w:rsidR="00E35748" w:rsidRPr="005E226A" w:rsidRDefault="00E35748" w:rsidP="00195234">
      <w:pPr>
        <w:tabs>
          <w:tab w:val="clear" w:pos="567"/>
        </w:tabs>
        <w:spacing w:line="240" w:lineRule="auto"/>
        <w:jc w:val="center"/>
        <w:outlineLvl w:val="0"/>
        <w:rPr>
          <w:rFonts w:eastAsia="Times New Roman"/>
          <w:szCs w:val="24"/>
        </w:rPr>
      </w:pPr>
    </w:p>
    <w:p w14:paraId="1B70F02B" w14:textId="77777777" w:rsidR="00E35748" w:rsidRPr="005E226A" w:rsidRDefault="00E35748" w:rsidP="00195234">
      <w:pPr>
        <w:tabs>
          <w:tab w:val="clear" w:pos="567"/>
        </w:tabs>
        <w:spacing w:line="240" w:lineRule="auto"/>
        <w:jc w:val="center"/>
        <w:outlineLvl w:val="0"/>
        <w:rPr>
          <w:rFonts w:eastAsia="Times New Roman"/>
          <w:szCs w:val="24"/>
        </w:rPr>
      </w:pPr>
    </w:p>
    <w:p w14:paraId="56BA722B" w14:textId="77777777" w:rsidR="00E35748" w:rsidRPr="005E226A" w:rsidRDefault="00E35748" w:rsidP="00195234">
      <w:pPr>
        <w:tabs>
          <w:tab w:val="clear" w:pos="567"/>
        </w:tabs>
        <w:spacing w:line="240" w:lineRule="auto"/>
        <w:jc w:val="center"/>
        <w:outlineLvl w:val="0"/>
        <w:rPr>
          <w:rFonts w:eastAsia="Times New Roman"/>
          <w:szCs w:val="24"/>
        </w:rPr>
      </w:pPr>
    </w:p>
    <w:p w14:paraId="49BABF93" w14:textId="77777777" w:rsidR="00E35748" w:rsidRPr="005E226A" w:rsidRDefault="00E35748" w:rsidP="00195234">
      <w:pPr>
        <w:tabs>
          <w:tab w:val="clear" w:pos="567"/>
        </w:tabs>
        <w:spacing w:line="240" w:lineRule="auto"/>
        <w:jc w:val="center"/>
        <w:outlineLvl w:val="0"/>
        <w:rPr>
          <w:rFonts w:eastAsia="Times New Roman"/>
          <w:szCs w:val="24"/>
        </w:rPr>
      </w:pPr>
    </w:p>
    <w:p w14:paraId="1C545015" w14:textId="77777777" w:rsidR="00E35748" w:rsidRPr="005E226A" w:rsidRDefault="00E35748" w:rsidP="00195234">
      <w:pPr>
        <w:tabs>
          <w:tab w:val="clear" w:pos="567"/>
        </w:tabs>
        <w:spacing w:line="240" w:lineRule="auto"/>
        <w:jc w:val="center"/>
        <w:outlineLvl w:val="0"/>
        <w:rPr>
          <w:rFonts w:eastAsia="Times New Roman"/>
          <w:szCs w:val="24"/>
        </w:rPr>
      </w:pPr>
    </w:p>
    <w:p w14:paraId="6990FBC2" w14:textId="77777777" w:rsidR="00E35748" w:rsidRPr="005E226A" w:rsidRDefault="00E35748" w:rsidP="00195234">
      <w:pPr>
        <w:tabs>
          <w:tab w:val="clear" w:pos="567"/>
        </w:tabs>
        <w:spacing w:line="240" w:lineRule="auto"/>
        <w:jc w:val="center"/>
        <w:outlineLvl w:val="0"/>
        <w:rPr>
          <w:rFonts w:eastAsia="Times New Roman"/>
          <w:szCs w:val="24"/>
        </w:rPr>
      </w:pPr>
    </w:p>
    <w:p w14:paraId="7A174246" w14:textId="77777777" w:rsidR="00E35748" w:rsidRPr="00F85410" w:rsidRDefault="00E35748" w:rsidP="00195234">
      <w:pPr>
        <w:pStyle w:val="TitleA"/>
      </w:pPr>
      <w:r w:rsidRPr="00F85410">
        <w:t>B. NOTICE</w:t>
      </w:r>
    </w:p>
    <w:p w14:paraId="695680D9" w14:textId="77777777" w:rsidR="00E35748" w:rsidRPr="005E226A" w:rsidRDefault="00E35748" w:rsidP="00195234">
      <w:pPr>
        <w:tabs>
          <w:tab w:val="clear" w:pos="567"/>
        </w:tabs>
        <w:spacing w:line="240" w:lineRule="auto"/>
        <w:outlineLvl w:val="0"/>
        <w:rPr>
          <w:rFonts w:eastAsia="Times New Roman"/>
          <w:b/>
          <w:szCs w:val="24"/>
        </w:rPr>
      </w:pPr>
      <w:r w:rsidRPr="005E226A">
        <w:rPr>
          <w:rFonts w:eastAsia="Times New Roman"/>
          <w:szCs w:val="24"/>
        </w:rPr>
        <w:br w:type="page"/>
      </w:r>
    </w:p>
    <w:p w14:paraId="3699E3C4" w14:textId="77777777" w:rsidR="00E35748" w:rsidRPr="005E226A" w:rsidRDefault="00E35748" w:rsidP="00195234">
      <w:pPr>
        <w:tabs>
          <w:tab w:val="clear" w:pos="567"/>
        </w:tabs>
        <w:spacing w:line="240" w:lineRule="auto"/>
        <w:jc w:val="center"/>
        <w:outlineLvl w:val="0"/>
        <w:rPr>
          <w:b/>
          <w:szCs w:val="24"/>
        </w:rPr>
      </w:pPr>
      <w:r w:rsidRPr="00F85410">
        <w:rPr>
          <w:b/>
          <w:szCs w:val="24"/>
        </w:rPr>
        <w:lastRenderedPageBreak/>
        <w:t>Notice : Information de l’utilisateur</w:t>
      </w:r>
    </w:p>
    <w:p w14:paraId="48C3B55D" w14:textId="77777777" w:rsidR="00E35748" w:rsidRPr="005E226A" w:rsidRDefault="00E35748" w:rsidP="00195234">
      <w:pPr>
        <w:tabs>
          <w:tab w:val="clear" w:pos="567"/>
        </w:tabs>
        <w:spacing w:line="240" w:lineRule="auto"/>
        <w:jc w:val="center"/>
        <w:outlineLvl w:val="0"/>
        <w:rPr>
          <w:rFonts w:eastAsia="Times New Roman"/>
          <w:b/>
          <w:szCs w:val="24"/>
        </w:rPr>
      </w:pPr>
    </w:p>
    <w:p w14:paraId="17117E7D" w14:textId="77777777" w:rsidR="00E35748" w:rsidRPr="00F85410" w:rsidRDefault="00E35748" w:rsidP="00195234">
      <w:pPr>
        <w:spacing w:line="240" w:lineRule="auto"/>
        <w:jc w:val="center"/>
        <w:rPr>
          <w:b/>
          <w:szCs w:val="24"/>
        </w:rPr>
      </w:pPr>
      <w:proofErr w:type="spellStart"/>
      <w:r w:rsidRPr="00F85410">
        <w:rPr>
          <w:b/>
          <w:szCs w:val="24"/>
        </w:rPr>
        <w:t>Soliris</w:t>
      </w:r>
      <w:proofErr w:type="spellEnd"/>
      <w:r w:rsidRPr="00F85410">
        <w:rPr>
          <w:b/>
          <w:szCs w:val="24"/>
        </w:rPr>
        <w:t xml:space="preserve"> 300 mg solution à diluer pour perfusion</w:t>
      </w:r>
    </w:p>
    <w:p w14:paraId="152E42C0" w14:textId="77777777" w:rsidR="00E35748" w:rsidRPr="005E226A" w:rsidRDefault="00E35748" w:rsidP="00195234">
      <w:pPr>
        <w:spacing w:line="240" w:lineRule="auto"/>
        <w:jc w:val="center"/>
        <w:rPr>
          <w:szCs w:val="24"/>
        </w:rPr>
      </w:pPr>
      <w:proofErr w:type="spellStart"/>
      <w:proofErr w:type="gramStart"/>
      <w:r>
        <w:rPr>
          <w:szCs w:val="24"/>
        </w:rPr>
        <w:t>e</w:t>
      </w:r>
      <w:r w:rsidRPr="00F85410">
        <w:rPr>
          <w:szCs w:val="24"/>
        </w:rPr>
        <w:t>culizumab</w:t>
      </w:r>
      <w:proofErr w:type="spellEnd"/>
      <w:proofErr w:type="gramEnd"/>
    </w:p>
    <w:p w14:paraId="2AC38237" w14:textId="77777777" w:rsidR="00E35748" w:rsidRPr="005E226A" w:rsidRDefault="00E35748" w:rsidP="00195234">
      <w:pPr>
        <w:spacing w:line="240" w:lineRule="auto"/>
        <w:rPr>
          <w:rFonts w:eastAsia="Times New Roman"/>
          <w:szCs w:val="24"/>
        </w:rPr>
      </w:pPr>
    </w:p>
    <w:p w14:paraId="29672FE1" w14:textId="77777777" w:rsidR="00E35748" w:rsidRPr="005E226A" w:rsidRDefault="00E35748" w:rsidP="00195234">
      <w:pPr>
        <w:numPr>
          <w:ilvl w:val="12"/>
          <w:numId w:val="0"/>
        </w:numPr>
        <w:tabs>
          <w:tab w:val="clear" w:pos="567"/>
        </w:tabs>
        <w:spacing w:line="240" w:lineRule="auto"/>
        <w:ind w:right="-2"/>
        <w:rPr>
          <w:szCs w:val="24"/>
        </w:rPr>
      </w:pPr>
      <w:r w:rsidRPr="005E226A">
        <w:rPr>
          <w:b/>
          <w:szCs w:val="24"/>
        </w:rPr>
        <w:t>Veuillez lire attentivement cette notice avant d’utiliser ce médicament car elle contient des informations importantes pour vous.</w:t>
      </w:r>
    </w:p>
    <w:p w14:paraId="76A4918B" w14:textId="77777777" w:rsidR="00E35748" w:rsidRPr="005E226A" w:rsidRDefault="00E35748" w:rsidP="00195234">
      <w:pPr>
        <w:numPr>
          <w:ilvl w:val="0"/>
          <w:numId w:val="19"/>
        </w:numPr>
        <w:tabs>
          <w:tab w:val="clear" w:pos="567"/>
          <w:tab w:val="clear" w:pos="720"/>
        </w:tabs>
        <w:spacing w:line="240" w:lineRule="auto"/>
        <w:ind w:left="567" w:right="-2" w:hanging="567"/>
        <w:rPr>
          <w:szCs w:val="24"/>
        </w:rPr>
      </w:pPr>
      <w:r w:rsidRPr="005E226A">
        <w:rPr>
          <w:szCs w:val="24"/>
        </w:rPr>
        <w:t>Gardez cette notice. Vous pourriez avoir besoin de la relire.</w:t>
      </w:r>
    </w:p>
    <w:p w14:paraId="2270744A" w14:textId="77777777" w:rsidR="00E35748" w:rsidRPr="005E226A" w:rsidRDefault="00E35748" w:rsidP="00195234">
      <w:pPr>
        <w:numPr>
          <w:ilvl w:val="0"/>
          <w:numId w:val="19"/>
        </w:numPr>
        <w:tabs>
          <w:tab w:val="clear" w:pos="567"/>
          <w:tab w:val="clear" w:pos="720"/>
        </w:tabs>
        <w:spacing w:line="240" w:lineRule="auto"/>
        <w:ind w:left="567" w:right="-2" w:hanging="567"/>
        <w:rPr>
          <w:szCs w:val="24"/>
        </w:rPr>
      </w:pPr>
      <w:r w:rsidRPr="005E226A">
        <w:rPr>
          <w:szCs w:val="24"/>
        </w:rPr>
        <w:t>Si vous avez d’autres questions interrogez votre médecin, votre pharmacien ou votre infirmier/ère.</w:t>
      </w:r>
    </w:p>
    <w:p w14:paraId="4F29F8D9" w14:textId="77777777" w:rsidR="00E35748" w:rsidRPr="005E226A" w:rsidRDefault="00E35748" w:rsidP="00195234">
      <w:pPr>
        <w:numPr>
          <w:ilvl w:val="0"/>
          <w:numId w:val="19"/>
        </w:numPr>
        <w:tabs>
          <w:tab w:val="clear" w:pos="567"/>
          <w:tab w:val="clear" w:pos="720"/>
        </w:tabs>
        <w:spacing w:line="240" w:lineRule="auto"/>
        <w:ind w:left="567" w:right="-2" w:hanging="567"/>
        <w:rPr>
          <w:szCs w:val="24"/>
        </w:rPr>
      </w:pPr>
      <w:r w:rsidRPr="005E226A">
        <w:rPr>
          <w:szCs w:val="24"/>
        </w:rPr>
        <w:t>Ce médicament vous a été personnellement prescrit. Ne le donnez pas à d’autres personnes. Il pourrait leur être nocif, même si les signes de leur maladie sont identiques aux vôtres.</w:t>
      </w:r>
    </w:p>
    <w:p w14:paraId="4F348C0D" w14:textId="41628CB0" w:rsidR="00794348" w:rsidRPr="00794348" w:rsidRDefault="00E35748" w:rsidP="007D41F8">
      <w:pPr>
        <w:numPr>
          <w:ilvl w:val="0"/>
          <w:numId w:val="19"/>
        </w:numPr>
        <w:tabs>
          <w:tab w:val="clear" w:pos="567"/>
          <w:tab w:val="clear" w:pos="720"/>
        </w:tabs>
        <w:spacing w:line="240" w:lineRule="auto"/>
        <w:ind w:left="567" w:right="-2" w:hanging="567"/>
        <w:rPr>
          <w:rFonts w:eastAsia="Times New Roman"/>
          <w:szCs w:val="24"/>
        </w:rPr>
      </w:pPr>
      <w:r w:rsidRPr="005E226A">
        <w:rPr>
          <w:szCs w:val="24"/>
        </w:rPr>
        <w:t>Si vous ressentez un quelconque effet indésirable, parlez-en à votre médecin, votre pharmacien ou votre infirmier/ère. Ceci s’applique aussi à tout effet indésirable qui ne serait pas mentionné dans cette notice. Voir rubrique 4.</w:t>
      </w:r>
    </w:p>
    <w:p w14:paraId="37C69FC9" w14:textId="77777777" w:rsidR="00E35748" w:rsidRPr="005E226A" w:rsidRDefault="00E35748" w:rsidP="00195234">
      <w:pPr>
        <w:spacing w:line="240" w:lineRule="auto"/>
        <w:ind w:right="-2"/>
        <w:rPr>
          <w:rFonts w:eastAsia="Times New Roman"/>
          <w:szCs w:val="24"/>
        </w:rPr>
      </w:pPr>
    </w:p>
    <w:p w14:paraId="59ECB377" w14:textId="77777777" w:rsidR="00E35748" w:rsidRDefault="00E35748" w:rsidP="00195234">
      <w:pPr>
        <w:numPr>
          <w:ilvl w:val="12"/>
          <w:numId w:val="0"/>
        </w:numPr>
        <w:spacing w:line="240" w:lineRule="auto"/>
        <w:ind w:right="-2"/>
        <w:outlineLvl w:val="0"/>
        <w:rPr>
          <w:b/>
          <w:szCs w:val="24"/>
        </w:rPr>
      </w:pPr>
      <w:r w:rsidRPr="005E226A">
        <w:rPr>
          <w:b/>
          <w:szCs w:val="24"/>
        </w:rPr>
        <w:t xml:space="preserve">Que contient cette notice ? </w:t>
      </w:r>
    </w:p>
    <w:p w14:paraId="68ADC713" w14:textId="77777777" w:rsidR="00E35748" w:rsidRPr="005E226A" w:rsidRDefault="00E35748" w:rsidP="00195234">
      <w:pPr>
        <w:numPr>
          <w:ilvl w:val="12"/>
          <w:numId w:val="0"/>
        </w:numPr>
        <w:spacing w:line="240" w:lineRule="auto"/>
        <w:ind w:right="-2"/>
        <w:outlineLvl w:val="0"/>
        <w:rPr>
          <w:b/>
          <w:szCs w:val="24"/>
        </w:rPr>
      </w:pPr>
    </w:p>
    <w:p w14:paraId="6DBB24DA" w14:textId="77777777" w:rsidR="00E35748" w:rsidRPr="005E226A" w:rsidRDefault="00E35748" w:rsidP="00195234">
      <w:pPr>
        <w:numPr>
          <w:ilvl w:val="12"/>
          <w:numId w:val="0"/>
        </w:numPr>
        <w:spacing w:line="240" w:lineRule="auto"/>
        <w:ind w:right="-29"/>
        <w:rPr>
          <w:szCs w:val="24"/>
        </w:rPr>
      </w:pPr>
      <w:r w:rsidRPr="005E226A">
        <w:rPr>
          <w:szCs w:val="24"/>
        </w:rPr>
        <w:t>1.</w:t>
      </w:r>
      <w:r w:rsidRPr="005E226A">
        <w:rPr>
          <w:szCs w:val="24"/>
        </w:rPr>
        <w:tab/>
        <w:t xml:space="preserve">Qu’est-ce que </w:t>
      </w:r>
      <w:proofErr w:type="spellStart"/>
      <w:r w:rsidRPr="005E226A">
        <w:rPr>
          <w:szCs w:val="24"/>
        </w:rPr>
        <w:t>Soliris</w:t>
      </w:r>
      <w:proofErr w:type="spellEnd"/>
      <w:r w:rsidRPr="005E226A">
        <w:rPr>
          <w:szCs w:val="24"/>
        </w:rPr>
        <w:t xml:space="preserve"> et dans quels cas est-il utilisé</w:t>
      </w:r>
    </w:p>
    <w:p w14:paraId="3F81B030" w14:textId="77777777" w:rsidR="00E35748" w:rsidRPr="005E226A" w:rsidRDefault="00E35748" w:rsidP="00195234">
      <w:pPr>
        <w:numPr>
          <w:ilvl w:val="12"/>
          <w:numId w:val="0"/>
        </w:numPr>
        <w:spacing w:line="240" w:lineRule="auto"/>
        <w:ind w:right="-29"/>
        <w:rPr>
          <w:szCs w:val="24"/>
        </w:rPr>
      </w:pPr>
      <w:r w:rsidRPr="005E226A">
        <w:rPr>
          <w:szCs w:val="24"/>
        </w:rPr>
        <w:t>2.</w:t>
      </w:r>
      <w:r w:rsidRPr="005E226A">
        <w:rPr>
          <w:szCs w:val="24"/>
        </w:rPr>
        <w:tab/>
        <w:t xml:space="preserve">Quelles sont les informations à connaître avant d’utiliser </w:t>
      </w:r>
      <w:proofErr w:type="spellStart"/>
      <w:r w:rsidRPr="005E226A">
        <w:rPr>
          <w:szCs w:val="24"/>
        </w:rPr>
        <w:t>Soliris</w:t>
      </w:r>
      <w:proofErr w:type="spellEnd"/>
    </w:p>
    <w:p w14:paraId="6D50F7FA" w14:textId="77777777" w:rsidR="00E35748" w:rsidRPr="005E226A" w:rsidRDefault="00E35748" w:rsidP="00195234">
      <w:pPr>
        <w:numPr>
          <w:ilvl w:val="12"/>
          <w:numId w:val="0"/>
        </w:numPr>
        <w:spacing w:line="240" w:lineRule="auto"/>
        <w:ind w:right="-29"/>
        <w:rPr>
          <w:szCs w:val="24"/>
        </w:rPr>
      </w:pPr>
      <w:r w:rsidRPr="005E226A">
        <w:rPr>
          <w:szCs w:val="24"/>
        </w:rPr>
        <w:t>3.</w:t>
      </w:r>
      <w:r w:rsidRPr="005E226A">
        <w:rPr>
          <w:szCs w:val="24"/>
        </w:rPr>
        <w:tab/>
        <w:t xml:space="preserve">Comment utiliser </w:t>
      </w:r>
      <w:proofErr w:type="spellStart"/>
      <w:r w:rsidRPr="005E226A">
        <w:rPr>
          <w:szCs w:val="24"/>
        </w:rPr>
        <w:t>Soliris</w:t>
      </w:r>
      <w:proofErr w:type="spellEnd"/>
    </w:p>
    <w:p w14:paraId="56462A27" w14:textId="77777777" w:rsidR="00E35748" w:rsidRPr="005E226A" w:rsidRDefault="00E35748" w:rsidP="00195234">
      <w:pPr>
        <w:numPr>
          <w:ilvl w:val="12"/>
          <w:numId w:val="0"/>
        </w:numPr>
        <w:spacing w:line="240" w:lineRule="auto"/>
        <w:ind w:right="-29"/>
        <w:rPr>
          <w:szCs w:val="24"/>
        </w:rPr>
      </w:pPr>
      <w:r w:rsidRPr="005E226A">
        <w:rPr>
          <w:szCs w:val="24"/>
        </w:rPr>
        <w:t>4.</w:t>
      </w:r>
      <w:r w:rsidRPr="005E226A">
        <w:rPr>
          <w:szCs w:val="24"/>
        </w:rPr>
        <w:tab/>
        <w:t>Quels sont les effets indésirables éventuels ?</w:t>
      </w:r>
    </w:p>
    <w:p w14:paraId="5CCC0F94" w14:textId="77777777" w:rsidR="00E35748" w:rsidRPr="005E226A" w:rsidRDefault="00E35748" w:rsidP="00195234">
      <w:pPr>
        <w:numPr>
          <w:ilvl w:val="0"/>
          <w:numId w:val="10"/>
        </w:numPr>
        <w:tabs>
          <w:tab w:val="clear" w:pos="570"/>
          <w:tab w:val="left" w:pos="567"/>
        </w:tabs>
        <w:spacing w:line="240" w:lineRule="auto"/>
        <w:ind w:left="0" w:right="-29" w:firstLine="0"/>
        <w:rPr>
          <w:szCs w:val="24"/>
        </w:rPr>
      </w:pPr>
      <w:r w:rsidRPr="005E226A">
        <w:rPr>
          <w:szCs w:val="24"/>
        </w:rPr>
        <w:t xml:space="preserve">Comment conserver </w:t>
      </w:r>
      <w:proofErr w:type="spellStart"/>
      <w:r w:rsidRPr="005E226A">
        <w:rPr>
          <w:szCs w:val="24"/>
        </w:rPr>
        <w:t>Soliris</w:t>
      </w:r>
      <w:proofErr w:type="spellEnd"/>
    </w:p>
    <w:p w14:paraId="1B7E92CF" w14:textId="77777777" w:rsidR="00E35748" w:rsidRPr="005E226A" w:rsidRDefault="00E35748" w:rsidP="00195234">
      <w:pPr>
        <w:numPr>
          <w:ilvl w:val="0"/>
          <w:numId w:val="10"/>
        </w:numPr>
        <w:tabs>
          <w:tab w:val="clear" w:pos="570"/>
          <w:tab w:val="left" w:pos="567"/>
        </w:tabs>
        <w:spacing w:line="240" w:lineRule="auto"/>
        <w:ind w:left="0" w:right="-29" w:firstLine="0"/>
        <w:rPr>
          <w:szCs w:val="24"/>
        </w:rPr>
      </w:pPr>
      <w:r w:rsidRPr="005E226A">
        <w:rPr>
          <w:szCs w:val="24"/>
        </w:rPr>
        <w:t>Contenu de l’emballage et autres informations</w:t>
      </w:r>
    </w:p>
    <w:p w14:paraId="61D2D435" w14:textId="77777777" w:rsidR="00E35748" w:rsidRPr="005E226A" w:rsidRDefault="00E35748" w:rsidP="00195234">
      <w:pPr>
        <w:spacing w:line="240" w:lineRule="auto"/>
        <w:ind w:right="-29"/>
        <w:rPr>
          <w:rFonts w:eastAsia="Times New Roman"/>
          <w:szCs w:val="24"/>
        </w:rPr>
      </w:pPr>
    </w:p>
    <w:p w14:paraId="7023DA41" w14:textId="77777777" w:rsidR="00E35748" w:rsidRPr="005E226A" w:rsidRDefault="00E35748" w:rsidP="00195234">
      <w:pPr>
        <w:numPr>
          <w:ilvl w:val="12"/>
          <w:numId w:val="0"/>
        </w:numPr>
        <w:spacing w:line="240" w:lineRule="auto"/>
        <w:rPr>
          <w:rFonts w:eastAsia="Times New Roman"/>
          <w:szCs w:val="24"/>
        </w:rPr>
      </w:pPr>
    </w:p>
    <w:p w14:paraId="2A78EA1F" w14:textId="77777777" w:rsidR="00E35748" w:rsidRPr="005E226A" w:rsidRDefault="00E35748" w:rsidP="00195234">
      <w:pPr>
        <w:keepNext/>
        <w:numPr>
          <w:ilvl w:val="0"/>
          <w:numId w:val="11"/>
        </w:numPr>
        <w:tabs>
          <w:tab w:val="clear" w:pos="567"/>
          <w:tab w:val="clear" w:pos="720"/>
          <w:tab w:val="num" w:pos="0"/>
        </w:tabs>
        <w:spacing w:line="240" w:lineRule="auto"/>
        <w:ind w:left="567" w:hanging="567"/>
        <w:rPr>
          <w:b/>
          <w:szCs w:val="24"/>
        </w:rPr>
      </w:pPr>
      <w:r w:rsidRPr="005E226A">
        <w:rPr>
          <w:b/>
          <w:szCs w:val="24"/>
        </w:rPr>
        <w:t xml:space="preserve">Qu’est-ce que </w:t>
      </w:r>
      <w:proofErr w:type="spellStart"/>
      <w:r w:rsidRPr="005E226A">
        <w:rPr>
          <w:b/>
          <w:szCs w:val="24"/>
        </w:rPr>
        <w:t>Soliris</w:t>
      </w:r>
      <w:proofErr w:type="spellEnd"/>
      <w:r w:rsidRPr="005E226A">
        <w:rPr>
          <w:b/>
          <w:szCs w:val="24"/>
        </w:rPr>
        <w:t xml:space="preserve"> et dans quels cas est-il utilisé</w:t>
      </w:r>
    </w:p>
    <w:p w14:paraId="7BBA807F" w14:textId="77777777" w:rsidR="00E35748" w:rsidRPr="005E226A" w:rsidRDefault="00E35748" w:rsidP="00195234">
      <w:pPr>
        <w:keepNext/>
        <w:numPr>
          <w:ilvl w:val="12"/>
          <w:numId w:val="0"/>
        </w:numPr>
        <w:tabs>
          <w:tab w:val="clear" w:pos="567"/>
        </w:tabs>
        <w:spacing w:line="240" w:lineRule="auto"/>
        <w:rPr>
          <w:b/>
          <w:szCs w:val="24"/>
        </w:rPr>
      </w:pPr>
    </w:p>
    <w:p w14:paraId="3CE09527" w14:textId="77777777" w:rsidR="00E35748" w:rsidRPr="005E226A" w:rsidRDefault="00E35748" w:rsidP="00195234">
      <w:pPr>
        <w:keepNext/>
        <w:numPr>
          <w:ilvl w:val="12"/>
          <w:numId w:val="0"/>
        </w:numPr>
        <w:tabs>
          <w:tab w:val="clear" w:pos="567"/>
        </w:tabs>
        <w:spacing w:line="240" w:lineRule="auto"/>
        <w:rPr>
          <w:b/>
          <w:szCs w:val="24"/>
        </w:rPr>
      </w:pPr>
      <w:r w:rsidRPr="005E226A">
        <w:rPr>
          <w:b/>
          <w:szCs w:val="24"/>
        </w:rPr>
        <w:t xml:space="preserve">Qu’est-ce que </w:t>
      </w:r>
      <w:proofErr w:type="spellStart"/>
      <w:r w:rsidRPr="005E226A">
        <w:rPr>
          <w:b/>
          <w:szCs w:val="24"/>
        </w:rPr>
        <w:t>Soliris</w:t>
      </w:r>
      <w:proofErr w:type="spellEnd"/>
      <w:r w:rsidRPr="005E226A">
        <w:rPr>
          <w:b/>
          <w:szCs w:val="24"/>
        </w:rPr>
        <w:t xml:space="preserve"> ?</w:t>
      </w:r>
    </w:p>
    <w:p w14:paraId="0EC6CD51" w14:textId="58D72DB0" w:rsidR="00E35748" w:rsidRPr="00F85410" w:rsidRDefault="00E35748" w:rsidP="00195234">
      <w:pPr>
        <w:keepNext/>
        <w:numPr>
          <w:ilvl w:val="12"/>
          <w:numId w:val="0"/>
        </w:numPr>
        <w:tabs>
          <w:tab w:val="clear" w:pos="567"/>
        </w:tabs>
        <w:spacing w:line="240" w:lineRule="auto"/>
        <w:rPr>
          <w:szCs w:val="24"/>
        </w:rPr>
      </w:pPr>
      <w:proofErr w:type="spellStart"/>
      <w:r w:rsidRPr="005E226A">
        <w:rPr>
          <w:szCs w:val="24"/>
        </w:rPr>
        <w:t>Soliris</w:t>
      </w:r>
      <w:proofErr w:type="spellEnd"/>
      <w:r w:rsidRPr="005E226A">
        <w:rPr>
          <w:szCs w:val="24"/>
        </w:rPr>
        <w:t xml:space="preserve"> contient la substance active </w:t>
      </w:r>
      <w:proofErr w:type="spellStart"/>
      <w:r w:rsidRPr="005E226A">
        <w:rPr>
          <w:szCs w:val="24"/>
        </w:rPr>
        <w:t>eculizumab</w:t>
      </w:r>
      <w:proofErr w:type="spellEnd"/>
      <w:r w:rsidRPr="005E226A">
        <w:rPr>
          <w:szCs w:val="24"/>
        </w:rPr>
        <w:t xml:space="preserve"> qui appartient à une classe de médicaments appelée anticorps monoclonaux. L’</w:t>
      </w:r>
      <w:proofErr w:type="spellStart"/>
      <w:r w:rsidRPr="005E226A">
        <w:rPr>
          <w:szCs w:val="24"/>
        </w:rPr>
        <w:t>eculizumab</w:t>
      </w:r>
      <w:proofErr w:type="spellEnd"/>
      <w:r w:rsidRPr="005E226A">
        <w:rPr>
          <w:szCs w:val="24"/>
        </w:rPr>
        <w:t xml:space="preserve"> se lie et inhibe</w:t>
      </w:r>
      <w:r w:rsidR="007643C6">
        <w:rPr>
          <w:szCs w:val="24"/>
        </w:rPr>
        <w:t xml:space="preserve"> u</w:t>
      </w:r>
      <w:r w:rsidRPr="005E226A">
        <w:rPr>
          <w:szCs w:val="24"/>
        </w:rPr>
        <w:t>ne protéine spécifique</w:t>
      </w:r>
      <w:r w:rsidRPr="00F85410">
        <w:rPr>
          <w:szCs w:val="24"/>
        </w:rPr>
        <w:t xml:space="preserve"> de l’organisme qui provoque une inflammation et empêche les systèmes de l’organisme d’attaquer et de détruire les cellules sanguines vulnérables et d’endommager les reins, les muscles ou les nerfs optiques et la moelle épinière.</w:t>
      </w:r>
    </w:p>
    <w:p w14:paraId="7BBF4F39" w14:textId="77777777" w:rsidR="00E35748" w:rsidRPr="00F85410" w:rsidRDefault="00E35748" w:rsidP="00195234">
      <w:pPr>
        <w:numPr>
          <w:ilvl w:val="12"/>
          <w:numId w:val="0"/>
        </w:numPr>
        <w:tabs>
          <w:tab w:val="clear" w:pos="567"/>
        </w:tabs>
        <w:spacing w:line="240" w:lineRule="auto"/>
        <w:ind w:right="-2"/>
        <w:rPr>
          <w:b/>
          <w:szCs w:val="24"/>
        </w:rPr>
      </w:pPr>
    </w:p>
    <w:p w14:paraId="754F43C0" w14:textId="77777777" w:rsidR="00E35748" w:rsidRPr="00F85410" w:rsidRDefault="00E35748" w:rsidP="00195234">
      <w:pPr>
        <w:numPr>
          <w:ilvl w:val="12"/>
          <w:numId w:val="0"/>
        </w:numPr>
        <w:tabs>
          <w:tab w:val="clear" w:pos="567"/>
        </w:tabs>
        <w:spacing w:line="240" w:lineRule="auto"/>
        <w:ind w:right="-2"/>
        <w:rPr>
          <w:b/>
          <w:szCs w:val="24"/>
        </w:rPr>
      </w:pPr>
      <w:r w:rsidRPr="00F85410">
        <w:rPr>
          <w:b/>
          <w:szCs w:val="24"/>
        </w:rPr>
        <w:t xml:space="preserve">Dans quels cas </w:t>
      </w:r>
      <w:proofErr w:type="spellStart"/>
      <w:r w:rsidRPr="00F85410">
        <w:rPr>
          <w:b/>
          <w:szCs w:val="24"/>
        </w:rPr>
        <w:t>Soliris</w:t>
      </w:r>
      <w:proofErr w:type="spellEnd"/>
      <w:r w:rsidRPr="00F85410">
        <w:rPr>
          <w:b/>
          <w:szCs w:val="24"/>
        </w:rPr>
        <w:t xml:space="preserve"> est-il utilisé ?</w:t>
      </w:r>
    </w:p>
    <w:p w14:paraId="7CE71B4D" w14:textId="77777777" w:rsidR="00E35748" w:rsidRPr="00F85410" w:rsidRDefault="00E35748" w:rsidP="00195234">
      <w:pPr>
        <w:numPr>
          <w:ilvl w:val="12"/>
          <w:numId w:val="0"/>
        </w:numPr>
        <w:tabs>
          <w:tab w:val="clear" w:pos="567"/>
        </w:tabs>
        <w:spacing w:line="240" w:lineRule="auto"/>
        <w:ind w:right="-2"/>
        <w:rPr>
          <w:b/>
          <w:szCs w:val="24"/>
        </w:rPr>
      </w:pPr>
      <w:r w:rsidRPr="00F85410">
        <w:rPr>
          <w:b/>
          <w:szCs w:val="24"/>
        </w:rPr>
        <w:t>Hémoglobinurie paroxystique nocturne</w:t>
      </w:r>
    </w:p>
    <w:p w14:paraId="490F513B" w14:textId="52009459" w:rsidR="00E35748" w:rsidRPr="00F85410" w:rsidRDefault="00E35748" w:rsidP="00195234">
      <w:pPr>
        <w:numPr>
          <w:ilvl w:val="12"/>
          <w:numId w:val="0"/>
        </w:numPr>
        <w:tabs>
          <w:tab w:val="clear" w:pos="567"/>
        </w:tabs>
        <w:spacing w:line="240" w:lineRule="auto"/>
        <w:ind w:right="-2"/>
        <w:rPr>
          <w:szCs w:val="24"/>
        </w:rPr>
      </w:pPr>
      <w:proofErr w:type="spellStart"/>
      <w:r w:rsidRPr="00F85410">
        <w:rPr>
          <w:szCs w:val="24"/>
        </w:rPr>
        <w:t>Soliris</w:t>
      </w:r>
      <w:proofErr w:type="spellEnd"/>
      <w:r w:rsidRPr="00F85410">
        <w:rPr>
          <w:szCs w:val="24"/>
        </w:rPr>
        <w:t xml:space="preserve"> est utilisé pour traiter les patients adultes et</w:t>
      </w:r>
      <w:r>
        <w:rPr>
          <w:szCs w:val="24"/>
        </w:rPr>
        <w:t xml:space="preserve"> les</w:t>
      </w:r>
      <w:r w:rsidRPr="00F85410">
        <w:rPr>
          <w:szCs w:val="24"/>
        </w:rPr>
        <w:t xml:space="preserve"> enfants atteints d’une maladie affectant le système sanguin appelée hémoglobinurie paroxystique nocturne</w:t>
      </w:r>
      <w:r w:rsidRPr="00F85410">
        <w:rPr>
          <w:sz w:val="15"/>
          <w:szCs w:val="24"/>
        </w:rPr>
        <w:t xml:space="preserve"> </w:t>
      </w:r>
      <w:r w:rsidRPr="00F85410">
        <w:rPr>
          <w:szCs w:val="24"/>
        </w:rPr>
        <w:t>(HPN). Les globules rouges des patients atteints d’HPN peuvent être détruits, ce qui est la cause d’une baisse du nombre de globules rouges (anémie), de fatigue, de difficultés fonctionnelles, de douleurs, d’urines foncées, d’essoufflement et de caillots sanguins. L’</w:t>
      </w:r>
      <w:proofErr w:type="spellStart"/>
      <w:r w:rsidRPr="00F85410">
        <w:rPr>
          <w:szCs w:val="24"/>
        </w:rPr>
        <w:t>eculizumab</w:t>
      </w:r>
      <w:proofErr w:type="spellEnd"/>
      <w:r w:rsidRPr="00F85410">
        <w:rPr>
          <w:szCs w:val="24"/>
        </w:rPr>
        <w:t xml:space="preserve"> peut bloquer la réponse inflammatoire de l’organisme et </w:t>
      </w:r>
      <w:r>
        <w:rPr>
          <w:szCs w:val="24"/>
        </w:rPr>
        <w:t>la</w:t>
      </w:r>
      <w:r w:rsidRPr="00F85410">
        <w:rPr>
          <w:szCs w:val="24"/>
        </w:rPr>
        <w:t xml:space="preserve"> capacité</w:t>
      </w:r>
      <w:r>
        <w:rPr>
          <w:szCs w:val="24"/>
        </w:rPr>
        <w:t xml:space="preserve"> de celui</w:t>
      </w:r>
      <w:r>
        <w:rPr>
          <w:szCs w:val="24"/>
        </w:rPr>
        <w:noBreakHyphen/>
        <w:t>ci</w:t>
      </w:r>
      <w:r w:rsidRPr="00F85410">
        <w:rPr>
          <w:szCs w:val="24"/>
        </w:rPr>
        <w:t xml:space="preserve"> à attaquer et à détruire ses propres cellules sanguines HPN vulnérables.</w:t>
      </w:r>
    </w:p>
    <w:p w14:paraId="6BAC32CD" w14:textId="77777777" w:rsidR="00E35748" w:rsidRPr="00F85410" w:rsidRDefault="00E35748" w:rsidP="00195234">
      <w:pPr>
        <w:autoSpaceDE w:val="0"/>
        <w:autoSpaceDN w:val="0"/>
        <w:adjustRightInd w:val="0"/>
        <w:spacing w:line="240" w:lineRule="auto"/>
        <w:rPr>
          <w:szCs w:val="24"/>
        </w:rPr>
      </w:pPr>
    </w:p>
    <w:p w14:paraId="4825D1AB" w14:textId="77777777" w:rsidR="00E35748" w:rsidRPr="00F85410" w:rsidRDefault="00E35748" w:rsidP="00195234">
      <w:pPr>
        <w:autoSpaceDE w:val="0"/>
        <w:autoSpaceDN w:val="0"/>
        <w:adjustRightInd w:val="0"/>
        <w:spacing w:line="240" w:lineRule="auto"/>
        <w:rPr>
          <w:b/>
          <w:szCs w:val="24"/>
        </w:rPr>
      </w:pPr>
      <w:r w:rsidRPr="00F85410">
        <w:rPr>
          <w:b/>
          <w:szCs w:val="24"/>
        </w:rPr>
        <w:t>Syndrome hémolytique et urémique atypique</w:t>
      </w:r>
    </w:p>
    <w:p w14:paraId="6DE955E0" w14:textId="7B480B3F" w:rsidR="00E35748" w:rsidRPr="00F85410" w:rsidRDefault="00E35748" w:rsidP="00195234">
      <w:pPr>
        <w:autoSpaceDE w:val="0"/>
        <w:autoSpaceDN w:val="0"/>
        <w:adjustRightInd w:val="0"/>
        <w:spacing w:line="240" w:lineRule="auto"/>
        <w:rPr>
          <w:szCs w:val="24"/>
        </w:rPr>
      </w:pPr>
      <w:proofErr w:type="spellStart"/>
      <w:r w:rsidRPr="00F85410">
        <w:rPr>
          <w:szCs w:val="24"/>
        </w:rPr>
        <w:t>Soliris</w:t>
      </w:r>
      <w:proofErr w:type="spellEnd"/>
      <w:r w:rsidRPr="00F85410">
        <w:rPr>
          <w:szCs w:val="24"/>
        </w:rPr>
        <w:t xml:space="preserve"> est également utilisé pour traiter les patients adultes et</w:t>
      </w:r>
      <w:r>
        <w:rPr>
          <w:szCs w:val="24"/>
        </w:rPr>
        <w:t xml:space="preserve"> les</w:t>
      </w:r>
      <w:r w:rsidRPr="00F85410">
        <w:rPr>
          <w:szCs w:val="24"/>
        </w:rPr>
        <w:t xml:space="preserve"> enfants atteints d’une maladie affectant le système sanguin et le rein appelée syndrome hémolytique et urémique atypique (SHU atypique). Le rein et les cellules sanguines, y compris les plaquettes, des patients atteints de SHU atypique peuvent subir une inflammation ce qui est la cause d’une baisse du nombre de cellules sanguines (thrombocytopénie et anémie), d’une fonction rénale altérée ou une insuffisance rénale terminale, de caillots sanguins, de fatigue et de difficultés fonctionnelles. L’</w:t>
      </w:r>
      <w:proofErr w:type="spellStart"/>
      <w:r w:rsidRPr="00F85410">
        <w:rPr>
          <w:szCs w:val="24"/>
        </w:rPr>
        <w:t>eculizumab</w:t>
      </w:r>
      <w:proofErr w:type="spellEnd"/>
      <w:r w:rsidRPr="00F85410">
        <w:rPr>
          <w:szCs w:val="24"/>
        </w:rPr>
        <w:t xml:space="preserve"> peut bloquer la réponse inflammatoire de l’organisme et </w:t>
      </w:r>
      <w:r>
        <w:rPr>
          <w:szCs w:val="24"/>
        </w:rPr>
        <w:t>la</w:t>
      </w:r>
      <w:r w:rsidRPr="00F85410">
        <w:rPr>
          <w:szCs w:val="24"/>
        </w:rPr>
        <w:t xml:space="preserve"> capacité </w:t>
      </w:r>
      <w:r>
        <w:rPr>
          <w:szCs w:val="24"/>
        </w:rPr>
        <w:t>de celui</w:t>
      </w:r>
      <w:r>
        <w:rPr>
          <w:szCs w:val="24"/>
        </w:rPr>
        <w:noBreakHyphen/>
        <w:t xml:space="preserve">ci </w:t>
      </w:r>
      <w:r w:rsidRPr="00F85410">
        <w:rPr>
          <w:szCs w:val="24"/>
        </w:rPr>
        <w:t>à attaquer et à détruire ses propres cellules sanguines et rénales vulnérables.</w:t>
      </w:r>
    </w:p>
    <w:p w14:paraId="2B905A87"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5BEDB319" w14:textId="77777777" w:rsidR="00E35748" w:rsidRPr="00F85410" w:rsidRDefault="00E35748" w:rsidP="00195234">
      <w:pPr>
        <w:keepNext/>
        <w:autoSpaceDE w:val="0"/>
        <w:autoSpaceDN w:val="0"/>
        <w:adjustRightInd w:val="0"/>
        <w:spacing w:line="240" w:lineRule="auto"/>
        <w:rPr>
          <w:b/>
          <w:szCs w:val="24"/>
        </w:rPr>
      </w:pPr>
      <w:r w:rsidRPr="00F85410">
        <w:rPr>
          <w:b/>
          <w:szCs w:val="24"/>
        </w:rPr>
        <w:lastRenderedPageBreak/>
        <w:t>Myasthénie acquise généralisée réfractaire</w:t>
      </w:r>
    </w:p>
    <w:p w14:paraId="48FCBFEA" w14:textId="7CBC1D6A" w:rsidR="00E35748" w:rsidRPr="00F85410" w:rsidRDefault="00E35748" w:rsidP="7E657D1D">
      <w:pPr>
        <w:tabs>
          <w:tab w:val="clear" w:pos="567"/>
        </w:tabs>
        <w:spacing w:line="240" w:lineRule="auto"/>
        <w:ind w:right="-2"/>
      </w:pPr>
      <w:proofErr w:type="spellStart"/>
      <w:r>
        <w:t>Soliris</w:t>
      </w:r>
      <w:proofErr w:type="spellEnd"/>
      <w:r>
        <w:t xml:space="preserve"> est également utilisé pour traiter les patients adultes et les enfants </w:t>
      </w:r>
      <w:r w:rsidR="00596A19">
        <w:t xml:space="preserve">âgés de 6 ans et plus </w:t>
      </w:r>
      <w:r>
        <w:t>atteints d’un certain type de maladie touchant les muscles et appelée myasthénie acquise généralisée (</w:t>
      </w:r>
      <w:proofErr w:type="spellStart"/>
      <w:r>
        <w:t>MAg</w:t>
      </w:r>
      <w:proofErr w:type="spellEnd"/>
      <w:r>
        <w:t xml:space="preserve">). Chez les patients présentant une </w:t>
      </w:r>
      <w:proofErr w:type="spellStart"/>
      <w:r>
        <w:t>MAg</w:t>
      </w:r>
      <w:proofErr w:type="spellEnd"/>
      <w:r>
        <w:t xml:space="preserve">, les muscles peuvent être attaqués et endommagés par le système immunitaire, ce qui peut entraîner une faiblesse musculaire prononcée, une diminution de la mobilité, un essoufflement, une extrême fatigue, un risque de fausse route et une altération importante des activités quotidiennes. </w:t>
      </w:r>
      <w:proofErr w:type="spellStart"/>
      <w:r>
        <w:t>Soliris</w:t>
      </w:r>
      <w:proofErr w:type="spellEnd"/>
      <w:r>
        <w:t xml:space="preserve"> peut bloquer la réponse inflammatoire de l’organisme et la capacité de </w:t>
      </w:r>
      <w:r w:rsidR="2512C6A0">
        <w:t>celui-ci</w:t>
      </w:r>
      <w:r>
        <w:t xml:space="preserve"> à attaquer et détruire ses propres muscles, ce qui permet d’améliorer la contraction musculaire, et de réduire les symptômes de la maladie et ses conséquences sur les activités quotidiennes. </w:t>
      </w:r>
      <w:proofErr w:type="spellStart"/>
      <w:r>
        <w:t>Soliris</w:t>
      </w:r>
      <w:proofErr w:type="spellEnd"/>
      <w:r>
        <w:t xml:space="preserve"> est indiqué spécifiquement chez les patients qui restent symptomatiques malgré l’utilisation d’autres traitements existants de la myasthénie acquise.</w:t>
      </w:r>
    </w:p>
    <w:p w14:paraId="235B5B30" w14:textId="77777777" w:rsidR="00E35748" w:rsidRPr="00F85410" w:rsidRDefault="00E35748" w:rsidP="00195234">
      <w:pPr>
        <w:numPr>
          <w:ilvl w:val="12"/>
          <w:numId w:val="0"/>
        </w:numPr>
        <w:tabs>
          <w:tab w:val="clear" w:pos="567"/>
        </w:tabs>
        <w:spacing w:line="240" w:lineRule="auto"/>
        <w:ind w:right="-2"/>
        <w:rPr>
          <w:szCs w:val="24"/>
        </w:rPr>
      </w:pPr>
    </w:p>
    <w:p w14:paraId="02C5F87D" w14:textId="77777777" w:rsidR="00E35748" w:rsidRPr="00F85410" w:rsidRDefault="00E35748" w:rsidP="00195234">
      <w:pPr>
        <w:keepNext/>
        <w:autoSpaceDE w:val="0"/>
        <w:autoSpaceDN w:val="0"/>
        <w:adjustRightInd w:val="0"/>
        <w:spacing w:line="240" w:lineRule="auto"/>
        <w:rPr>
          <w:b/>
          <w:szCs w:val="24"/>
        </w:rPr>
      </w:pPr>
      <w:r w:rsidRPr="005E226A">
        <w:rPr>
          <w:b/>
          <w:szCs w:val="24"/>
        </w:rPr>
        <w:t>Maladie du s</w:t>
      </w:r>
      <w:r w:rsidRPr="00F85410">
        <w:rPr>
          <w:b/>
          <w:szCs w:val="24"/>
        </w:rPr>
        <w:t xml:space="preserve">pectre de la </w:t>
      </w:r>
      <w:proofErr w:type="spellStart"/>
      <w:r w:rsidRPr="00F85410">
        <w:rPr>
          <w:b/>
          <w:szCs w:val="24"/>
        </w:rPr>
        <w:t>neuromyélite</w:t>
      </w:r>
      <w:proofErr w:type="spellEnd"/>
      <w:r w:rsidRPr="00F85410">
        <w:rPr>
          <w:b/>
          <w:szCs w:val="24"/>
        </w:rPr>
        <w:t xml:space="preserve"> optique (NMOSD)</w:t>
      </w:r>
    </w:p>
    <w:p w14:paraId="7FDA81CA" w14:textId="15E465D4" w:rsidR="00E35748" w:rsidRPr="00F85410" w:rsidRDefault="00E35748" w:rsidP="00195234">
      <w:pPr>
        <w:numPr>
          <w:ilvl w:val="12"/>
          <w:numId w:val="0"/>
        </w:numPr>
        <w:tabs>
          <w:tab w:val="clear" w:pos="567"/>
        </w:tabs>
        <w:spacing w:line="240" w:lineRule="auto"/>
        <w:ind w:right="-2"/>
        <w:rPr>
          <w:szCs w:val="24"/>
        </w:rPr>
      </w:pPr>
      <w:proofErr w:type="spellStart"/>
      <w:r w:rsidRPr="00F85410">
        <w:rPr>
          <w:szCs w:val="24"/>
        </w:rPr>
        <w:t>Soliris</w:t>
      </w:r>
      <w:proofErr w:type="spellEnd"/>
      <w:r w:rsidRPr="00F85410">
        <w:rPr>
          <w:szCs w:val="24"/>
        </w:rPr>
        <w:t xml:space="preserve"> est également utilisé pour traiter les patients adultes atteints d’un certain type de maladie qui touche principalement les nerfs optiques et la moelle épinière, appelée </w:t>
      </w:r>
      <w:r w:rsidRPr="005E226A">
        <w:rPr>
          <w:szCs w:val="24"/>
        </w:rPr>
        <w:t xml:space="preserve">maladie du </w:t>
      </w:r>
      <w:r w:rsidRPr="00F85410">
        <w:rPr>
          <w:szCs w:val="24"/>
        </w:rPr>
        <w:t xml:space="preserve">spectre de la </w:t>
      </w:r>
      <w:proofErr w:type="spellStart"/>
      <w:r w:rsidRPr="00F85410">
        <w:rPr>
          <w:szCs w:val="24"/>
        </w:rPr>
        <w:t>neuromyélite</w:t>
      </w:r>
      <w:proofErr w:type="spellEnd"/>
      <w:r w:rsidRPr="00F85410">
        <w:rPr>
          <w:szCs w:val="24"/>
        </w:rPr>
        <w:t xml:space="preserve"> optique (NMOSD). Chez les patients présentant une NMOSD, les nerfs optiques et la moelle épinière sont attaqués et endommagés par le système immunitaire, ce qui peut entraîner une cécité d’un œil ou des deux yeux, une faiblesse ou une paralysie dans les jambes ou les bras, des spasmes douloureux, une perte de sensibilité et une altération importante de la capacité à effectuer les activités quotidiennes. </w:t>
      </w:r>
      <w:proofErr w:type="spellStart"/>
      <w:r w:rsidRPr="00F85410">
        <w:rPr>
          <w:szCs w:val="24"/>
        </w:rPr>
        <w:t>Soliris</w:t>
      </w:r>
      <w:proofErr w:type="spellEnd"/>
      <w:r w:rsidRPr="00F85410">
        <w:rPr>
          <w:szCs w:val="24"/>
        </w:rPr>
        <w:t xml:space="preserve"> peut bloquer la réponse inflammatoire de l’organisme et </w:t>
      </w:r>
      <w:r>
        <w:rPr>
          <w:szCs w:val="24"/>
        </w:rPr>
        <w:t>la</w:t>
      </w:r>
      <w:r w:rsidRPr="00F85410">
        <w:rPr>
          <w:szCs w:val="24"/>
        </w:rPr>
        <w:t xml:space="preserve"> capacité </w:t>
      </w:r>
      <w:r>
        <w:rPr>
          <w:szCs w:val="24"/>
        </w:rPr>
        <w:t>de celui</w:t>
      </w:r>
      <w:r>
        <w:rPr>
          <w:szCs w:val="24"/>
        </w:rPr>
        <w:noBreakHyphen/>
        <w:t xml:space="preserve">ci </w:t>
      </w:r>
      <w:r w:rsidRPr="00F85410">
        <w:rPr>
          <w:szCs w:val="24"/>
        </w:rPr>
        <w:t>à attaquer et détruire les nerfs optiques et la moelle épinière, ce qui permet de réduire les symptômes de la maladie et ses conséquences sur les activités de la vie quotidienne.</w:t>
      </w:r>
    </w:p>
    <w:p w14:paraId="7CB20CEE" w14:textId="77777777" w:rsidR="00E35748" w:rsidRPr="00F85410" w:rsidRDefault="00E35748" w:rsidP="00195234">
      <w:pPr>
        <w:numPr>
          <w:ilvl w:val="12"/>
          <w:numId w:val="0"/>
        </w:numPr>
        <w:tabs>
          <w:tab w:val="clear" w:pos="567"/>
        </w:tabs>
        <w:spacing w:line="240" w:lineRule="auto"/>
        <w:ind w:right="-2"/>
        <w:rPr>
          <w:szCs w:val="24"/>
        </w:rPr>
      </w:pPr>
    </w:p>
    <w:p w14:paraId="55A7029E"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031C407E" w14:textId="77777777" w:rsidR="00E35748" w:rsidRPr="00F85410" w:rsidRDefault="00E35748" w:rsidP="00195234">
      <w:pPr>
        <w:keepNext/>
        <w:numPr>
          <w:ilvl w:val="0"/>
          <w:numId w:val="11"/>
        </w:numPr>
        <w:tabs>
          <w:tab w:val="clear" w:pos="567"/>
          <w:tab w:val="clear" w:pos="720"/>
          <w:tab w:val="num" w:pos="0"/>
        </w:tabs>
        <w:spacing w:line="240" w:lineRule="auto"/>
        <w:ind w:left="567" w:right="-2" w:hanging="567"/>
        <w:rPr>
          <w:b/>
          <w:szCs w:val="24"/>
        </w:rPr>
      </w:pPr>
      <w:r w:rsidRPr="00F85410">
        <w:rPr>
          <w:b/>
          <w:szCs w:val="24"/>
        </w:rPr>
        <w:t xml:space="preserve">Quelles sont les informations à connaître avant d’utiliser </w:t>
      </w:r>
      <w:proofErr w:type="spellStart"/>
      <w:r w:rsidRPr="00F85410">
        <w:rPr>
          <w:b/>
          <w:szCs w:val="24"/>
        </w:rPr>
        <w:t>Soliris</w:t>
      </w:r>
      <w:proofErr w:type="spellEnd"/>
    </w:p>
    <w:p w14:paraId="6DE2D41F" w14:textId="77777777" w:rsidR="00E35748" w:rsidRPr="00F85410" w:rsidRDefault="00E35748" w:rsidP="00195234">
      <w:pPr>
        <w:keepNext/>
        <w:tabs>
          <w:tab w:val="clear" w:pos="567"/>
        </w:tabs>
        <w:spacing w:line="240" w:lineRule="auto"/>
        <w:ind w:right="-2"/>
        <w:rPr>
          <w:rFonts w:eastAsia="Times New Roman"/>
          <w:b/>
          <w:szCs w:val="24"/>
        </w:rPr>
      </w:pPr>
    </w:p>
    <w:p w14:paraId="78FE1EC4" w14:textId="57C177C6" w:rsidR="00E35748" w:rsidRPr="00F85410" w:rsidRDefault="00E35748" w:rsidP="00195234">
      <w:pPr>
        <w:keepNext/>
        <w:numPr>
          <w:ilvl w:val="12"/>
          <w:numId w:val="0"/>
        </w:numPr>
        <w:tabs>
          <w:tab w:val="clear" w:pos="567"/>
        </w:tabs>
        <w:spacing w:line="240" w:lineRule="auto"/>
        <w:ind w:right="-2"/>
        <w:rPr>
          <w:rFonts w:eastAsia="Times New Roman"/>
          <w:szCs w:val="24"/>
        </w:rPr>
      </w:pPr>
      <w:r w:rsidRPr="00F85410">
        <w:rPr>
          <w:b/>
          <w:szCs w:val="24"/>
        </w:rPr>
        <w:t xml:space="preserve">N’utilisez jamais </w:t>
      </w:r>
      <w:proofErr w:type="spellStart"/>
      <w:r w:rsidRPr="00F85410">
        <w:rPr>
          <w:b/>
          <w:szCs w:val="24"/>
        </w:rPr>
        <w:t>Soliris</w:t>
      </w:r>
      <w:proofErr w:type="spellEnd"/>
      <w:r w:rsidRPr="00F85410">
        <w:rPr>
          <w:b/>
          <w:szCs w:val="24"/>
        </w:rPr>
        <w:t> :</w:t>
      </w:r>
    </w:p>
    <w:p w14:paraId="47EF2B1B" w14:textId="77777777" w:rsidR="00E35748" w:rsidRPr="005E226A" w:rsidRDefault="00E35748" w:rsidP="00195234">
      <w:pPr>
        <w:keepNext/>
        <w:numPr>
          <w:ilvl w:val="0"/>
          <w:numId w:val="17"/>
        </w:numPr>
        <w:tabs>
          <w:tab w:val="clear" w:pos="567"/>
        </w:tabs>
        <w:spacing w:line="240" w:lineRule="auto"/>
        <w:rPr>
          <w:szCs w:val="24"/>
        </w:rPr>
      </w:pPr>
      <w:r w:rsidRPr="00F85410">
        <w:rPr>
          <w:szCs w:val="24"/>
        </w:rPr>
        <w:t xml:space="preserve">Si </w:t>
      </w:r>
      <w:r w:rsidRPr="00F85410">
        <w:rPr>
          <w:rFonts w:eastAsia="Times New Roman"/>
          <w:szCs w:val="20"/>
          <w:lang w:eastAsia="en-US"/>
        </w:rPr>
        <w:t>vous</w:t>
      </w:r>
      <w:r w:rsidRPr="00F85410">
        <w:rPr>
          <w:szCs w:val="24"/>
        </w:rPr>
        <w:t xml:space="preserve"> êtes allergique à l’</w:t>
      </w:r>
      <w:proofErr w:type="spellStart"/>
      <w:r w:rsidRPr="00F85410">
        <w:rPr>
          <w:szCs w:val="24"/>
        </w:rPr>
        <w:t>eculizumab</w:t>
      </w:r>
      <w:proofErr w:type="spellEnd"/>
      <w:r w:rsidRPr="00F85410">
        <w:rPr>
          <w:szCs w:val="24"/>
        </w:rPr>
        <w:t>, aux protéines dérivées de produits murins, à d’autres anticorps monoclonaux ou à l’un des autres composants contenus dans ce médicament mentionnés dans la rubrique 6.</w:t>
      </w:r>
    </w:p>
    <w:p w14:paraId="3D5585D9" w14:textId="77777777" w:rsidR="00E35748" w:rsidRPr="005E226A" w:rsidRDefault="00E35748" w:rsidP="00195234">
      <w:pPr>
        <w:numPr>
          <w:ilvl w:val="0"/>
          <w:numId w:val="17"/>
        </w:numPr>
        <w:tabs>
          <w:tab w:val="clear" w:pos="567"/>
        </w:tabs>
        <w:spacing w:line="240" w:lineRule="auto"/>
        <w:rPr>
          <w:szCs w:val="24"/>
        </w:rPr>
      </w:pPr>
      <w:r w:rsidRPr="00F85410">
        <w:rPr>
          <w:szCs w:val="24"/>
        </w:rPr>
        <w:t xml:space="preserve">Si vous n’êtes pas vacciné(e) contre l’infection à méningocoque à moins de prendre des antibiotiques jusqu’à 2 semaines après la vaccination, afin de réduire le risque d’infection. </w:t>
      </w:r>
    </w:p>
    <w:p w14:paraId="14FCA3E9" w14:textId="77777777" w:rsidR="00E35748" w:rsidRPr="005E226A" w:rsidRDefault="00E35748" w:rsidP="00195234">
      <w:pPr>
        <w:numPr>
          <w:ilvl w:val="0"/>
          <w:numId w:val="17"/>
        </w:numPr>
        <w:tabs>
          <w:tab w:val="clear" w:pos="567"/>
        </w:tabs>
        <w:spacing w:line="240" w:lineRule="auto"/>
        <w:rPr>
          <w:szCs w:val="24"/>
        </w:rPr>
      </w:pPr>
      <w:r w:rsidRPr="00F85410">
        <w:rPr>
          <w:szCs w:val="24"/>
        </w:rPr>
        <w:t>Si vous avez une infection à méningocoque.</w:t>
      </w:r>
    </w:p>
    <w:p w14:paraId="3B28DF76"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2A118617" w14:textId="77777777" w:rsidR="00E35748" w:rsidRPr="00F85410" w:rsidRDefault="00E35748" w:rsidP="00195234">
      <w:pPr>
        <w:keepNext/>
        <w:numPr>
          <w:ilvl w:val="12"/>
          <w:numId w:val="0"/>
        </w:numPr>
        <w:tabs>
          <w:tab w:val="clear" w:pos="567"/>
        </w:tabs>
        <w:spacing w:line="240" w:lineRule="auto"/>
        <w:ind w:right="-2"/>
        <w:rPr>
          <w:b/>
          <w:szCs w:val="24"/>
        </w:rPr>
      </w:pPr>
      <w:r w:rsidRPr="00F85410">
        <w:rPr>
          <w:b/>
          <w:szCs w:val="24"/>
        </w:rPr>
        <w:t>Avertissements et précautions</w:t>
      </w:r>
    </w:p>
    <w:p w14:paraId="7D51DA1F" w14:textId="77777777" w:rsidR="00E35748" w:rsidRPr="00F85410" w:rsidRDefault="00E35748" w:rsidP="00195234">
      <w:pPr>
        <w:keepNext/>
        <w:numPr>
          <w:ilvl w:val="12"/>
          <w:numId w:val="0"/>
        </w:numPr>
        <w:tabs>
          <w:tab w:val="clear" w:pos="567"/>
        </w:tabs>
        <w:spacing w:line="240" w:lineRule="auto"/>
        <w:ind w:right="-2"/>
        <w:rPr>
          <w:rFonts w:eastAsia="Times New Roman"/>
          <w:szCs w:val="24"/>
        </w:rPr>
      </w:pPr>
    </w:p>
    <w:p w14:paraId="4829D930" w14:textId="77777777" w:rsidR="00E35748" w:rsidRPr="00F85410" w:rsidRDefault="00E35748" w:rsidP="00195234">
      <w:pPr>
        <w:keepNext/>
        <w:numPr>
          <w:ilvl w:val="12"/>
          <w:numId w:val="0"/>
        </w:numPr>
        <w:tabs>
          <w:tab w:val="clear" w:pos="567"/>
        </w:tabs>
        <w:spacing w:line="240" w:lineRule="auto"/>
        <w:ind w:right="-2"/>
        <w:rPr>
          <w:b/>
          <w:szCs w:val="24"/>
        </w:rPr>
      </w:pPr>
      <w:r w:rsidRPr="00F85410">
        <w:rPr>
          <w:b/>
          <w:szCs w:val="24"/>
        </w:rPr>
        <w:t xml:space="preserve">Avertissement concernant les infections à méningocoque et à d’autres </w:t>
      </w:r>
      <w:r w:rsidRPr="00F85410">
        <w:rPr>
          <w:b/>
          <w:i/>
          <w:szCs w:val="24"/>
        </w:rPr>
        <w:t>Neisseria</w:t>
      </w:r>
    </w:p>
    <w:p w14:paraId="087DDF15" w14:textId="77777777" w:rsidR="00E35748" w:rsidRPr="00F85410" w:rsidRDefault="00E35748" w:rsidP="00195234">
      <w:pPr>
        <w:keepNext/>
        <w:numPr>
          <w:ilvl w:val="12"/>
          <w:numId w:val="0"/>
        </w:numPr>
        <w:tabs>
          <w:tab w:val="clear" w:pos="567"/>
        </w:tabs>
        <w:spacing w:line="240" w:lineRule="auto"/>
        <w:ind w:right="-2"/>
        <w:rPr>
          <w:szCs w:val="24"/>
        </w:rPr>
      </w:pPr>
      <w:r w:rsidRPr="00F85410">
        <w:rPr>
          <w:szCs w:val="24"/>
        </w:rPr>
        <w:t xml:space="preserve">Le traitement par </w:t>
      </w:r>
      <w:proofErr w:type="spellStart"/>
      <w:r w:rsidRPr="00F85410">
        <w:rPr>
          <w:szCs w:val="24"/>
        </w:rPr>
        <w:t>Soliris</w:t>
      </w:r>
      <w:proofErr w:type="spellEnd"/>
      <w:r w:rsidRPr="00F85410">
        <w:rPr>
          <w:szCs w:val="24"/>
        </w:rPr>
        <w:t xml:space="preserve"> peut réduire votre résistance naturelle aux infections, en particulier contre certains microorganismes responsables de l’infection à méningocoque (inflammation sévère des membranes qui enveloppent le cerveau et septicémie) et d’autres infections à </w:t>
      </w:r>
      <w:r w:rsidRPr="00F85410">
        <w:rPr>
          <w:i/>
          <w:szCs w:val="24"/>
        </w:rPr>
        <w:t>Neisseria</w:t>
      </w:r>
      <w:r w:rsidRPr="00F85410">
        <w:rPr>
          <w:szCs w:val="24"/>
        </w:rPr>
        <w:t>, y compris l’infection gonococcique (« gonorrhée ») disséminée.</w:t>
      </w:r>
    </w:p>
    <w:p w14:paraId="5FE3D788"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42D0715F" w14:textId="77777777" w:rsidR="00E35748" w:rsidRPr="00F85410" w:rsidRDefault="00E35748" w:rsidP="00195234">
      <w:pPr>
        <w:numPr>
          <w:ilvl w:val="12"/>
          <w:numId w:val="0"/>
        </w:numPr>
        <w:tabs>
          <w:tab w:val="clear" w:pos="567"/>
        </w:tabs>
        <w:spacing w:line="240" w:lineRule="auto"/>
        <w:ind w:right="-2"/>
        <w:rPr>
          <w:szCs w:val="24"/>
        </w:rPr>
      </w:pPr>
      <w:r w:rsidRPr="00F85410">
        <w:rPr>
          <w:szCs w:val="24"/>
        </w:rPr>
        <w:t xml:space="preserve">Consultez votre médecin avant de recevoir </w:t>
      </w:r>
      <w:proofErr w:type="spellStart"/>
      <w:r w:rsidRPr="00F85410">
        <w:rPr>
          <w:szCs w:val="24"/>
        </w:rPr>
        <w:t>Soliris</w:t>
      </w:r>
      <w:proofErr w:type="spellEnd"/>
      <w:r w:rsidRPr="00F85410">
        <w:rPr>
          <w:szCs w:val="24"/>
        </w:rPr>
        <w:t xml:space="preserve"> afin de vous assurer de recevoir une vaccination contre </w:t>
      </w:r>
      <w:r w:rsidRPr="00F85410">
        <w:rPr>
          <w:i/>
          <w:szCs w:val="24"/>
        </w:rPr>
        <w:t>Neisseria meningitidis</w:t>
      </w:r>
      <w:r w:rsidRPr="00F85410">
        <w:rPr>
          <w:szCs w:val="24"/>
        </w:rPr>
        <w:t xml:space="preserve"> (un microorganisme responsable de l’infection à méningocoque) au moins 2 semaines avant de commencer le traitement, ou de prendre des antibiotiques jusqu’à 2 semaines après votre vaccination, afin de réduire le risque d’infection. Assurez-vous que votre vaccination contre le méningocoque est à jour. Vous devez également être conscient(e) du fait que la vaccination peut ne pas empêcher ce type d’infection. Conformément aux recommandations nationales, votre médecin peut estimer que des mesures supplémentaires sont nécessaires pour prévenir l’infection.</w:t>
      </w:r>
    </w:p>
    <w:p w14:paraId="519A11BE" w14:textId="77777777" w:rsidR="00E35748" w:rsidRPr="005E226A" w:rsidRDefault="00E35748" w:rsidP="00195234">
      <w:pPr>
        <w:numPr>
          <w:ilvl w:val="12"/>
          <w:numId w:val="0"/>
        </w:numPr>
        <w:spacing w:line="240" w:lineRule="auto"/>
        <w:rPr>
          <w:rFonts w:eastAsia="Times New Roman"/>
          <w:szCs w:val="24"/>
        </w:rPr>
      </w:pPr>
    </w:p>
    <w:p w14:paraId="1EA783C3" w14:textId="77777777" w:rsidR="00E35748" w:rsidRPr="005E226A" w:rsidRDefault="00E35748" w:rsidP="00195234">
      <w:pPr>
        <w:numPr>
          <w:ilvl w:val="12"/>
          <w:numId w:val="0"/>
        </w:numPr>
        <w:spacing w:line="240" w:lineRule="auto"/>
        <w:rPr>
          <w:rFonts w:eastAsia="Times New Roman"/>
          <w:szCs w:val="24"/>
        </w:rPr>
      </w:pPr>
      <w:r w:rsidRPr="005E226A">
        <w:rPr>
          <w:rFonts w:eastAsia="Times New Roman"/>
          <w:szCs w:val="24"/>
        </w:rPr>
        <w:t>Si vous présentez un risque de gonorrhée, demandez conseil à votre médecin ou pharmacien avant d’utiliser ce médicament.</w:t>
      </w:r>
    </w:p>
    <w:p w14:paraId="1B768C3C" w14:textId="77777777" w:rsidR="00E35748" w:rsidRPr="005E226A" w:rsidRDefault="00E35748" w:rsidP="00195234">
      <w:pPr>
        <w:numPr>
          <w:ilvl w:val="12"/>
          <w:numId w:val="0"/>
        </w:numPr>
        <w:spacing w:line="240" w:lineRule="auto"/>
        <w:rPr>
          <w:rFonts w:eastAsia="Times New Roman"/>
          <w:szCs w:val="24"/>
        </w:rPr>
      </w:pPr>
    </w:p>
    <w:p w14:paraId="2DEE9CB6" w14:textId="77777777" w:rsidR="00E35748" w:rsidRPr="00F85410" w:rsidRDefault="00E35748" w:rsidP="00195234">
      <w:pPr>
        <w:keepNext/>
        <w:numPr>
          <w:ilvl w:val="12"/>
          <w:numId w:val="0"/>
        </w:numPr>
        <w:tabs>
          <w:tab w:val="clear" w:pos="567"/>
        </w:tabs>
        <w:spacing w:line="240" w:lineRule="auto"/>
        <w:ind w:right="-2"/>
        <w:rPr>
          <w:szCs w:val="24"/>
          <w:u w:val="single"/>
        </w:rPr>
      </w:pPr>
      <w:r w:rsidRPr="00F85410">
        <w:rPr>
          <w:szCs w:val="24"/>
          <w:u w:val="single"/>
        </w:rPr>
        <w:lastRenderedPageBreak/>
        <w:t>Symptômes de l’infection à méningocoque</w:t>
      </w:r>
    </w:p>
    <w:p w14:paraId="35FEAD76" w14:textId="07E15479" w:rsidR="00E35748" w:rsidRPr="00F85410" w:rsidRDefault="00E35748" w:rsidP="42BEFA0F">
      <w:pPr>
        <w:tabs>
          <w:tab w:val="clear" w:pos="567"/>
        </w:tabs>
        <w:spacing w:line="240" w:lineRule="auto"/>
        <w:ind w:right="-2"/>
      </w:pPr>
      <w:r>
        <w:t xml:space="preserve">Étant donné l’importance d’identifier et de traiter rapidement certains types d’infection chez les patients sous </w:t>
      </w:r>
      <w:proofErr w:type="spellStart"/>
      <w:r>
        <w:t>Soliris</w:t>
      </w:r>
      <w:proofErr w:type="spellEnd"/>
      <w:r>
        <w:t xml:space="preserve">, vous devrez conserver sur vous une carte qui vous sera remise et qui comportera la liste des symptômes spécifiques. Cette carte est appelée « Carte </w:t>
      </w:r>
      <w:r w:rsidR="00AF7C15">
        <w:t>Patient </w:t>
      </w:r>
      <w:r>
        <w:t xml:space="preserve">». </w:t>
      </w:r>
    </w:p>
    <w:p w14:paraId="06515C51"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7A4F37BC" w14:textId="77777777" w:rsidR="00E35748" w:rsidRPr="00F85410" w:rsidRDefault="00E35748" w:rsidP="00195234">
      <w:pPr>
        <w:keepNext/>
        <w:numPr>
          <w:ilvl w:val="12"/>
          <w:numId w:val="0"/>
        </w:numPr>
        <w:tabs>
          <w:tab w:val="clear" w:pos="567"/>
        </w:tabs>
        <w:spacing w:line="240" w:lineRule="auto"/>
        <w:ind w:right="-2"/>
        <w:rPr>
          <w:szCs w:val="24"/>
        </w:rPr>
      </w:pPr>
      <w:r w:rsidRPr="00F85410">
        <w:rPr>
          <w:szCs w:val="24"/>
        </w:rPr>
        <w:t xml:space="preserve">Si vous présentez l’un des symptômes suivants, vous devez immédiatement avertir votre médecin : </w:t>
      </w:r>
    </w:p>
    <w:p w14:paraId="4C1A1CDC" w14:textId="77777777" w:rsidR="00E35748" w:rsidRPr="00F85410" w:rsidRDefault="00E35748" w:rsidP="00195234">
      <w:pPr>
        <w:numPr>
          <w:ilvl w:val="12"/>
          <w:numId w:val="0"/>
        </w:numPr>
        <w:tabs>
          <w:tab w:val="clear" w:pos="567"/>
        </w:tabs>
        <w:spacing w:line="240" w:lineRule="auto"/>
        <w:ind w:right="-2"/>
        <w:rPr>
          <w:b/>
          <w:szCs w:val="24"/>
        </w:rPr>
      </w:pPr>
      <w:r w:rsidRPr="00F85410">
        <w:rPr>
          <w:b/>
          <w:szCs w:val="24"/>
        </w:rPr>
        <w:t>-</w:t>
      </w:r>
      <w:r w:rsidRPr="00F85410">
        <w:rPr>
          <w:szCs w:val="24"/>
        </w:rPr>
        <w:tab/>
        <w:t>maux de tête accompagnés de nausées ou de vomissements,</w:t>
      </w:r>
    </w:p>
    <w:p w14:paraId="20D1FD9D" w14:textId="762325E4" w:rsidR="00E35748" w:rsidRPr="00F85410" w:rsidRDefault="00E35748" w:rsidP="00195234">
      <w:pPr>
        <w:numPr>
          <w:ilvl w:val="12"/>
          <w:numId w:val="0"/>
        </w:numPr>
        <w:tabs>
          <w:tab w:val="clear" w:pos="567"/>
        </w:tabs>
        <w:spacing w:line="240" w:lineRule="auto"/>
        <w:ind w:right="-2"/>
        <w:rPr>
          <w:szCs w:val="24"/>
        </w:rPr>
      </w:pPr>
      <w:r w:rsidRPr="00F85410">
        <w:rPr>
          <w:szCs w:val="24"/>
        </w:rPr>
        <w:t>-</w:t>
      </w:r>
      <w:r w:rsidRPr="00F85410">
        <w:rPr>
          <w:szCs w:val="24"/>
        </w:rPr>
        <w:tab/>
        <w:t xml:space="preserve">maux de tête accompagnés de raideur </w:t>
      </w:r>
      <w:r>
        <w:rPr>
          <w:szCs w:val="24"/>
        </w:rPr>
        <w:t>de la nuque</w:t>
      </w:r>
      <w:r w:rsidRPr="00F85410">
        <w:rPr>
          <w:szCs w:val="24"/>
        </w:rPr>
        <w:t xml:space="preserve"> ou du dos,</w:t>
      </w:r>
    </w:p>
    <w:p w14:paraId="32FB33C5" w14:textId="77777777" w:rsidR="00E35748" w:rsidRPr="00F85410" w:rsidRDefault="00E35748" w:rsidP="00195234">
      <w:pPr>
        <w:numPr>
          <w:ilvl w:val="12"/>
          <w:numId w:val="0"/>
        </w:numPr>
        <w:tabs>
          <w:tab w:val="clear" w:pos="567"/>
        </w:tabs>
        <w:spacing w:line="240" w:lineRule="auto"/>
        <w:ind w:right="-2"/>
        <w:rPr>
          <w:szCs w:val="24"/>
        </w:rPr>
      </w:pPr>
      <w:r w:rsidRPr="00F85410">
        <w:rPr>
          <w:szCs w:val="24"/>
        </w:rPr>
        <w:t>-</w:t>
      </w:r>
      <w:r w:rsidRPr="00F85410">
        <w:rPr>
          <w:szCs w:val="24"/>
        </w:rPr>
        <w:tab/>
        <w:t>fièvre,</w:t>
      </w:r>
    </w:p>
    <w:p w14:paraId="69FDEE32" w14:textId="77777777" w:rsidR="00E35748" w:rsidRPr="00F85410" w:rsidRDefault="00E35748" w:rsidP="00195234">
      <w:pPr>
        <w:numPr>
          <w:ilvl w:val="12"/>
          <w:numId w:val="0"/>
        </w:numPr>
        <w:tabs>
          <w:tab w:val="clear" w:pos="567"/>
        </w:tabs>
        <w:spacing w:line="240" w:lineRule="auto"/>
        <w:ind w:right="-2"/>
        <w:rPr>
          <w:szCs w:val="24"/>
        </w:rPr>
      </w:pPr>
      <w:r w:rsidRPr="00F85410">
        <w:rPr>
          <w:szCs w:val="24"/>
        </w:rPr>
        <w:t>-</w:t>
      </w:r>
      <w:r w:rsidRPr="00F85410">
        <w:rPr>
          <w:szCs w:val="24"/>
        </w:rPr>
        <w:tab/>
        <w:t>éruption cutanée,</w:t>
      </w:r>
    </w:p>
    <w:p w14:paraId="4DA7E801" w14:textId="77777777" w:rsidR="00E35748" w:rsidRPr="00F85410" w:rsidRDefault="00E35748" w:rsidP="00195234">
      <w:pPr>
        <w:numPr>
          <w:ilvl w:val="12"/>
          <w:numId w:val="0"/>
        </w:numPr>
        <w:tabs>
          <w:tab w:val="clear" w:pos="567"/>
        </w:tabs>
        <w:spacing w:line="240" w:lineRule="auto"/>
        <w:ind w:right="-2"/>
        <w:rPr>
          <w:szCs w:val="24"/>
        </w:rPr>
      </w:pPr>
      <w:r w:rsidRPr="00F85410">
        <w:rPr>
          <w:szCs w:val="24"/>
        </w:rPr>
        <w:t>-</w:t>
      </w:r>
      <w:r w:rsidRPr="00F85410">
        <w:rPr>
          <w:szCs w:val="24"/>
        </w:rPr>
        <w:tab/>
        <w:t>confusion,</w:t>
      </w:r>
    </w:p>
    <w:p w14:paraId="3D7C4129" w14:textId="77777777" w:rsidR="00E35748" w:rsidRPr="00F85410" w:rsidRDefault="00E35748" w:rsidP="00195234">
      <w:pPr>
        <w:numPr>
          <w:ilvl w:val="12"/>
          <w:numId w:val="0"/>
        </w:numPr>
        <w:tabs>
          <w:tab w:val="clear" w:pos="567"/>
        </w:tabs>
        <w:spacing w:line="240" w:lineRule="auto"/>
        <w:ind w:left="567" w:right="-2" w:hanging="567"/>
        <w:rPr>
          <w:szCs w:val="24"/>
        </w:rPr>
      </w:pPr>
      <w:r w:rsidRPr="00F85410">
        <w:rPr>
          <w:szCs w:val="24"/>
        </w:rPr>
        <w:t>-</w:t>
      </w:r>
      <w:r w:rsidRPr="00F85410">
        <w:rPr>
          <w:szCs w:val="24"/>
        </w:rPr>
        <w:tab/>
        <w:t>douleurs musculaires sévères associées à des symptômes grippaux,</w:t>
      </w:r>
    </w:p>
    <w:p w14:paraId="62DC90B8" w14:textId="77777777" w:rsidR="00E35748" w:rsidRPr="00F85410" w:rsidRDefault="00E35748" w:rsidP="00195234">
      <w:pPr>
        <w:numPr>
          <w:ilvl w:val="12"/>
          <w:numId w:val="0"/>
        </w:numPr>
        <w:tabs>
          <w:tab w:val="clear" w:pos="567"/>
        </w:tabs>
        <w:spacing w:line="240" w:lineRule="auto"/>
        <w:ind w:right="-2"/>
        <w:rPr>
          <w:szCs w:val="24"/>
        </w:rPr>
      </w:pPr>
      <w:r w:rsidRPr="00F85410">
        <w:rPr>
          <w:szCs w:val="24"/>
        </w:rPr>
        <w:t>-</w:t>
      </w:r>
      <w:r w:rsidRPr="00F85410">
        <w:rPr>
          <w:szCs w:val="24"/>
        </w:rPr>
        <w:tab/>
        <w:t>sensibilité à la lumière.</w:t>
      </w:r>
    </w:p>
    <w:p w14:paraId="42A8BFFB"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5ED9D18E" w14:textId="77777777" w:rsidR="00E35748" w:rsidRPr="00F85410" w:rsidRDefault="00E35748" w:rsidP="00195234">
      <w:pPr>
        <w:keepNext/>
        <w:numPr>
          <w:ilvl w:val="12"/>
          <w:numId w:val="0"/>
        </w:numPr>
        <w:tabs>
          <w:tab w:val="clear" w:pos="567"/>
        </w:tabs>
        <w:spacing w:line="240" w:lineRule="auto"/>
        <w:ind w:right="-2"/>
        <w:rPr>
          <w:szCs w:val="24"/>
          <w:u w:val="single"/>
        </w:rPr>
      </w:pPr>
      <w:r w:rsidRPr="00F85410">
        <w:rPr>
          <w:szCs w:val="24"/>
          <w:u w:val="single"/>
        </w:rPr>
        <w:t>Traitement de l’infection à méningocoque pendant un voyage</w:t>
      </w:r>
    </w:p>
    <w:p w14:paraId="65491877" w14:textId="77777777" w:rsidR="00E35748" w:rsidRPr="00F85410" w:rsidRDefault="00E35748" w:rsidP="00195234">
      <w:pPr>
        <w:numPr>
          <w:ilvl w:val="12"/>
          <w:numId w:val="0"/>
        </w:numPr>
        <w:tabs>
          <w:tab w:val="clear" w:pos="567"/>
        </w:tabs>
        <w:spacing w:line="240" w:lineRule="auto"/>
        <w:ind w:right="-2"/>
        <w:rPr>
          <w:szCs w:val="24"/>
        </w:rPr>
      </w:pPr>
      <w:r w:rsidRPr="00F85410">
        <w:rPr>
          <w:szCs w:val="24"/>
        </w:rPr>
        <w:t xml:space="preserve">Si vous voyagez dans une région lointaine où vous ne pouvez pas contacter votre médecin ou dans laquelle vous vous trouvez momentanément dans l’incapacité de recevoir un traitement médical, votre médecin peut vous prescrire, comme mesure préventive, un antibiotique dirigé contre </w:t>
      </w:r>
      <w:r w:rsidRPr="00F85410">
        <w:rPr>
          <w:i/>
          <w:szCs w:val="24"/>
        </w:rPr>
        <w:t>Neisseria meningitidis</w:t>
      </w:r>
      <w:r w:rsidRPr="00F85410">
        <w:rPr>
          <w:szCs w:val="24"/>
        </w:rPr>
        <w:t xml:space="preserve"> que vous conserverez avec vous. Si vous présentez l’un des symptômes parmi ceux cités ci-dessus, vous devez prendre l’antibiotique tel que prescrit. Vous devez garder à l’esprit qu’il est nécessaire de consulter un médecin dès que possible, même si vous vous sentez mieux après avoir pris l’antibiotique.</w:t>
      </w:r>
    </w:p>
    <w:p w14:paraId="403C6BF1"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6905C6CD" w14:textId="77777777" w:rsidR="00E35748" w:rsidRPr="00F85410" w:rsidRDefault="00E35748" w:rsidP="00195234">
      <w:pPr>
        <w:keepNext/>
        <w:numPr>
          <w:ilvl w:val="12"/>
          <w:numId w:val="0"/>
        </w:numPr>
        <w:tabs>
          <w:tab w:val="clear" w:pos="567"/>
        </w:tabs>
        <w:spacing w:line="240" w:lineRule="auto"/>
        <w:rPr>
          <w:b/>
          <w:szCs w:val="24"/>
        </w:rPr>
      </w:pPr>
      <w:r w:rsidRPr="00F85410">
        <w:rPr>
          <w:b/>
          <w:szCs w:val="24"/>
        </w:rPr>
        <w:t>Infections</w:t>
      </w:r>
    </w:p>
    <w:p w14:paraId="1DA8A6E7" w14:textId="77777777" w:rsidR="00E35748" w:rsidRPr="00F85410" w:rsidRDefault="00E35748" w:rsidP="00195234">
      <w:pPr>
        <w:keepNext/>
        <w:numPr>
          <w:ilvl w:val="12"/>
          <w:numId w:val="0"/>
        </w:numPr>
        <w:tabs>
          <w:tab w:val="clear" w:pos="567"/>
        </w:tabs>
        <w:spacing w:line="240" w:lineRule="auto"/>
        <w:rPr>
          <w:szCs w:val="24"/>
        </w:rPr>
      </w:pPr>
      <w:r w:rsidRPr="00F85410">
        <w:rPr>
          <w:szCs w:val="24"/>
        </w:rPr>
        <w:t xml:space="preserve">Avant de commencer le traitement par </w:t>
      </w:r>
      <w:proofErr w:type="spellStart"/>
      <w:r w:rsidRPr="00F85410">
        <w:rPr>
          <w:szCs w:val="24"/>
        </w:rPr>
        <w:t>Soliris</w:t>
      </w:r>
      <w:proofErr w:type="spellEnd"/>
      <w:r w:rsidRPr="00F85410">
        <w:rPr>
          <w:szCs w:val="24"/>
        </w:rPr>
        <w:t>, indiquez à votre médecin si vous présentez une quelconque infection.</w:t>
      </w:r>
    </w:p>
    <w:p w14:paraId="6A17AC21" w14:textId="77777777" w:rsidR="00E35748" w:rsidRPr="00F85410" w:rsidRDefault="00E35748" w:rsidP="00195234">
      <w:pPr>
        <w:numPr>
          <w:ilvl w:val="12"/>
          <w:numId w:val="0"/>
        </w:numPr>
        <w:tabs>
          <w:tab w:val="clear" w:pos="567"/>
        </w:tabs>
        <w:spacing w:line="240" w:lineRule="auto"/>
        <w:ind w:right="-2"/>
        <w:rPr>
          <w:szCs w:val="24"/>
        </w:rPr>
      </w:pPr>
    </w:p>
    <w:p w14:paraId="29336161" w14:textId="77777777" w:rsidR="00E35748" w:rsidRPr="00F85410" w:rsidRDefault="00E35748" w:rsidP="00195234">
      <w:pPr>
        <w:keepNext/>
        <w:numPr>
          <w:ilvl w:val="12"/>
          <w:numId w:val="0"/>
        </w:numPr>
        <w:tabs>
          <w:tab w:val="clear" w:pos="567"/>
        </w:tabs>
        <w:spacing w:line="240" w:lineRule="auto"/>
        <w:ind w:right="-2"/>
        <w:rPr>
          <w:b/>
          <w:szCs w:val="24"/>
        </w:rPr>
      </w:pPr>
      <w:r w:rsidRPr="00F85410">
        <w:rPr>
          <w:b/>
          <w:szCs w:val="24"/>
        </w:rPr>
        <w:t>Réactions allergiques</w:t>
      </w:r>
    </w:p>
    <w:p w14:paraId="332B9597" w14:textId="77777777" w:rsidR="00E35748" w:rsidRPr="00F85410" w:rsidRDefault="00E35748" w:rsidP="00195234">
      <w:pPr>
        <w:numPr>
          <w:ilvl w:val="12"/>
          <w:numId w:val="0"/>
        </w:numPr>
        <w:tabs>
          <w:tab w:val="clear" w:pos="567"/>
        </w:tabs>
        <w:spacing w:line="240" w:lineRule="auto"/>
        <w:ind w:right="-2"/>
        <w:rPr>
          <w:szCs w:val="24"/>
        </w:rPr>
      </w:pPr>
      <w:proofErr w:type="spellStart"/>
      <w:r w:rsidRPr="00F85410">
        <w:rPr>
          <w:szCs w:val="24"/>
        </w:rPr>
        <w:t>Soliris</w:t>
      </w:r>
      <w:proofErr w:type="spellEnd"/>
      <w:r w:rsidRPr="00F85410">
        <w:rPr>
          <w:szCs w:val="24"/>
        </w:rPr>
        <w:t xml:space="preserve"> contient une protéine et les protéines peuvent provoquer des réactions allergiques chez certaines personnes.</w:t>
      </w:r>
    </w:p>
    <w:p w14:paraId="2A16830B"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3CAE17E2" w14:textId="77777777" w:rsidR="00E35748" w:rsidRPr="00F85410" w:rsidRDefault="00E35748" w:rsidP="00195234">
      <w:pPr>
        <w:autoSpaceDE w:val="0"/>
        <w:autoSpaceDN w:val="0"/>
        <w:adjustRightInd w:val="0"/>
        <w:spacing w:line="240" w:lineRule="auto"/>
        <w:rPr>
          <w:b/>
          <w:szCs w:val="24"/>
        </w:rPr>
      </w:pPr>
      <w:r w:rsidRPr="00F85410">
        <w:rPr>
          <w:b/>
          <w:szCs w:val="24"/>
        </w:rPr>
        <w:t>Enfants et adolescents</w:t>
      </w:r>
    </w:p>
    <w:p w14:paraId="7DD71F9A" w14:textId="77777777" w:rsidR="00E35748" w:rsidRPr="00F85410" w:rsidRDefault="00E35748" w:rsidP="00195234">
      <w:pPr>
        <w:autoSpaceDE w:val="0"/>
        <w:autoSpaceDN w:val="0"/>
        <w:adjustRightInd w:val="0"/>
        <w:spacing w:line="240" w:lineRule="auto"/>
        <w:rPr>
          <w:szCs w:val="24"/>
        </w:rPr>
      </w:pPr>
      <w:r w:rsidRPr="00F85410">
        <w:rPr>
          <w:szCs w:val="24"/>
        </w:rPr>
        <w:t xml:space="preserve">Les patients âgés de moins de 18 ans doivent être vaccinés contre les infections à </w:t>
      </w:r>
      <w:r w:rsidRPr="00F85410">
        <w:rPr>
          <w:i/>
          <w:szCs w:val="24"/>
        </w:rPr>
        <w:t>Haemophilus influenzae</w:t>
      </w:r>
      <w:r w:rsidRPr="00F85410">
        <w:rPr>
          <w:szCs w:val="24"/>
        </w:rPr>
        <w:t xml:space="preserve"> et à pneumocoque.</w:t>
      </w:r>
    </w:p>
    <w:p w14:paraId="40E4435E" w14:textId="77777777" w:rsidR="00E35748" w:rsidRPr="00F85410" w:rsidRDefault="00E35748" w:rsidP="00195234">
      <w:pPr>
        <w:numPr>
          <w:ilvl w:val="12"/>
          <w:numId w:val="0"/>
        </w:numPr>
        <w:tabs>
          <w:tab w:val="clear" w:pos="567"/>
        </w:tabs>
        <w:spacing w:line="240" w:lineRule="auto"/>
        <w:ind w:right="-2"/>
        <w:rPr>
          <w:rFonts w:eastAsia="Times New Roman"/>
          <w:szCs w:val="24"/>
        </w:rPr>
      </w:pPr>
    </w:p>
    <w:p w14:paraId="0FF940B2" w14:textId="77777777" w:rsidR="00E35748" w:rsidRPr="00F85410" w:rsidRDefault="00E35748" w:rsidP="00195234">
      <w:pPr>
        <w:autoSpaceDE w:val="0"/>
        <w:autoSpaceDN w:val="0"/>
        <w:adjustRightInd w:val="0"/>
        <w:spacing w:line="240" w:lineRule="auto"/>
        <w:rPr>
          <w:b/>
          <w:szCs w:val="24"/>
        </w:rPr>
      </w:pPr>
      <w:r w:rsidRPr="00F85410">
        <w:rPr>
          <w:b/>
          <w:szCs w:val="24"/>
        </w:rPr>
        <w:t>Personnes âgées</w:t>
      </w:r>
    </w:p>
    <w:p w14:paraId="6833B471" w14:textId="77777777" w:rsidR="00E35748" w:rsidRPr="00F85410" w:rsidRDefault="00E35748" w:rsidP="00195234">
      <w:pPr>
        <w:numPr>
          <w:ilvl w:val="12"/>
          <w:numId w:val="0"/>
        </w:numPr>
        <w:tabs>
          <w:tab w:val="clear" w:pos="567"/>
        </w:tabs>
        <w:spacing w:line="240" w:lineRule="auto"/>
        <w:ind w:right="-2"/>
        <w:rPr>
          <w:rFonts w:eastAsia="Times New Roman"/>
          <w:szCs w:val="24"/>
        </w:rPr>
      </w:pPr>
      <w:r w:rsidRPr="00F85410">
        <w:rPr>
          <w:szCs w:val="24"/>
        </w:rPr>
        <w:t>Il n’y a pas de précautions particulières nécessaires lors du traitement des patients âgés de 65 ans et plus.</w:t>
      </w:r>
    </w:p>
    <w:p w14:paraId="229E53B4" w14:textId="77777777" w:rsidR="00E35748" w:rsidRPr="00F85410" w:rsidRDefault="00E35748" w:rsidP="00195234">
      <w:pPr>
        <w:numPr>
          <w:ilvl w:val="12"/>
          <w:numId w:val="0"/>
        </w:numPr>
        <w:tabs>
          <w:tab w:val="clear" w:pos="567"/>
        </w:tabs>
        <w:spacing w:line="240" w:lineRule="auto"/>
        <w:ind w:right="-2"/>
        <w:rPr>
          <w:b/>
          <w:szCs w:val="24"/>
        </w:rPr>
      </w:pPr>
    </w:p>
    <w:p w14:paraId="2EFDF583" w14:textId="77777777" w:rsidR="00E35748" w:rsidRPr="00F85410" w:rsidRDefault="00E35748" w:rsidP="00195234">
      <w:pPr>
        <w:numPr>
          <w:ilvl w:val="12"/>
          <w:numId w:val="0"/>
        </w:numPr>
        <w:tabs>
          <w:tab w:val="clear" w:pos="567"/>
        </w:tabs>
        <w:spacing w:line="240" w:lineRule="auto"/>
        <w:ind w:right="-2"/>
        <w:rPr>
          <w:b/>
          <w:szCs w:val="24"/>
        </w:rPr>
      </w:pPr>
      <w:r w:rsidRPr="00F85410">
        <w:rPr>
          <w:b/>
          <w:szCs w:val="24"/>
        </w:rPr>
        <w:t xml:space="preserve">Autres médicaments et </w:t>
      </w:r>
      <w:proofErr w:type="spellStart"/>
      <w:r w:rsidRPr="00F85410">
        <w:rPr>
          <w:b/>
          <w:szCs w:val="24"/>
        </w:rPr>
        <w:t>Soliris</w:t>
      </w:r>
      <w:proofErr w:type="spellEnd"/>
    </w:p>
    <w:p w14:paraId="5FC06340" w14:textId="77777777" w:rsidR="00E35748" w:rsidRPr="00F85410" w:rsidRDefault="00E35748" w:rsidP="00195234">
      <w:pPr>
        <w:numPr>
          <w:ilvl w:val="12"/>
          <w:numId w:val="0"/>
        </w:numPr>
        <w:tabs>
          <w:tab w:val="clear" w:pos="567"/>
        </w:tabs>
        <w:spacing w:line="240" w:lineRule="auto"/>
        <w:ind w:right="-2"/>
      </w:pPr>
      <w:r w:rsidRPr="00F85410">
        <w:t>Informez votre médecin ou pharmacien si vous utilisez, avez récemment utilisé ou pourriez utiliser tout autre médicament.</w:t>
      </w:r>
    </w:p>
    <w:p w14:paraId="72AC8515" w14:textId="77777777" w:rsidR="00E35748" w:rsidRPr="00F85410" w:rsidRDefault="00E35748" w:rsidP="00195234">
      <w:pPr>
        <w:numPr>
          <w:ilvl w:val="12"/>
          <w:numId w:val="0"/>
        </w:numPr>
        <w:tabs>
          <w:tab w:val="left" w:pos="1290"/>
        </w:tabs>
        <w:spacing w:line="240" w:lineRule="auto"/>
        <w:ind w:right="-2"/>
        <w:rPr>
          <w:rFonts w:eastAsia="Times New Roman"/>
          <w:szCs w:val="24"/>
        </w:rPr>
      </w:pPr>
    </w:p>
    <w:p w14:paraId="5F7A79FA" w14:textId="77777777" w:rsidR="00E35748" w:rsidRPr="00F85410" w:rsidRDefault="00E35748" w:rsidP="00195234">
      <w:pPr>
        <w:numPr>
          <w:ilvl w:val="12"/>
          <w:numId w:val="0"/>
        </w:numPr>
        <w:tabs>
          <w:tab w:val="clear" w:pos="567"/>
        </w:tabs>
        <w:spacing w:line="240" w:lineRule="auto"/>
        <w:ind w:right="-2"/>
        <w:outlineLvl w:val="0"/>
        <w:rPr>
          <w:b/>
          <w:szCs w:val="24"/>
        </w:rPr>
      </w:pPr>
      <w:r w:rsidRPr="00F85410">
        <w:rPr>
          <w:b/>
          <w:szCs w:val="24"/>
        </w:rPr>
        <w:t>Grossesse, allaitement et fertilité</w:t>
      </w:r>
    </w:p>
    <w:p w14:paraId="78A655B1" w14:textId="77777777" w:rsidR="00E35748" w:rsidRPr="00F85410" w:rsidRDefault="00E35748" w:rsidP="00195234">
      <w:pPr>
        <w:numPr>
          <w:ilvl w:val="12"/>
          <w:numId w:val="0"/>
        </w:numPr>
        <w:tabs>
          <w:tab w:val="clear" w:pos="567"/>
        </w:tabs>
        <w:spacing w:line="240" w:lineRule="auto"/>
        <w:ind w:right="-2"/>
        <w:rPr>
          <w:i/>
          <w:szCs w:val="24"/>
        </w:rPr>
      </w:pPr>
      <w:r w:rsidRPr="00F85410">
        <w:rPr>
          <w:rFonts w:eastAsia="Times New Roman"/>
          <w:szCs w:val="24"/>
        </w:rPr>
        <w:t>Si vous êtes enceinte ou que vous allaitez, si vous pensez être enceinte ou planifiez une grossesse, demandez conseil à votre médecin ou pharmacien avant de prendre ce médicament.</w:t>
      </w:r>
      <w:r w:rsidRPr="005E226A" w:rsidDel="00F777B0">
        <w:rPr>
          <w:b/>
          <w:szCs w:val="24"/>
        </w:rPr>
        <w:t xml:space="preserve"> </w:t>
      </w:r>
    </w:p>
    <w:p w14:paraId="20325A65" w14:textId="77777777" w:rsidR="00E35748" w:rsidRPr="00F85410" w:rsidRDefault="00E35748" w:rsidP="00195234">
      <w:pPr>
        <w:numPr>
          <w:ilvl w:val="12"/>
          <w:numId w:val="0"/>
        </w:numPr>
        <w:tabs>
          <w:tab w:val="clear" w:pos="567"/>
        </w:tabs>
        <w:spacing w:line="240" w:lineRule="auto"/>
        <w:ind w:right="-2"/>
        <w:rPr>
          <w:i/>
          <w:szCs w:val="24"/>
        </w:rPr>
      </w:pPr>
    </w:p>
    <w:p w14:paraId="46C2882B" w14:textId="77777777" w:rsidR="00E35748" w:rsidRPr="00F85410" w:rsidRDefault="00E35748" w:rsidP="00195234">
      <w:pPr>
        <w:numPr>
          <w:ilvl w:val="12"/>
          <w:numId w:val="0"/>
        </w:numPr>
        <w:tabs>
          <w:tab w:val="clear" w:pos="567"/>
        </w:tabs>
        <w:spacing w:line="240" w:lineRule="auto"/>
        <w:ind w:right="-2"/>
        <w:outlineLvl w:val="0"/>
        <w:rPr>
          <w:i/>
          <w:szCs w:val="24"/>
        </w:rPr>
      </w:pPr>
      <w:r w:rsidRPr="00F85410">
        <w:rPr>
          <w:i/>
          <w:szCs w:val="24"/>
        </w:rPr>
        <w:t>Femmes en âge de procréer</w:t>
      </w:r>
    </w:p>
    <w:p w14:paraId="2FEEAB4B" w14:textId="77777777" w:rsidR="00E35748" w:rsidRPr="00F85410" w:rsidRDefault="00E35748" w:rsidP="00195234">
      <w:pPr>
        <w:numPr>
          <w:ilvl w:val="12"/>
          <w:numId w:val="0"/>
        </w:numPr>
        <w:tabs>
          <w:tab w:val="clear" w:pos="567"/>
        </w:tabs>
        <w:spacing w:line="240" w:lineRule="auto"/>
        <w:ind w:right="-2"/>
        <w:outlineLvl w:val="0"/>
        <w:rPr>
          <w:szCs w:val="24"/>
        </w:rPr>
      </w:pPr>
      <w:r w:rsidRPr="00F85410">
        <w:rPr>
          <w:szCs w:val="24"/>
        </w:rPr>
        <w:t>L’utilisation d’une contraception efficace pendant le traitement et jusqu’à 5 mois après le traitement doit être envisagée chez les femmes en âge de procréer.</w:t>
      </w:r>
    </w:p>
    <w:p w14:paraId="722E35A2" w14:textId="77777777" w:rsidR="00E35748" w:rsidRPr="00F85410" w:rsidRDefault="00E35748" w:rsidP="00195234">
      <w:pPr>
        <w:numPr>
          <w:ilvl w:val="12"/>
          <w:numId w:val="0"/>
        </w:numPr>
        <w:tabs>
          <w:tab w:val="clear" w:pos="567"/>
        </w:tabs>
        <w:spacing w:line="240" w:lineRule="auto"/>
        <w:ind w:right="-2"/>
        <w:outlineLvl w:val="0"/>
        <w:rPr>
          <w:b/>
          <w:szCs w:val="24"/>
        </w:rPr>
      </w:pPr>
    </w:p>
    <w:p w14:paraId="71CC7C70" w14:textId="77777777" w:rsidR="00E35748" w:rsidRPr="00F85410" w:rsidRDefault="00E35748" w:rsidP="00195234">
      <w:pPr>
        <w:numPr>
          <w:ilvl w:val="12"/>
          <w:numId w:val="0"/>
        </w:numPr>
        <w:tabs>
          <w:tab w:val="clear" w:pos="567"/>
        </w:tabs>
        <w:spacing w:line="240" w:lineRule="auto"/>
        <w:ind w:right="-2"/>
        <w:rPr>
          <w:i/>
          <w:szCs w:val="24"/>
        </w:rPr>
      </w:pPr>
      <w:r w:rsidRPr="00F85410">
        <w:rPr>
          <w:i/>
          <w:szCs w:val="24"/>
        </w:rPr>
        <w:t>Grossesse/Allaitement</w:t>
      </w:r>
    </w:p>
    <w:p w14:paraId="4CCEC6CE" w14:textId="77777777" w:rsidR="00E35748" w:rsidRPr="00F85410" w:rsidRDefault="00E35748" w:rsidP="00195234">
      <w:pPr>
        <w:numPr>
          <w:ilvl w:val="12"/>
          <w:numId w:val="0"/>
        </w:numPr>
        <w:tabs>
          <w:tab w:val="clear" w:pos="567"/>
        </w:tabs>
        <w:spacing w:line="240" w:lineRule="auto"/>
        <w:ind w:right="-2"/>
        <w:rPr>
          <w:szCs w:val="24"/>
        </w:rPr>
      </w:pPr>
      <w:r w:rsidRPr="00F85410">
        <w:rPr>
          <w:rFonts w:eastAsia="Times New Roman"/>
          <w:szCs w:val="24"/>
        </w:rPr>
        <w:t>Si vous êtes enceinte ou que vous allaitez, si vous pensez être enceinte ou planifiez une grossesse, demandez conseil à votre médecin ou pharmacien avant de prendre ce médicament</w:t>
      </w:r>
      <w:r w:rsidRPr="00F85410">
        <w:rPr>
          <w:szCs w:val="24"/>
        </w:rPr>
        <w:t>.</w:t>
      </w:r>
    </w:p>
    <w:p w14:paraId="33AD98E4" w14:textId="77777777" w:rsidR="00E35748" w:rsidRPr="00F85410" w:rsidRDefault="00E35748" w:rsidP="00195234">
      <w:pPr>
        <w:numPr>
          <w:ilvl w:val="12"/>
          <w:numId w:val="0"/>
        </w:numPr>
        <w:tabs>
          <w:tab w:val="clear" w:pos="567"/>
        </w:tabs>
        <w:spacing w:line="240" w:lineRule="auto"/>
        <w:ind w:right="-2"/>
        <w:rPr>
          <w:rFonts w:eastAsia="Times New Roman"/>
          <w:b/>
          <w:szCs w:val="24"/>
        </w:rPr>
      </w:pPr>
    </w:p>
    <w:p w14:paraId="25CF2451" w14:textId="77777777" w:rsidR="00E35748" w:rsidRPr="00F85410" w:rsidRDefault="00E35748" w:rsidP="00195234">
      <w:pPr>
        <w:keepNext/>
        <w:numPr>
          <w:ilvl w:val="12"/>
          <w:numId w:val="0"/>
        </w:numPr>
        <w:tabs>
          <w:tab w:val="clear" w:pos="567"/>
        </w:tabs>
        <w:spacing w:line="240" w:lineRule="auto"/>
        <w:ind w:right="-2"/>
        <w:rPr>
          <w:b/>
          <w:szCs w:val="24"/>
        </w:rPr>
      </w:pPr>
      <w:r w:rsidRPr="00F85410">
        <w:rPr>
          <w:b/>
          <w:szCs w:val="24"/>
        </w:rPr>
        <w:lastRenderedPageBreak/>
        <w:t>Conduite de véhicules et utilisation de machines</w:t>
      </w:r>
    </w:p>
    <w:p w14:paraId="16B107D4" w14:textId="77777777" w:rsidR="00E35748" w:rsidRPr="00F85410" w:rsidRDefault="00E35748" w:rsidP="00195234">
      <w:pPr>
        <w:keepNext/>
        <w:spacing w:line="240" w:lineRule="auto"/>
        <w:rPr>
          <w:szCs w:val="24"/>
        </w:rPr>
      </w:pPr>
      <w:proofErr w:type="spellStart"/>
      <w:r w:rsidRPr="00F85410">
        <w:rPr>
          <w:szCs w:val="24"/>
        </w:rPr>
        <w:t>Soliris</w:t>
      </w:r>
      <w:proofErr w:type="spellEnd"/>
      <w:r w:rsidRPr="00F85410">
        <w:rPr>
          <w:szCs w:val="24"/>
        </w:rPr>
        <w:t xml:space="preserve"> n’a aucun effet ou un effet négligeable sur l’aptitude à conduire des véhicules et à utiliser des machines.</w:t>
      </w:r>
    </w:p>
    <w:p w14:paraId="2085FFAC" w14:textId="77777777" w:rsidR="00E35748" w:rsidRPr="00F85410" w:rsidRDefault="00E35748" w:rsidP="00195234">
      <w:pPr>
        <w:autoSpaceDE w:val="0"/>
        <w:autoSpaceDN w:val="0"/>
        <w:adjustRightInd w:val="0"/>
        <w:spacing w:line="240" w:lineRule="auto"/>
        <w:rPr>
          <w:rFonts w:eastAsia="Times New Roman"/>
          <w:szCs w:val="24"/>
        </w:rPr>
      </w:pPr>
    </w:p>
    <w:p w14:paraId="4FAE310A" w14:textId="77777777" w:rsidR="00E35748" w:rsidRPr="00F85410" w:rsidRDefault="00E35748" w:rsidP="00195234">
      <w:pPr>
        <w:tabs>
          <w:tab w:val="clear" w:pos="567"/>
        </w:tabs>
        <w:autoSpaceDE w:val="0"/>
        <w:autoSpaceDN w:val="0"/>
        <w:adjustRightInd w:val="0"/>
        <w:spacing w:line="240" w:lineRule="auto"/>
        <w:rPr>
          <w:b/>
          <w:szCs w:val="24"/>
        </w:rPr>
      </w:pPr>
      <w:proofErr w:type="spellStart"/>
      <w:r w:rsidRPr="00F85410">
        <w:rPr>
          <w:b/>
          <w:szCs w:val="24"/>
        </w:rPr>
        <w:t>Soliris</w:t>
      </w:r>
      <w:proofErr w:type="spellEnd"/>
      <w:r w:rsidRPr="00F85410">
        <w:rPr>
          <w:b/>
          <w:szCs w:val="24"/>
        </w:rPr>
        <w:t xml:space="preserve"> contient du sodium</w:t>
      </w:r>
    </w:p>
    <w:p w14:paraId="689C3861" w14:textId="77777777" w:rsidR="00E35748" w:rsidRDefault="00E35748" w:rsidP="00195234">
      <w:pPr>
        <w:spacing w:line="240" w:lineRule="auto"/>
        <w:rPr>
          <w:szCs w:val="24"/>
        </w:rPr>
      </w:pPr>
      <w:r w:rsidRPr="002C1D48">
        <w:t>Après dilution avec une solution injectable de chlorure de sodium à 9 mg/</w:t>
      </w:r>
      <w:proofErr w:type="spellStart"/>
      <w:r w:rsidRPr="009C371A">
        <w:t>m</w:t>
      </w:r>
      <w:r>
        <w:t>L</w:t>
      </w:r>
      <w:proofErr w:type="spellEnd"/>
      <w:r w:rsidRPr="009C371A">
        <w:t xml:space="preserve"> (0,9 %), ce médicament</w:t>
      </w:r>
      <w:r w:rsidRPr="002C1D48">
        <w:t xml:space="preserve"> contient </w:t>
      </w:r>
      <w:r>
        <w:t>0,88</w:t>
      </w:r>
      <w:r w:rsidRPr="002C1D48">
        <w:t xml:space="preserve"> g de sodium (composant principal du sel de cuisine/table) par </w:t>
      </w:r>
      <w:r>
        <w:t>volume de 240</w:t>
      </w:r>
      <w:r w:rsidRPr="002C1D48">
        <w:t> </w:t>
      </w:r>
      <w:proofErr w:type="spellStart"/>
      <w:r w:rsidRPr="002C1D48">
        <w:t>mL</w:t>
      </w:r>
      <w:proofErr w:type="spellEnd"/>
      <w:r w:rsidRPr="002C1D48">
        <w:t xml:space="preserve"> à la dose maximale. Cela équivaut à </w:t>
      </w:r>
      <w:r>
        <w:t>44</w:t>
      </w:r>
      <w:r w:rsidRPr="002C1D48">
        <w:t> % de l’apport alimentaire quotidien maximal recommandé de sodium pour un adulte</w:t>
      </w:r>
      <w:r>
        <w:t>. À prendre en compte si vous contrôlez votre apport alimentaire en sodium</w:t>
      </w:r>
      <w:r w:rsidRPr="00F85410">
        <w:rPr>
          <w:szCs w:val="24"/>
        </w:rPr>
        <w:t>.</w:t>
      </w:r>
    </w:p>
    <w:p w14:paraId="4737F9CA" w14:textId="77777777" w:rsidR="006852DD" w:rsidRDefault="006852DD" w:rsidP="00195234">
      <w:pPr>
        <w:spacing w:line="240" w:lineRule="auto"/>
      </w:pPr>
    </w:p>
    <w:p w14:paraId="4C2BC2B8" w14:textId="77777777" w:rsidR="00E35748" w:rsidRPr="00F85410" w:rsidRDefault="00E35748" w:rsidP="00195234">
      <w:pPr>
        <w:spacing w:line="240" w:lineRule="auto"/>
        <w:rPr>
          <w:szCs w:val="24"/>
        </w:rPr>
      </w:pPr>
      <w:r w:rsidRPr="002C1D48">
        <w:t xml:space="preserve">Après dilution avec une solution injectable de chlorure de sodium à </w:t>
      </w:r>
      <w:r w:rsidRPr="00F85410">
        <w:rPr>
          <w:szCs w:val="24"/>
        </w:rPr>
        <w:t>4,5 mg/</w:t>
      </w:r>
      <w:proofErr w:type="spellStart"/>
      <w:r w:rsidRPr="00F85410">
        <w:rPr>
          <w:szCs w:val="24"/>
        </w:rPr>
        <w:t>mL</w:t>
      </w:r>
      <w:proofErr w:type="spellEnd"/>
      <w:r w:rsidRPr="00F85410">
        <w:rPr>
          <w:szCs w:val="24"/>
        </w:rPr>
        <w:t xml:space="preserve"> (0,45 %)</w:t>
      </w:r>
      <w:r w:rsidRPr="009C371A">
        <w:t>, ce médicament</w:t>
      </w:r>
      <w:r w:rsidRPr="002C1D48">
        <w:t xml:space="preserve"> contient </w:t>
      </w:r>
      <w:r>
        <w:t>0,67</w:t>
      </w:r>
      <w:r w:rsidRPr="002C1D48">
        <w:t xml:space="preserve"> g de sodium (composant principal du sel de cuisine/table) par </w:t>
      </w:r>
      <w:r>
        <w:t>volume de 240</w:t>
      </w:r>
      <w:r w:rsidRPr="002C1D48">
        <w:t> </w:t>
      </w:r>
      <w:proofErr w:type="spellStart"/>
      <w:r w:rsidRPr="002C1D48">
        <w:t>mL</w:t>
      </w:r>
      <w:proofErr w:type="spellEnd"/>
      <w:r w:rsidRPr="002C1D48">
        <w:t xml:space="preserve"> à la dose maximale. Cela équivaut à </w:t>
      </w:r>
      <w:r>
        <w:t>33,5</w:t>
      </w:r>
      <w:r w:rsidRPr="002C1D48">
        <w:t> % de l’apport alimentaire quotidien maximal recommandé de sodium pour un adulte</w:t>
      </w:r>
      <w:r w:rsidRPr="00F85410">
        <w:rPr>
          <w:szCs w:val="24"/>
        </w:rPr>
        <w:t>.</w:t>
      </w:r>
      <w:r>
        <w:rPr>
          <w:szCs w:val="24"/>
        </w:rPr>
        <w:t xml:space="preserve"> </w:t>
      </w:r>
      <w:r>
        <w:t>À prendre compte si vous contrôlez votre apport alimentaire en sodium.</w:t>
      </w:r>
    </w:p>
    <w:p w14:paraId="45D9F2BF" w14:textId="77777777" w:rsidR="00E35748" w:rsidRDefault="00E35748" w:rsidP="00195234">
      <w:pPr>
        <w:spacing w:line="240" w:lineRule="auto"/>
        <w:rPr>
          <w:szCs w:val="24"/>
        </w:rPr>
      </w:pPr>
    </w:p>
    <w:p w14:paraId="3A0F6683" w14:textId="6B37B3B3" w:rsidR="004E099F" w:rsidRPr="00F85410" w:rsidRDefault="004E099F" w:rsidP="004E099F">
      <w:pPr>
        <w:tabs>
          <w:tab w:val="clear" w:pos="567"/>
        </w:tabs>
        <w:autoSpaceDE w:val="0"/>
        <w:autoSpaceDN w:val="0"/>
        <w:adjustRightInd w:val="0"/>
        <w:spacing w:line="240" w:lineRule="auto"/>
        <w:rPr>
          <w:b/>
          <w:szCs w:val="24"/>
        </w:rPr>
      </w:pPr>
      <w:proofErr w:type="spellStart"/>
      <w:r w:rsidRPr="00F85410">
        <w:rPr>
          <w:b/>
          <w:szCs w:val="24"/>
        </w:rPr>
        <w:t>Soliris</w:t>
      </w:r>
      <w:proofErr w:type="spellEnd"/>
      <w:r w:rsidRPr="00F85410">
        <w:rPr>
          <w:b/>
          <w:szCs w:val="24"/>
        </w:rPr>
        <w:t xml:space="preserve"> contient du </w:t>
      </w:r>
      <w:proofErr w:type="spellStart"/>
      <w:r>
        <w:rPr>
          <w:b/>
          <w:szCs w:val="24"/>
        </w:rPr>
        <w:t>polysorbate</w:t>
      </w:r>
      <w:proofErr w:type="spellEnd"/>
    </w:p>
    <w:p w14:paraId="5542646C" w14:textId="59337E55" w:rsidR="00E35748" w:rsidRDefault="004E099F" w:rsidP="004E099F">
      <w:pPr>
        <w:spacing w:line="240" w:lineRule="auto"/>
      </w:pPr>
      <w:r>
        <w:t xml:space="preserve">Ce médicament contient 6,6 mg de </w:t>
      </w:r>
      <w:proofErr w:type="spellStart"/>
      <w:r>
        <w:t>polysorbate</w:t>
      </w:r>
      <w:proofErr w:type="spellEnd"/>
      <w:r>
        <w:t> 80 par flacon (flacon de 30 </w:t>
      </w:r>
      <w:proofErr w:type="spellStart"/>
      <w:r>
        <w:t>mL</w:t>
      </w:r>
      <w:proofErr w:type="spellEnd"/>
      <w:r>
        <w:t xml:space="preserve">), </w:t>
      </w:r>
      <w:r w:rsidR="00027984">
        <w:t xml:space="preserve">ce qui est </w:t>
      </w:r>
      <w:r w:rsidR="000A2701">
        <w:t xml:space="preserve">équivalent à 0,66 mg/kg ou moins à la dose maximale chez les patients adultes et les enfants </w:t>
      </w:r>
      <w:r w:rsidR="00027984">
        <w:t xml:space="preserve">pesant plus de 10 kg et équivalent à 1,32 mg/kg ou moins à la dose maximale chez les enfants pesant de 5 à moins de 10 kg. Les </w:t>
      </w:r>
      <w:proofErr w:type="spellStart"/>
      <w:r w:rsidR="00027984">
        <w:t>polysorbates</w:t>
      </w:r>
      <w:proofErr w:type="spellEnd"/>
      <w:r w:rsidR="00027984">
        <w:t xml:space="preserve"> peuvent provoquer des réactions allergiques.</w:t>
      </w:r>
      <w:r w:rsidR="00DE1F67">
        <w:t xml:space="preserve"> Informez votre médecin si vous avez déjà présenté/si votre enfant a déjà présenté une allergie.</w:t>
      </w:r>
    </w:p>
    <w:p w14:paraId="5FA85E38" w14:textId="77777777" w:rsidR="00DE1F67" w:rsidRDefault="00DE1F67" w:rsidP="004E099F">
      <w:pPr>
        <w:spacing w:line="240" w:lineRule="auto"/>
        <w:rPr>
          <w:szCs w:val="24"/>
        </w:rPr>
      </w:pPr>
    </w:p>
    <w:p w14:paraId="3C3D0055" w14:textId="77777777" w:rsidR="00794348" w:rsidRPr="00F85410" w:rsidRDefault="00794348" w:rsidP="004E099F">
      <w:pPr>
        <w:spacing w:line="240" w:lineRule="auto"/>
        <w:rPr>
          <w:szCs w:val="24"/>
        </w:rPr>
      </w:pPr>
    </w:p>
    <w:p w14:paraId="6F1377AC" w14:textId="77777777" w:rsidR="00E35748" w:rsidRPr="00F85410" w:rsidRDefault="00E35748" w:rsidP="00195234">
      <w:pPr>
        <w:keepNext/>
        <w:numPr>
          <w:ilvl w:val="12"/>
          <w:numId w:val="0"/>
        </w:numPr>
        <w:tabs>
          <w:tab w:val="clear" w:pos="567"/>
        </w:tabs>
        <w:spacing w:line="240" w:lineRule="auto"/>
        <w:ind w:left="567" w:hanging="567"/>
        <w:rPr>
          <w:b/>
          <w:szCs w:val="24"/>
        </w:rPr>
      </w:pPr>
      <w:r w:rsidRPr="00F85410">
        <w:rPr>
          <w:b/>
          <w:szCs w:val="24"/>
        </w:rPr>
        <w:t>3.</w:t>
      </w:r>
      <w:r w:rsidRPr="00F85410">
        <w:rPr>
          <w:b/>
          <w:szCs w:val="24"/>
        </w:rPr>
        <w:tab/>
        <w:t xml:space="preserve">Comment utiliser </w:t>
      </w:r>
      <w:proofErr w:type="spellStart"/>
      <w:r w:rsidRPr="00F85410">
        <w:rPr>
          <w:b/>
          <w:szCs w:val="24"/>
        </w:rPr>
        <w:t>Soliris</w:t>
      </w:r>
      <w:proofErr w:type="spellEnd"/>
    </w:p>
    <w:p w14:paraId="58E2E5AA" w14:textId="77777777" w:rsidR="00E35748" w:rsidRPr="005E226A" w:rsidRDefault="00E35748" w:rsidP="00195234">
      <w:pPr>
        <w:keepNext/>
        <w:numPr>
          <w:ilvl w:val="12"/>
          <w:numId w:val="0"/>
        </w:numPr>
        <w:spacing w:line="240" w:lineRule="auto"/>
        <w:rPr>
          <w:rFonts w:eastAsia="Times New Roman"/>
          <w:szCs w:val="24"/>
        </w:rPr>
      </w:pPr>
    </w:p>
    <w:p w14:paraId="13917F0E" w14:textId="19D83113" w:rsidR="00E35748" w:rsidRPr="00F85410" w:rsidRDefault="00E35748" w:rsidP="00195234">
      <w:pPr>
        <w:keepNext/>
        <w:numPr>
          <w:ilvl w:val="12"/>
          <w:numId w:val="0"/>
        </w:numPr>
        <w:spacing w:line="240" w:lineRule="auto"/>
        <w:rPr>
          <w:szCs w:val="24"/>
        </w:rPr>
      </w:pPr>
      <w:r w:rsidRPr="00F85410">
        <w:rPr>
          <w:szCs w:val="24"/>
        </w:rPr>
        <w:t xml:space="preserve">Au moins </w:t>
      </w:r>
      <w:r>
        <w:rPr>
          <w:szCs w:val="24"/>
        </w:rPr>
        <w:t xml:space="preserve">deux </w:t>
      </w:r>
      <w:r w:rsidRPr="00F85410">
        <w:rPr>
          <w:szCs w:val="24"/>
        </w:rPr>
        <w:t xml:space="preserve">semaines avant le début du traitement par </w:t>
      </w:r>
      <w:proofErr w:type="spellStart"/>
      <w:r w:rsidRPr="00F85410">
        <w:rPr>
          <w:szCs w:val="24"/>
        </w:rPr>
        <w:t>Soliris</w:t>
      </w:r>
      <w:proofErr w:type="spellEnd"/>
      <w:r w:rsidRPr="00F85410">
        <w:rPr>
          <w:szCs w:val="24"/>
        </w:rPr>
        <w:t xml:space="preserve">, votre médecin vous vaccinera contre l’infection à méningocoque si cela n’a pas déjà été fait ou si votre vaccination n’est plus à jour. Si votre enfant est en dessous de l’âge requis pour la vaccination ou si vous n’êtes n’est pas vacciné(e) depuis au moins </w:t>
      </w:r>
      <w:r>
        <w:rPr>
          <w:szCs w:val="24"/>
        </w:rPr>
        <w:t xml:space="preserve">deux </w:t>
      </w:r>
      <w:r w:rsidRPr="00F85410">
        <w:rPr>
          <w:szCs w:val="24"/>
        </w:rPr>
        <w:t xml:space="preserve">semaines avant le début du traitement par </w:t>
      </w:r>
      <w:proofErr w:type="spellStart"/>
      <w:r w:rsidRPr="00F85410">
        <w:rPr>
          <w:szCs w:val="24"/>
        </w:rPr>
        <w:t>Soliris</w:t>
      </w:r>
      <w:proofErr w:type="spellEnd"/>
      <w:r w:rsidRPr="00F85410">
        <w:rPr>
          <w:szCs w:val="24"/>
        </w:rPr>
        <w:t xml:space="preserve">, votre médecin prescrira des antibiotiques afin de réduire le risque d’infection, pendant </w:t>
      </w:r>
      <w:r>
        <w:rPr>
          <w:szCs w:val="24"/>
        </w:rPr>
        <w:t xml:space="preserve">deux </w:t>
      </w:r>
      <w:r w:rsidRPr="00F85410">
        <w:rPr>
          <w:szCs w:val="24"/>
        </w:rPr>
        <w:t>semaines après la vaccination.</w:t>
      </w:r>
    </w:p>
    <w:p w14:paraId="4FC3FCD3" w14:textId="77777777" w:rsidR="00E35748" w:rsidRPr="005E226A" w:rsidRDefault="00E35748" w:rsidP="00195234">
      <w:pPr>
        <w:tabs>
          <w:tab w:val="clear" w:pos="567"/>
          <w:tab w:val="left" w:pos="0"/>
        </w:tabs>
        <w:spacing w:line="240" w:lineRule="auto"/>
        <w:ind w:right="-2"/>
        <w:rPr>
          <w:szCs w:val="24"/>
        </w:rPr>
      </w:pPr>
      <w:r w:rsidRPr="00F85410">
        <w:rPr>
          <w:szCs w:val="24"/>
        </w:rPr>
        <w:t xml:space="preserve">Votre médecin vaccinera votre enfant s’il est âgé de moins de 18 ans contre les infections à </w:t>
      </w:r>
      <w:r w:rsidRPr="005E226A">
        <w:rPr>
          <w:i/>
          <w:szCs w:val="24"/>
        </w:rPr>
        <w:t>Haemophilus influenzae</w:t>
      </w:r>
      <w:r w:rsidRPr="005E226A">
        <w:rPr>
          <w:szCs w:val="24"/>
        </w:rPr>
        <w:t xml:space="preserve"> et à pneumocoque conformément aux recommandations vaccinales nationales en vigueur pour chaque tranche d’âge.</w:t>
      </w:r>
    </w:p>
    <w:p w14:paraId="2CC70218" w14:textId="77777777" w:rsidR="00E35748" w:rsidRPr="00F85410" w:rsidRDefault="00E35748" w:rsidP="00195234">
      <w:pPr>
        <w:numPr>
          <w:ilvl w:val="12"/>
          <w:numId w:val="0"/>
        </w:numPr>
        <w:spacing w:line="240" w:lineRule="auto"/>
        <w:ind w:right="-2"/>
        <w:rPr>
          <w:rFonts w:eastAsia="Times New Roman"/>
          <w:szCs w:val="24"/>
        </w:rPr>
      </w:pPr>
    </w:p>
    <w:p w14:paraId="69A82B95" w14:textId="77777777" w:rsidR="00E35748" w:rsidRPr="00F85410" w:rsidRDefault="00E35748" w:rsidP="00195234">
      <w:pPr>
        <w:keepNext/>
        <w:numPr>
          <w:ilvl w:val="12"/>
          <w:numId w:val="0"/>
        </w:numPr>
        <w:tabs>
          <w:tab w:val="clear" w:pos="567"/>
        </w:tabs>
        <w:spacing w:line="240" w:lineRule="auto"/>
        <w:rPr>
          <w:b/>
          <w:szCs w:val="24"/>
        </w:rPr>
      </w:pPr>
      <w:r w:rsidRPr="00F85410">
        <w:rPr>
          <w:b/>
          <w:szCs w:val="24"/>
        </w:rPr>
        <w:t>Instructions d’utilisation</w:t>
      </w:r>
    </w:p>
    <w:p w14:paraId="739CDD4D" w14:textId="3371FB8D" w:rsidR="00E35748" w:rsidRPr="00F85410" w:rsidRDefault="00E35748" w:rsidP="00195234">
      <w:pPr>
        <w:keepNext/>
        <w:numPr>
          <w:ilvl w:val="12"/>
          <w:numId w:val="0"/>
        </w:numPr>
        <w:spacing w:line="240" w:lineRule="auto"/>
        <w:rPr>
          <w:szCs w:val="24"/>
        </w:rPr>
      </w:pPr>
      <w:r w:rsidRPr="00F85410">
        <w:rPr>
          <w:szCs w:val="24"/>
        </w:rPr>
        <w:t>Le traitement vous sera administré par votre médecin ou par un</w:t>
      </w:r>
      <w:r>
        <w:rPr>
          <w:szCs w:val="24"/>
        </w:rPr>
        <w:t>(e)</w:t>
      </w:r>
      <w:r w:rsidRPr="00F85410">
        <w:rPr>
          <w:szCs w:val="24"/>
        </w:rPr>
        <w:t xml:space="preserve"> </w:t>
      </w:r>
      <w:r>
        <w:rPr>
          <w:szCs w:val="24"/>
        </w:rPr>
        <w:t>infirmier/ère</w:t>
      </w:r>
      <w:r w:rsidRPr="00F85410">
        <w:rPr>
          <w:szCs w:val="24"/>
        </w:rPr>
        <w:t xml:space="preserve"> par perfusion d’une solution de </w:t>
      </w:r>
      <w:proofErr w:type="spellStart"/>
      <w:r w:rsidRPr="00F85410">
        <w:rPr>
          <w:szCs w:val="24"/>
        </w:rPr>
        <w:t>Soliris</w:t>
      </w:r>
      <w:proofErr w:type="spellEnd"/>
      <w:r w:rsidRPr="00F85410">
        <w:rPr>
          <w:szCs w:val="24"/>
        </w:rPr>
        <w:t xml:space="preserve"> dilué, placée dans une poche et qui s’écoule dans l’une de vos veines via un</w:t>
      </w:r>
      <w:r>
        <w:rPr>
          <w:szCs w:val="24"/>
        </w:rPr>
        <w:t>e</w:t>
      </w:r>
      <w:r w:rsidRPr="00F85410">
        <w:rPr>
          <w:szCs w:val="24"/>
        </w:rPr>
        <w:t xml:space="preserve"> </w:t>
      </w:r>
      <w:r>
        <w:rPr>
          <w:szCs w:val="24"/>
        </w:rPr>
        <w:t>tubulure</w:t>
      </w:r>
      <w:r w:rsidRPr="00F85410">
        <w:rPr>
          <w:szCs w:val="24"/>
        </w:rPr>
        <w:t>. Le début de votre traitement, appelé phase initiale, doit s’étendre sur 4 semaines, puis être suivi d’une phase d’entretien.</w:t>
      </w:r>
    </w:p>
    <w:p w14:paraId="63E2BB92" w14:textId="77777777" w:rsidR="00E35748" w:rsidRPr="00F85410" w:rsidRDefault="00E35748" w:rsidP="00195234">
      <w:pPr>
        <w:numPr>
          <w:ilvl w:val="12"/>
          <w:numId w:val="0"/>
        </w:numPr>
        <w:spacing w:line="240" w:lineRule="auto"/>
        <w:ind w:right="-2"/>
        <w:rPr>
          <w:szCs w:val="24"/>
        </w:rPr>
      </w:pPr>
    </w:p>
    <w:p w14:paraId="0C42BFC3" w14:textId="77777777" w:rsidR="00E35748" w:rsidRPr="00F85410" w:rsidRDefault="00E35748" w:rsidP="00195234">
      <w:pPr>
        <w:keepNext/>
        <w:numPr>
          <w:ilvl w:val="12"/>
          <w:numId w:val="0"/>
        </w:numPr>
        <w:spacing w:line="240" w:lineRule="auto"/>
        <w:ind w:right="-2"/>
        <w:rPr>
          <w:szCs w:val="24"/>
          <w:u w:val="single"/>
        </w:rPr>
      </w:pPr>
      <w:r w:rsidRPr="00F85410">
        <w:rPr>
          <w:szCs w:val="24"/>
          <w:u w:val="single"/>
        </w:rPr>
        <w:t>Si vous recevez ce médicament pour le traitement de l’HPN</w:t>
      </w:r>
    </w:p>
    <w:p w14:paraId="77C348A5" w14:textId="77777777" w:rsidR="00E35748" w:rsidRPr="00F85410" w:rsidRDefault="00E35748" w:rsidP="00195234">
      <w:pPr>
        <w:keepNext/>
        <w:numPr>
          <w:ilvl w:val="12"/>
          <w:numId w:val="0"/>
        </w:numPr>
        <w:spacing w:line="240" w:lineRule="auto"/>
        <w:ind w:right="-2"/>
        <w:rPr>
          <w:szCs w:val="24"/>
        </w:rPr>
      </w:pPr>
      <w:r w:rsidRPr="00F85410">
        <w:rPr>
          <w:szCs w:val="24"/>
        </w:rPr>
        <w:t>Chez l’adulte :</w:t>
      </w:r>
    </w:p>
    <w:p w14:paraId="19C6D39C" w14:textId="77777777" w:rsidR="00E35748" w:rsidRPr="00F85410" w:rsidRDefault="00E35748" w:rsidP="00195234">
      <w:pPr>
        <w:keepNext/>
        <w:numPr>
          <w:ilvl w:val="0"/>
          <w:numId w:val="18"/>
        </w:numPr>
        <w:tabs>
          <w:tab w:val="clear" w:pos="567"/>
          <w:tab w:val="clear" w:pos="720"/>
        </w:tabs>
        <w:spacing w:line="240" w:lineRule="auto"/>
        <w:ind w:left="567" w:right="-2" w:hanging="567"/>
        <w:rPr>
          <w:szCs w:val="24"/>
        </w:rPr>
      </w:pPr>
      <w:r w:rsidRPr="00F85410">
        <w:rPr>
          <w:szCs w:val="24"/>
        </w:rPr>
        <w:t>Phase initiale :</w:t>
      </w:r>
    </w:p>
    <w:p w14:paraId="7BB0D046" w14:textId="77777777" w:rsidR="00E35748" w:rsidRPr="005E226A" w:rsidRDefault="00E35748" w:rsidP="00195234">
      <w:pPr>
        <w:tabs>
          <w:tab w:val="clear" w:pos="567"/>
        </w:tabs>
        <w:spacing w:line="240" w:lineRule="auto"/>
        <w:ind w:left="567" w:right="-2"/>
        <w:rPr>
          <w:szCs w:val="24"/>
        </w:rPr>
      </w:pPr>
      <w:r w:rsidRPr="00F85410">
        <w:rPr>
          <w:szCs w:val="24"/>
        </w:rPr>
        <w:t xml:space="preserve">Une fois par semaine pendant les quatre premières semaines, votre médecin vous administrera une perfusion intraveineuse de </w:t>
      </w:r>
      <w:proofErr w:type="spellStart"/>
      <w:r w:rsidRPr="00F85410">
        <w:rPr>
          <w:szCs w:val="24"/>
        </w:rPr>
        <w:t>Soliris</w:t>
      </w:r>
      <w:proofErr w:type="spellEnd"/>
      <w:r w:rsidRPr="00F85410">
        <w:rPr>
          <w:szCs w:val="24"/>
        </w:rPr>
        <w:t xml:space="preserve"> dilué</w:t>
      </w:r>
      <w:r w:rsidRPr="00F85410">
        <w:rPr>
          <w:b/>
          <w:szCs w:val="24"/>
        </w:rPr>
        <w:t xml:space="preserve">. </w:t>
      </w:r>
      <w:r w:rsidRPr="00F85410">
        <w:rPr>
          <w:szCs w:val="24"/>
        </w:rPr>
        <w:t>Chaque perfusion comprendra une dose de 600 mg (2 flacons de 30 </w:t>
      </w:r>
      <w:proofErr w:type="spellStart"/>
      <w:r w:rsidRPr="00F85410">
        <w:rPr>
          <w:szCs w:val="24"/>
        </w:rPr>
        <w:t>mL</w:t>
      </w:r>
      <w:proofErr w:type="spellEnd"/>
      <w:r w:rsidRPr="00F85410">
        <w:rPr>
          <w:szCs w:val="24"/>
        </w:rPr>
        <w:t xml:space="preserve">) et durera 25 à 45 minutes (35 minutes ± 10 minutes). </w:t>
      </w:r>
    </w:p>
    <w:p w14:paraId="49330E02" w14:textId="77777777" w:rsidR="00E35748" w:rsidRPr="00F85410" w:rsidRDefault="00E35748" w:rsidP="00195234">
      <w:pPr>
        <w:numPr>
          <w:ilvl w:val="12"/>
          <w:numId w:val="0"/>
        </w:numPr>
        <w:tabs>
          <w:tab w:val="clear" w:pos="567"/>
        </w:tabs>
        <w:spacing w:line="240" w:lineRule="auto"/>
        <w:ind w:right="-2"/>
        <w:rPr>
          <w:szCs w:val="24"/>
        </w:rPr>
      </w:pPr>
    </w:p>
    <w:p w14:paraId="46AD30E0" w14:textId="77777777" w:rsidR="00E35748" w:rsidRPr="00F85410" w:rsidRDefault="00E35748" w:rsidP="00195234">
      <w:pPr>
        <w:keepNext/>
        <w:numPr>
          <w:ilvl w:val="0"/>
          <w:numId w:val="18"/>
        </w:numPr>
        <w:tabs>
          <w:tab w:val="clear" w:pos="567"/>
          <w:tab w:val="clear" w:pos="720"/>
        </w:tabs>
        <w:spacing w:line="240" w:lineRule="auto"/>
        <w:ind w:left="567" w:right="-2" w:hanging="567"/>
        <w:rPr>
          <w:szCs w:val="24"/>
        </w:rPr>
      </w:pPr>
      <w:r w:rsidRPr="00F85410">
        <w:rPr>
          <w:szCs w:val="24"/>
        </w:rPr>
        <w:t>Phase d’entretien :</w:t>
      </w:r>
    </w:p>
    <w:p w14:paraId="7D38EC85" w14:textId="77777777" w:rsidR="00E35748" w:rsidRPr="005E226A" w:rsidRDefault="00E35748" w:rsidP="00195234">
      <w:pPr>
        <w:numPr>
          <w:ilvl w:val="0"/>
          <w:numId w:val="12"/>
        </w:numPr>
        <w:tabs>
          <w:tab w:val="clear" w:pos="567"/>
          <w:tab w:val="clear" w:pos="720"/>
        </w:tabs>
        <w:spacing w:line="240" w:lineRule="auto"/>
        <w:ind w:left="708" w:right="-2" w:hanging="141"/>
        <w:rPr>
          <w:szCs w:val="24"/>
        </w:rPr>
      </w:pPr>
      <w:r w:rsidRPr="005E226A">
        <w:rPr>
          <w:szCs w:val="24"/>
        </w:rPr>
        <w:t xml:space="preserve">Au cours de la cinquième semaine, votre médecin vous administrera une perfusion intraveineuse de </w:t>
      </w:r>
      <w:proofErr w:type="spellStart"/>
      <w:r w:rsidRPr="005E226A">
        <w:rPr>
          <w:szCs w:val="24"/>
        </w:rPr>
        <w:t>Soliris</w:t>
      </w:r>
      <w:proofErr w:type="spellEnd"/>
      <w:r w:rsidRPr="005E226A">
        <w:rPr>
          <w:szCs w:val="24"/>
        </w:rPr>
        <w:t xml:space="preserve"> dilué à une dose de 900 mg (3 flacons de 30 </w:t>
      </w:r>
      <w:proofErr w:type="spellStart"/>
      <w:r w:rsidRPr="005E226A">
        <w:rPr>
          <w:szCs w:val="24"/>
        </w:rPr>
        <w:t>mL</w:t>
      </w:r>
      <w:proofErr w:type="spellEnd"/>
      <w:r w:rsidRPr="005E226A">
        <w:rPr>
          <w:szCs w:val="24"/>
        </w:rPr>
        <w:t>) en 25 à 45 minutes (35 minutes ± 10 minutes).</w:t>
      </w:r>
    </w:p>
    <w:p w14:paraId="0BD6A0C8" w14:textId="77777777" w:rsidR="00E35748" w:rsidRPr="005E226A" w:rsidRDefault="00E35748" w:rsidP="00195234">
      <w:pPr>
        <w:numPr>
          <w:ilvl w:val="0"/>
          <w:numId w:val="12"/>
        </w:numPr>
        <w:tabs>
          <w:tab w:val="clear" w:pos="567"/>
          <w:tab w:val="clear" w:pos="720"/>
        </w:tabs>
        <w:spacing w:line="240" w:lineRule="auto"/>
        <w:ind w:left="708" w:right="-2" w:hanging="141"/>
        <w:rPr>
          <w:szCs w:val="24"/>
        </w:rPr>
      </w:pPr>
      <w:r w:rsidRPr="00F85410">
        <w:rPr>
          <w:szCs w:val="24"/>
        </w:rPr>
        <w:t xml:space="preserve">Après la cinquième semaine, votre médecin vous administrera 900 mg de </w:t>
      </w:r>
      <w:proofErr w:type="spellStart"/>
      <w:r w:rsidRPr="00F85410">
        <w:rPr>
          <w:szCs w:val="24"/>
        </w:rPr>
        <w:t>Soliris</w:t>
      </w:r>
      <w:proofErr w:type="spellEnd"/>
      <w:r w:rsidRPr="00F85410">
        <w:rPr>
          <w:szCs w:val="24"/>
        </w:rPr>
        <w:t xml:space="preserve"> dilué toutes les 2 semaines comme traitement à long terme. </w:t>
      </w:r>
    </w:p>
    <w:p w14:paraId="43E2D2E0" w14:textId="77777777" w:rsidR="00E35748" w:rsidRPr="00F85410" w:rsidRDefault="00E35748" w:rsidP="00195234">
      <w:pPr>
        <w:spacing w:line="240" w:lineRule="auto"/>
        <w:ind w:right="-2"/>
        <w:rPr>
          <w:rFonts w:eastAsia="Times New Roman"/>
          <w:szCs w:val="24"/>
        </w:rPr>
      </w:pPr>
    </w:p>
    <w:p w14:paraId="6FC0BA62" w14:textId="77777777" w:rsidR="00E35748" w:rsidRPr="00F85410" w:rsidRDefault="00E35748" w:rsidP="00195234">
      <w:pPr>
        <w:keepNext/>
        <w:spacing w:line="240" w:lineRule="auto"/>
        <w:ind w:right="-2"/>
        <w:rPr>
          <w:rFonts w:eastAsia="Times New Roman"/>
          <w:szCs w:val="24"/>
          <w:u w:val="single"/>
        </w:rPr>
      </w:pPr>
      <w:r w:rsidRPr="00F85410">
        <w:rPr>
          <w:rFonts w:eastAsia="Times New Roman"/>
          <w:szCs w:val="24"/>
          <w:u w:val="single"/>
        </w:rPr>
        <w:lastRenderedPageBreak/>
        <w:t xml:space="preserve">Si vous recevez ce médicament pour le traitement du SHU atypique, de la </w:t>
      </w:r>
      <w:proofErr w:type="spellStart"/>
      <w:r w:rsidRPr="00F85410">
        <w:rPr>
          <w:rFonts w:eastAsia="Times New Roman"/>
          <w:szCs w:val="24"/>
          <w:u w:val="single"/>
        </w:rPr>
        <w:t>MAg</w:t>
      </w:r>
      <w:proofErr w:type="spellEnd"/>
      <w:r w:rsidRPr="00F85410">
        <w:rPr>
          <w:rFonts w:eastAsia="Times New Roman"/>
          <w:szCs w:val="24"/>
          <w:u w:val="single"/>
        </w:rPr>
        <w:t xml:space="preserve"> réfractaire ou de la NMOSD</w:t>
      </w:r>
    </w:p>
    <w:p w14:paraId="4FBB27BA" w14:textId="77777777" w:rsidR="00E35748" w:rsidRPr="00F85410" w:rsidRDefault="00E35748" w:rsidP="00195234">
      <w:pPr>
        <w:keepNext/>
        <w:spacing w:line="240" w:lineRule="auto"/>
        <w:ind w:right="-2"/>
        <w:rPr>
          <w:rFonts w:eastAsia="Times New Roman"/>
          <w:szCs w:val="24"/>
        </w:rPr>
      </w:pPr>
      <w:r w:rsidRPr="00F85410">
        <w:rPr>
          <w:rFonts w:eastAsia="Times New Roman"/>
          <w:szCs w:val="24"/>
        </w:rPr>
        <w:t>Chez l’adulte :</w:t>
      </w:r>
    </w:p>
    <w:p w14:paraId="59EFFA96" w14:textId="77777777" w:rsidR="00E35748" w:rsidRPr="00F85410" w:rsidRDefault="00E35748" w:rsidP="00195234">
      <w:pPr>
        <w:keepNext/>
        <w:numPr>
          <w:ilvl w:val="0"/>
          <w:numId w:val="28"/>
        </w:numPr>
        <w:tabs>
          <w:tab w:val="clear" w:pos="567"/>
          <w:tab w:val="clear" w:pos="720"/>
        </w:tabs>
        <w:spacing w:line="240" w:lineRule="auto"/>
        <w:ind w:left="567" w:right="-2" w:hanging="567"/>
        <w:rPr>
          <w:szCs w:val="24"/>
        </w:rPr>
      </w:pPr>
      <w:r w:rsidRPr="00F85410">
        <w:rPr>
          <w:szCs w:val="24"/>
        </w:rPr>
        <w:t>Phase initiale :</w:t>
      </w:r>
    </w:p>
    <w:p w14:paraId="666D3B89" w14:textId="77777777" w:rsidR="00E35748" w:rsidRPr="00F85410" w:rsidRDefault="00E35748" w:rsidP="00195234">
      <w:pPr>
        <w:numPr>
          <w:ilvl w:val="12"/>
          <w:numId w:val="0"/>
        </w:numPr>
        <w:tabs>
          <w:tab w:val="clear" w:pos="567"/>
        </w:tabs>
        <w:spacing w:line="240" w:lineRule="auto"/>
        <w:ind w:left="567" w:right="-2"/>
        <w:rPr>
          <w:szCs w:val="24"/>
        </w:rPr>
      </w:pPr>
      <w:r w:rsidRPr="00F85410">
        <w:t xml:space="preserve">Une fois par semaine pendant les quatre premières semaines, votre médecin vous administrera une perfusion intraveineuse de </w:t>
      </w:r>
      <w:proofErr w:type="spellStart"/>
      <w:r w:rsidRPr="00F85410">
        <w:t>Soliris</w:t>
      </w:r>
      <w:proofErr w:type="spellEnd"/>
      <w:r w:rsidRPr="00F85410">
        <w:t xml:space="preserve"> dilué. Chaque perfusion comprendra une dose de 900</w:t>
      </w:r>
      <w:r w:rsidRPr="00F85410">
        <w:rPr>
          <w:szCs w:val="24"/>
        </w:rPr>
        <w:t> </w:t>
      </w:r>
      <w:r w:rsidRPr="00F85410">
        <w:t>mg (3</w:t>
      </w:r>
      <w:r w:rsidRPr="00F85410">
        <w:rPr>
          <w:szCs w:val="24"/>
        </w:rPr>
        <w:t> </w:t>
      </w:r>
      <w:r w:rsidRPr="00F85410">
        <w:t>flacons de 30</w:t>
      </w:r>
      <w:r w:rsidRPr="00F85410">
        <w:rPr>
          <w:szCs w:val="24"/>
        </w:rPr>
        <w:t> </w:t>
      </w:r>
      <w:proofErr w:type="spellStart"/>
      <w:r w:rsidRPr="00F85410">
        <w:t>mL</w:t>
      </w:r>
      <w:proofErr w:type="spellEnd"/>
      <w:r w:rsidRPr="00F85410">
        <w:t>) et durera 25 à 45</w:t>
      </w:r>
      <w:r w:rsidRPr="00F85410">
        <w:rPr>
          <w:szCs w:val="24"/>
        </w:rPr>
        <w:t> </w:t>
      </w:r>
      <w:r w:rsidRPr="00F85410">
        <w:t xml:space="preserve">minutes </w:t>
      </w:r>
      <w:r w:rsidRPr="00F85410">
        <w:rPr>
          <w:szCs w:val="24"/>
        </w:rPr>
        <w:t>(35 minutes ± 10 minutes)</w:t>
      </w:r>
      <w:r w:rsidRPr="00F85410">
        <w:t>.</w:t>
      </w:r>
    </w:p>
    <w:p w14:paraId="0791D7F5" w14:textId="77777777" w:rsidR="00E35748" w:rsidRPr="00F85410" w:rsidRDefault="00E35748" w:rsidP="00195234">
      <w:pPr>
        <w:spacing w:line="240" w:lineRule="auto"/>
        <w:ind w:left="567" w:right="-2" w:hanging="567"/>
        <w:rPr>
          <w:rFonts w:eastAsia="Times New Roman"/>
          <w:szCs w:val="24"/>
        </w:rPr>
      </w:pPr>
    </w:p>
    <w:p w14:paraId="011675AD" w14:textId="77777777" w:rsidR="00E35748" w:rsidRPr="00F85410" w:rsidRDefault="00E35748" w:rsidP="00195234">
      <w:pPr>
        <w:keepNext/>
        <w:numPr>
          <w:ilvl w:val="0"/>
          <w:numId w:val="29"/>
        </w:numPr>
        <w:tabs>
          <w:tab w:val="clear" w:pos="567"/>
          <w:tab w:val="clear" w:pos="720"/>
        </w:tabs>
        <w:spacing w:line="240" w:lineRule="auto"/>
        <w:ind w:left="567" w:right="-2" w:hanging="567"/>
        <w:rPr>
          <w:szCs w:val="24"/>
        </w:rPr>
      </w:pPr>
      <w:r w:rsidRPr="00F85410">
        <w:rPr>
          <w:szCs w:val="24"/>
        </w:rPr>
        <w:t>Phase d’entretien :</w:t>
      </w:r>
    </w:p>
    <w:p w14:paraId="55AD0CA4" w14:textId="77777777" w:rsidR="00E35748" w:rsidRPr="00F85410" w:rsidRDefault="00E35748" w:rsidP="00195234">
      <w:pPr>
        <w:numPr>
          <w:ilvl w:val="0"/>
          <w:numId w:val="20"/>
        </w:numPr>
        <w:tabs>
          <w:tab w:val="clear" w:pos="567"/>
          <w:tab w:val="clear" w:pos="927"/>
        </w:tabs>
        <w:spacing w:line="240" w:lineRule="auto"/>
        <w:ind w:left="850" w:right="-2" w:hanging="283"/>
        <w:rPr>
          <w:rFonts w:eastAsia="Times New Roman"/>
          <w:szCs w:val="24"/>
        </w:rPr>
      </w:pPr>
      <w:r w:rsidRPr="00F85410">
        <w:rPr>
          <w:rFonts w:eastAsia="Times New Roman"/>
          <w:szCs w:val="24"/>
        </w:rPr>
        <w:t xml:space="preserve">Au cours de la cinquième semaine, votre médecin vous administrera une perfusion intraveineuse de </w:t>
      </w:r>
      <w:proofErr w:type="spellStart"/>
      <w:r w:rsidRPr="00F85410">
        <w:rPr>
          <w:rFonts w:eastAsia="Times New Roman"/>
          <w:szCs w:val="24"/>
        </w:rPr>
        <w:t>Soliris</w:t>
      </w:r>
      <w:proofErr w:type="spellEnd"/>
      <w:r w:rsidRPr="00F85410">
        <w:rPr>
          <w:rFonts w:eastAsia="Times New Roman"/>
          <w:szCs w:val="24"/>
        </w:rPr>
        <w:t xml:space="preserve"> dilué à une dose de 1 200</w:t>
      </w:r>
      <w:r w:rsidRPr="00F85410">
        <w:rPr>
          <w:szCs w:val="24"/>
        </w:rPr>
        <w:t> </w:t>
      </w:r>
      <w:r w:rsidRPr="00F85410">
        <w:rPr>
          <w:rFonts w:eastAsia="Times New Roman"/>
          <w:szCs w:val="24"/>
        </w:rPr>
        <w:t>mg (4</w:t>
      </w:r>
      <w:r w:rsidRPr="00F85410">
        <w:rPr>
          <w:szCs w:val="24"/>
        </w:rPr>
        <w:t> </w:t>
      </w:r>
      <w:r w:rsidRPr="00F85410">
        <w:rPr>
          <w:rFonts w:eastAsia="Times New Roman"/>
          <w:szCs w:val="24"/>
        </w:rPr>
        <w:t>flacons de 30</w:t>
      </w:r>
      <w:r w:rsidRPr="00F85410">
        <w:rPr>
          <w:szCs w:val="24"/>
        </w:rPr>
        <w:t> </w:t>
      </w:r>
      <w:proofErr w:type="spellStart"/>
      <w:r w:rsidRPr="00F85410">
        <w:rPr>
          <w:rFonts w:eastAsia="Times New Roman"/>
          <w:szCs w:val="24"/>
        </w:rPr>
        <w:t>mL</w:t>
      </w:r>
      <w:proofErr w:type="spellEnd"/>
      <w:r w:rsidRPr="00F85410">
        <w:rPr>
          <w:rFonts w:eastAsia="Times New Roman"/>
          <w:szCs w:val="24"/>
        </w:rPr>
        <w:t>) en 25 à 45</w:t>
      </w:r>
      <w:r w:rsidRPr="00F85410">
        <w:rPr>
          <w:szCs w:val="24"/>
        </w:rPr>
        <w:t> </w:t>
      </w:r>
      <w:r w:rsidRPr="00F85410">
        <w:rPr>
          <w:rFonts w:eastAsia="Times New Roman"/>
          <w:szCs w:val="24"/>
        </w:rPr>
        <w:t xml:space="preserve">minutes </w:t>
      </w:r>
      <w:r w:rsidRPr="00F85410">
        <w:rPr>
          <w:szCs w:val="24"/>
        </w:rPr>
        <w:t>(35 minutes ± 10 minutes)</w:t>
      </w:r>
      <w:r w:rsidRPr="00F85410">
        <w:rPr>
          <w:rFonts w:eastAsia="Times New Roman"/>
          <w:szCs w:val="24"/>
        </w:rPr>
        <w:t>.</w:t>
      </w:r>
    </w:p>
    <w:p w14:paraId="6ACAE284" w14:textId="77777777" w:rsidR="00E35748" w:rsidRPr="00F85410" w:rsidRDefault="00E35748" w:rsidP="00195234">
      <w:pPr>
        <w:numPr>
          <w:ilvl w:val="0"/>
          <w:numId w:val="20"/>
        </w:numPr>
        <w:tabs>
          <w:tab w:val="clear" w:pos="567"/>
          <w:tab w:val="clear" w:pos="927"/>
        </w:tabs>
        <w:spacing w:line="240" w:lineRule="auto"/>
        <w:ind w:left="850" w:right="-2" w:hanging="283"/>
        <w:rPr>
          <w:rFonts w:eastAsia="Times New Roman"/>
          <w:szCs w:val="24"/>
        </w:rPr>
      </w:pPr>
      <w:r w:rsidRPr="00F85410">
        <w:rPr>
          <w:rFonts w:eastAsia="Times New Roman"/>
          <w:szCs w:val="24"/>
        </w:rPr>
        <w:t>Après la cinquième semaine, votre médecin vous administrera 1 200</w:t>
      </w:r>
      <w:r w:rsidRPr="00F85410">
        <w:rPr>
          <w:szCs w:val="24"/>
        </w:rPr>
        <w:t> </w:t>
      </w:r>
      <w:r w:rsidRPr="00F85410">
        <w:rPr>
          <w:rFonts w:eastAsia="Times New Roman"/>
          <w:szCs w:val="24"/>
        </w:rPr>
        <w:t xml:space="preserve">mg </w:t>
      </w:r>
      <w:r w:rsidRPr="00F85410">
        <w:rPr>
          <w:szCs w:val="24"/>
        </w:rPr>
        <w:t xml:space="preserve">de </w:t>
      </w:r>
      <w:proofErr w:type="spellStart"/>
      <w:r w:rsidRPr="00F85410">
        <w:rPr>
          <w:szCs w:val="24"/>
        </w:rPr>
        <w:t>Soliris</w:t>
      </w:r>
      <w:proofErr w:type="spellEnd"/>
      <w:r w:rsidRPr="00F85410">
        <w:rPr>
          <w:szCs w:val="24"/>
        </w:rPr>
        <w:t xml:space="preserve"> dilué</w:t>
      </w:r>
      <w:r w:rsidRPr="00F85410">
        <w:rPr>
          <w:rFonts w:eastAsia="Times New Roman"/>
          <w:szCs w:val="24"/>
        </w:rPr>
        <w:t xml:space="preserve"> toutes les 2</w:t>
      </w:r>
      <w:r w:rsidRPr="00F85410">
        <w:rPr>
          <w:szCs w:val="24"/>
        </w:rPr>
        <w:t> </w:t>
      </w:r>
      <w:r w:rsidRPr="00F85410">
        <w:rPr>
          <w:rFonts w:eastAsia="Times New Roman"/>
          <w:szCs w:val="24"/>
        </w:rPr>
        <w:t>semaines comme traitement à long terme.</w:t>
      </w:r>
    </w:p>
    <w:p w14:paraId="0460DFB0" w14:textId="77777777" w:rsidR="00E35748" w:rsidRPr="00F85410" w:rsidRDefault="00E35748" w:rsidP="00195234">
      <w:pPr>
        <w:spacing w:line="240" w:lineRule="auto"/>
        <w:ind w:right="-2"/>
        <w:rPr>
          <w:rFonts w:eastAsia="Times New Roman"/>
          <w:szCs w:val="24"/>
        </w:rPr>
      </w:pPr>
    </w:p>
    <w:p w14:paraId="13720EA0" w14:textId="0FBF6A3B" w:rsidR="00E35748" w:rsidRPr="00F85410" w:rsidRDefault="00E35748" w:rsidP="00195234">
      <w:pPr>
        <w:spacing w:line="240" w:lineRule="auto"/>
        <w:ind w:right="-2"/>
        <w:rPr>
          <w:rFonts w:eastAsia="Times New Roman"/>
          <w:szCs w:val="24"/>
        </w:rPr>
      </w:pPr>
      <w:r w:rsidRPr="00F85410">
        <w:rPr>
          <w:rFonts w:eastAsia="Times New Roman"/>
          <w:szCs w:val="24"/>
        </w:rPr>
        <w:t>Les enfants et adolescents atteints d’HPN</w:t>
      </w:r>
      <w:r>
        <w:rPr>
          <w:rFonts w:eastAsia="Times New Roman"/>
          <w:szCs w:val="24"/>
        </w:rPr>
        <w:t>,</w:t>
      </w:r>
      <w:r w:rsidRPr="00F85410">
        <w:rPr>
          <w:rFonts w:eastAsia="Times New Roman"/>
          <w:szCs w:val="24"/>
        </w:rPr>
        <w:t xml:space="preserve"> de SHU atypique</w:t>
      </w:r>
      <w:r>
        <w:rPr>
          <w:rFonts w:eastAsia="Times New Roman"/>
          <w:szCs w:val="24"/>
        </w:rPr>
        <w:t xml:space="preserve"> ou de </w:t>
      </w:r>
      <w:proofErr w:type="spellStart"/>
      <w:r>
        <w:rPr>
          <w:rFonts w:eastAsia="Times New Roman"/>
          <w:szCs w:val="24"/>
        </w:rPr>
        <w:t>MAg</w:t>
      </w:r>
      <w:proofErr w:type="spellEnd"/>
      <w:r>
        <w:rPr>
          <w:rFonts w:eastAsia="Times New Roman"/>
          <w:szCs w:val="24"/>
        </w:rPr>
        <w:t xml:space="preserve"> réfractaire</w:t>
      </w:r>
      <w:r w:rsidRPr="00F85410">
        <w:rPr>
          <w:rFonts w:eastAsia="Times New Roman"/>
          <w:szCs w:val="24"/>
        </w:rPr>
        <w:t xml:space="preserve"> </w:t>
      </w:r>
      <w:r>
        <w:rPr>
          <w:rFonts w:eastAsia="Times New Roman"/>
          <w:szCs w:val="24"/>
        </w:rPr>
        <w:t>pesant</w:t>
      </w:r>
      <w:r w:rsidRPr="00F85410">
        <w:rPr>
          <w:rFonts w:eastAsia="Times New Roman"/>
          <w:szCs w:val="24"/>
        </w:rPr>
        <w:t xml:space="preserve"> 40 kg et plus sont traités selon les posologies de l’adulte.</w:t>
      </w:r>
    </w:p>
    <w:p w14:paraId="19A7BFA2" w14:textId="77777777" w:rsidR="00E35748" w:rsidRPr="00F85410" w:rsidRDefault="00E35748" w:rsidP="00195234">
      <w:pPr>
        <w:spacing w:line="240" w:lineRule="auto"/>
        <w:ind w:right="-2"/>
        <w:rPr>
          <w:rFonts w:eastAsia="Times New Roman"/>
          <w:szCs w:val="24"/>
        </w:rPr>
      </w:pPr>
    </w:p>
    <w:p w14:paraId="536F6378" w14:textId="67D4A648" w:rsidR="00E35748" w:rsidRPr="00F85410" w:rsidRDefault="00E35748" w:rsidP="00195234">
      <w:pPr>
        <w:spacing w:line="240" w:lineRule="auto"/>
        <w:ind w:right="-2"/>
        <w:rPr>
          <w:rFonts w:eastAsia="Times New Roman"/>
          <w:szCs w:val="24"/>
        </w:rPr>
      </w:pPr>
      <w:r w:rsidRPr="00F85410">
        <w:rPr>
          <w:rFonts w:eastAsia="Times New Roman"/>
          <w:szCs w:val="24"/>
        </w:rPr>
        <w:t>Les enfants et adolescents atteints d’HPN</w:t>
      </w:r>
      <w:r>
        <w:rPr>
          <w:rFonts w:eastAsia="Times New Roman"/>
          <w:szCs w:val="24"/>
        </w:rPr>
        <w:t>,</w:t>
      </w:r>
      <w:r w:rsidRPr="00F85410">
        <w:rPr>
          <w:rFonts w:eastAsia="Times New Roman"/>
          <w:szCs w:val="24"/>
        </w:rPr>
        <w:t xml:space="preserve"> de SHU atypique</w:t>
      </w:r>
      <w:r>
        <w:rPr>
          <w:rFonts w:eastAsia="Times New Roman"/>
          <w:szCs w:val="24"/>
        </w:rPr>
        <w:t xml:space="preserve"> ou de </w:t>
      </w:r>
      <w:proofErr w:type="spellStart"/>
      <w:r>
        <w:rPr>
          <w:rFonts w:eastAsia="Times New Roman"/>
          <w:szCs w:val="24"/>
        </w:rPr>
        <w:t>MAg</w:t>
      </w:r>
      <w:proofErr w:type="spellEnd"/>
      <w:r>
        <w:rPr>
          <w:rFonts w:eastAsia="Times New Roman"/>
          <w:szCs w:val="24"/>
        </w:rPr>
        <w:t xml:space="preserve"> réfractaire</w:t>
      </w:r>
      <w:r w:rsidRPr="00F85410">
        <w:rPr>
          <w:rFonts w:eastAsia="Times New Roman"/>
          <w:szCs w:val="24"/>
        </w:rPr>
        <w:t xml:space="preserve"> </w:t>
      </w:r>
      <w:r>
        <w:rPr>
          <w:rFonts w:eastAsia="Times New Roman"/>
          <w:szCs w:val="24"/>
        </w:rPr>
        <w:t>pesant moins de</w:t>
      </w:r>
      <w:r w:rsidRPr="00F85410">
        <w:rPr>
          <w:rFonts w:eastAsia="Times New Roman"/>
          <w:szCs w:val="24"/>
        </w:rPr>
        <w:t xml:space="preserve"> 40</w:t>
      </w:r>
      <w:r w:rsidRPr="00F85410">
        <w:rPr>
          <w:szCs w:val="24"/>
        </w:rPr>
        <w:t> </w:t>
      </w:r>
      <w:r w:rsidRPr="00F85410">
        <w:rPr>
          <w:rFonts w:eastAsia="Times New Roman"/>
          <w:szCs w:val="24"/>
        </w:rPr>
        <w:t>kg nécessitent une adaptation de la dose en fonction de leur poids. Votre médecin la calculera.</w:t>
      </w:r>
    </w:p>
    <w:p w14:paraId="7347E694" w14:textId="77777777" w:rsidR="00E35748" w:rsidRPr="00F85410" w:rsidRDefault="00E35748" w:rsidP="00195234">
      <w:pPr>
        <w:spacing w:line="240" w:lineRule="auto"/>
        <w:ind w:right="-2"/>
        <w:rPr>
          <w:rFonts w:eastAsia="Times New Roman"/>
          <w:szCs w:val="24"/>
        </w:rPr>
      </w:pPr>
    </w:p>
    <w:p w14:paraId="2865C2DD" w14:textId="77777777" w:rsidR="00E35748" w:rsidRPr="00F85410" w:rsidRDefault="00E35748" w:rsidP="00195234">
      <w:pPr>
        <w:spacing w:line="240" w:lineRule="auto"/>
        <w:ind w:right="-2"/>
        <w:rPr>
          <w:rFonts w:eastAsia="Times New Roman"/>
          <w:szCs w:val="24"/>
        </w:rPr>
      </w:pPr>
      <w:r w:rsidRPr="00F85410">
        <w:rPr>
          <w:rFonts w:eastAsia="Times New Roman"/>
          <w:szCs w:val="24"/>
        </w:rPr>
        <w:t>Chez l’enfant et l’adolescent âgé de moins de 18</w:t>
      </w:r>
      <w:r w:rsidRPr="00F85410">
        <w:rPr>
          <w:szCs w:val="24"/>
        </w:rPr>
        <w:t> ans atteint d’HPN ou de SHU atypique</w:t>
      </w:r>
      <w:r w:rsidRPr="00F85410">
        <w:rPr>
          <w:rFonts w:eastAsia="Times New Roman"/>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0"/>
        <w:gridCol w:w="4111"/>
      </w:tblGrid>
      <w:tr w:rsidR="00E35748" w:rsidRPr="00F85410" w14:paraId="3F85FC5C" w14:textId="77777777" w:rsidTr="00195234">
        <w:trPr>
          <w:tblHeader/>
        </w:trPr>
        <w:tc>
          <w:tcPr>
            <w:tcW w:w="1809" w:type="dxa"/>
            <w:shd w:val="clear" w:color="auto" w:fill="FFFFFF"/>
          </w:tcPr>
          <w:p w14:paraId="62F15EF1" w14:textId="77777777" w:rsidR="00E35748" w:rsidRPr="00F85410" w:rsidRDefault="00E35748" w:rsidP="00195234">
            <w:pPr>
              <w:tabs>
                <w:tab w:val="clear" w:pos="567"/>
              </w:tabs>
              <w:autoSpaceDE w:val="0"/>
              <w:autoSpaceDN w:val="0"/>
              <w:adjustRightInd w:val="0"/>
              <w:spacing w:line="240" w:lineRule="auto"/>
              <w:jc w:val="center"/>
              <w:rPr>
                <w:b/>
                <w:szCs w:val="24"/>
              </w:rPr>
            </w:pPr>
            <w:r w:rsidRPr="00F85410">
              <w:rPr>
                <w:b/>
                <w:szCs w:val="24"/>
              </w:rPr>
              <w:t xml:space="preserve">Poids </w:t>
            </w:r>
          </w:p>
          <w:p w14:paraId="60D42867" w14:textId="77777777" w:rsidR="00E35748" w:rsidRPr="00F85410" w:rsidRDefault="00E35748" w:rsidP="00195234">
            <w:pPr>
              <w:tabs>
                <w:tab w:val="clear" w:pos="567"/>
              </w:tabs>
              <w:autoSpaceDE w:val="0"/>
              <w:autoSpaceDN w:val="0"/>
              <w:adjustRightInd w:val="0"/>
              <w:spacing w:line="240" w:lineRule="auto"/>
              <w:jc w:val="center"/>
              <w:rPr>
                <w:b/>
                <w:szCs w:val="24"/>
              </w:rPr>
            </w:pPr>
            <w:proofErr w:type="gramStart"/>
            <w:r w:rsidRPr="00F85410">
              <w:rPr>
                <w:b/>
                <w:szCs w:val="24"/>
              </w:rPr>
              <w:t>du</w:t>
            </w:r>
            <w:proofErr w:type="gramEnd"/>
            <w:r w:rsidRPr="00F85410">
              <w:rPr>
                <w:b/>
                <w:szCs w:val="24"/>
              </w:rPr>
              <w:t xml:space="preserve"> patient</w:t>
            </w:r>
          </w:p>
        </w:tc>
        <w:tc>
          <w:tcPr>
            <w:tcW w:w="2410" w:type="dxa"/>
            <w:shd w:val="clear" w:color="auto" w:fill="FFFFFF"/>
          </w:tcPr>
          <w:p w14:paraId="461EE3FD" w14:textId="77777777" w:rsidR="00E35748" w:rsidRPr="00F85410" w:rsidRDefault="00E35748" w:rsidP="00195234">
            <w:pPr>
              <w:tabs>
                <w:tab w:val="clear" w:pos="567"/>
              </w:tabs>
              <w:autoSpaceDE w:val="0"/>
              <w:autoSpaceDN w:val="0"/>
              <w:adjustRightInd w:val="0"/>
              <w:spacing w:line="240" w:lineRule="auto"/>
              <w:jc w:val="center"/>
              <w:rPr>
                <w:b/>
                <w:szCs w:val="24"/>
              </w:rPr>
            </w:pPr>
            <w:r w:rsidRPr="00F85410">
              <w:rPr>
                <w:b/>
                <w:szCs w:val="24"/>
              </w:rPr>
              <w:t>Phase initiale</w:t>
            </w:r>
          </w:p>
        </w:tc>
        <w:tc>
          <w:tcPr>
            <w:tcW w:w="4111" w:type="dxa"/>
            <w:shd w:val="clear" w:color="auto" w:fill="FFFFFF"/>
          </w:tcPr>
          <w:p w14:paraId="2A1D4252" w14:textId="77777777" w:rsidR="00E35748" w:rsidRPr="00F85410" w:rsidRDefault="00E35748" w:rsidP="00195234">
            <w:pPr>
              <w:tabs>
                <w:tab w:val="clear" w:pos="567"/>
              </w:tabs>
              <w:autoSpaceDE w:val="0"/>
              <w:autoSpaceDN w:val="0"/>
              <w:adjustRightInd w:val="0"/>
              <w:spacing w:line="240" w:lineRule="auto"/>
              <w:jc w:val="center"/>
              <w:rPr>
                <w:b/>
                <w:szCs w:val="24"/>
              </w:rPr>
            </w:pPr>
            <w:r w:rsidRPr="00F85410">
              <w:rPr>
                <w:b/>
                <w:szCs w:val="24"/>
              </w:rPr>
              <w:t>Phase d’entretien</w:t>
            </w:r>
          </w:p>
        </w:tc>
      </w:tr>
      <w:tr w:rsidR="00E35748" w:rsidRPr="00F85410" w14:paraId="1068BE4F" w14:textId="77777777" w:rsidTr="00195234">
        <w:tc>
          <w:tcPr>
            <w:tcW w:w="1809" w:type="dxa"/>
            <w:shd w:val="clear" w:color="auto" w:fill="FFFFFF"/>
          </w:tcPr>
          <w:p w14:paraId="122F3495"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30 - &lt; 40 kg</w:t>
            </w:r>
          </w:p>
        </w:tc>
        <w:tc>
          <w:tcPr>
            <w:tcW w:w="2410" w:type="dxa"/>
            <w:shd w:val="clear" w:color="auto" w:fill="FFFFFF"/>
          </w:tcPr>
          <w:p w14:paraId="380105D5" w14:textId="65C9CF24"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 xml:space="preserve">600 mg/semaine pendant </w:t>
            </w:r>
            <w:r w:rsidR="00596A19">
              <w:rPr>
                <w:szCs w:val="24"/>
              </w:rPr>
              <w:t xml:space="preserve">les </w:t>
            </w:r>
            <w:r w:rsidRPr="00F85410">
              <w:rPr>
                <w:szCs w:val="24"/>
              </w:rPr>
              <w:t>2 </w:t>
            </w:r>
            <w:r w:rsidR="00596A19">
              <w:rPr>
                <w:szCs w:val="24"/>
              </w:rPr>
              <w:t xml:space="preserve">premières </w:t>
            </w:r>
            <w:r w:rsidRPr="00F85410">
              <w:rPr>
                <w:szCs w:val="24"/>
              </w:rPr>
              <w:t>semaines</w:t>
            </w:r>
          </w:p>
        </w:tc>
        <w:tc>
          <w:tcPr>
            <w:tcW w:w="4111" w:type="dxa"/>
            <w:shd w:val="clear" w:color="auto" w:fill="FFFFFF"/>
          </w:tcPr>
          <w:p w14:paraId="1A497DB8"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900 mg à la 3</w:t>
            </w:r>
            <w:r w:rsidRPr="00F85410">
              <w:rPr>
                <w:szCs w:val="24"/>
                <w:vertAlign w:val="superscript"/>
              </w:rPr>
              <w:t>e</w:t>
            </w:r>
            <w:r w:rsidRPr="00F85410">
              <w:rPr>
                <w:szCs w:val="24"/>
              </w:rPr>
              <w:t> semaine puis 900 mg toutes les 2 semaines</w:t>
            </w:r>
          </w:p>
        </w:tc>
      </w:tr>
      <w:tr w:rsidR="00E35748" w:rsidRPr="00F85410" w14:paraId="153DB072" w14:textId="77777777" w:rsidTr="00195234">
        <w:tc>
          <w:tcPr>
            <w:tcW w:w="1809" w:type="dxa"/>
            <w:shd w:val="clear" w:color="auto" w:fill="FFFFFF"/>
          </w:tcPr>
          <w:p w14:paraId="1D599499"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20 - &lt; 30 kg</w:t>
            </w:r>
          </w:p>
        </w:tc>
        <w:tc>
          <w:tcPr>
            <w:tcW w:w="2410" w:type="dxa"/>
            <w:shd w:val="clear" w:color="auto" w:fill="FFFFFF"/>
          </w:tcPr>
          <w:p w14:paraId="10A67864" w14:textId="4E0DF411"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 xml:space="preserve">600 mg/semaine pendant </w:t>
            </w:r>
            <w:r w:rsidR="00596A19">
              <w:rPr>
                <w:szCs w:val="24"/>
              </w:rPr>
              <w:t xml:space="preserve">les </w:t>
            </w:r>
            <w:r w:rsidRPr="00F85410">
              <w:rPr>
                <w:szCs w:val="24"/>
              </w:rPr>
              <w:t>2</w:t>
            </w:r>
            <w:r w:rsidR="00596A19">
              <w:rPr>
                <w:szCs w:val="24"/>
              </w:rPr>
              <w:t xml:space="preserve"> premières</w:t>
            </w:r>
            <w:r w:rsidRPr="00F85410">
              <w:rPr>
                <w:szCs w:val="24"/>
              </w:rPr>
              <w:t> semaines</w:t>
            </w:r>
          </w:p>
        </w:tc>
        <w:tc>
          <w:tcPr>
            <w:tcW w:w="4111" w:type="dxa"/>
            <w:shd w:val="clear" w:color="auto" w:fill="FFFFFF"/>
          </w:tcPr>
          <w:p w14:paraId="5D6560C1"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600 mg à la 3</w:t>
            </w:r>
            <w:r w:rsidRPr="00F85410">
              <w:rPr>
                <w:szCs w:val="24"/>
                <w:vertAlign w:val="superscript"/>
              </w:rPr>
              <w:t>e</w:t>
            </w:r>
            <w:r w:rsidRPr="00F85410">
              <w:rPr>
                <w:szCs w:val="24"/>
              </w:rPr>
              <w:t> semaine puis 600 mg toutes les 2 semaines</w:t>
            </w:r>
          </w:p>
        </w:tc>
      </w:tr>
      <w:tr w:rsidR="00E35748" w:rsidRPr="00F85410" w14:paraId="7DE69E6D" w14:textId="77777777" w:rsidTr="00195234">
        <w:tc>
          <w:tcPr>
            <w:tcW w:w="1809" w:type="dxa"/>
            <w:shd w:val="clear" w:color="auto" w:fill="FFFFFF"/>
          </w:tcPr>
          <w:p w14:paraId="7AA6C134"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10 - &lt; 20 kg</w:t>
            </w:r>
          </w:p>
        </w:tc>
        <w:tc>
          <w:tcPr>
            <w:tcW w:w="2410" w:type="dxa"/>
            <w:shd w:val="clear" w:color="auto" w:fill="FFFFFF"/>
          </w:tcPr>
          <w:p w14:paraId="6A4EE624" w14:textId="63FC089F"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600 mg</w:t>
            </w:r>
            <w:r w:rsidR="00596A19">
              <w:rPr>
                <w:szCs w:val="24"/>
              </w:rPr>
              <w:t>, dose unique à la première semaine</w:t>
            </w:r>
          </w:p>
        </w:tc>
        <w:tc>
          <w:tcPr>
            <w:tcW w:w="4111" w:type="dxa"/>
            <w:shd w:val="clear" w:color="auto" w:fill="FFFFFF"/>
          </w:tcPr>
          <w:p w14:paraId="6FDFF5D3"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300 mg à la 2</w:t>
            </w:r>
            <w:r w:rsidRPr="00F85410">
              <w:rPr>
                <w:szCs w:val="24"/>
                <w:vertAlign w:val="superscript"/>
              </w:rPr>
              <w:t>e</w:t>
            </w:r>
            <w:r w:rsidRPr="00F85410">
              <w:rPr>
                <w:szCs w:val="24"/>
              </w:rPr>
              <w:t> semaine puis 300 mg toutes les 2 semaines</w:t>
            </w:r>
          </w:p>
        </w:tc>
      </w:tr>
      <w:tr w:rsidR="00E35748" w:rsidRPr="00F85410" w14:paraId="15245B60" w14:textId="77777777" w:rsidTr="00195234">
        <w:tc>
          <w:tcPr>
            <w:tcW w:w="1809" w:type="dxa"/>
            <w:shd w:val="clear" w:color="auto" w:fill="FFFFFF"/>
          </w:tcPr>
          <w:p w14:paraId="1358C8B1" w14:textId="77777777"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5 - &lt; 10 kg</w:t>
            </w:r>
          </w:p>
        </w:tc>
        <w:tc>
          <w:tcPr>
            <w:tcW w:w="2410" w:type="dxa"/>
            <w:shd w:val="clear" w:color="auto" w:fill="FFFFFF"/>
          </w:tcPr>
          <w:p w14:paraId="5017E2FA" w14:textId="56E3AE40" w:rsidR="00E35748" w:rsidRPr="00F85410" w:rsidRDefault="00E35748" w:rsidP="00195234">
            <w:pPr>
              <w:tabs>
                <w:tab w:val="clear" w:pos="567"/>
              </w:tabs>
              <w:autoSpaceDE w:val="0"/>
              <w:autoSpaceDN w:val="0"/>
              <w:adjustRightInd w:val="0"/>
              <w:spacing w:line="240" w:lineRule="auto"/>
              <w:jc w:val="center"/>
              <w:rPr>
                <w:szCs w:val="24"/>
              </w:rPr>
            </w:pPr>
            <w:r w:rsidRPr="00F85410">
              <w:rPr>
                <w:szCs w:val="24"/>
              </w:rPr>
              <w:t>300 mg</w:t>
            </w:r>
            <w:r w:rsidR="00596A19">
              <w:rPr>
                <w:szCs w:val="24"/>
              </w:rPr>
              <w:t xml:space="preserve"> dose unique à la première semaine</w:t>
            </w:r>
            <w:r w:rsidR="00596A19" w:rsidRPr="00F85410" w:rsidDel="00596A19">
              <w:rPr>
                <w:szCs w:val="24"/>
              </w:rPr>
              <w:t xml:space="preserve"> </w:t>
            </w:r>
          </w:p>
        </w:tc>
        <w:tc>
          <w:tcPr>
            <w:tcW w:w="4111" w:type="dxa"/>
            <w:shd w:val="clear" w:color="auto" w:fill="FFFFFF"/>
          </w:tcPr>
          <w:p w14:paraId="3F6B5EE5" w14:textId="77777777" w:rsidR="00E35748" w:rsidRPr="00F85410" w:rsidRDefault="00E35748" w:rsidP="00195234">
            <w:pPr>
              <w:tabs>
                <w:tab w:val="clear" w:pos="567"/>
              </w:tabs>
              <w:autoSpaceDE w:val="0"/>
              <w:autoSpaceDN w:val="0"/>
              <w:adjustRightInd w:val="0"/>
              <w:spacing w:line="240" w:lineRule="auto"/>
              <w:jc w:val="both"/>
              <w:rPr>
                <w:szCs w:val="24"/>
              </w:rPr>
            </w:pPr>
            <w:r w:rsidRPr="00F85410">
              <w:rPr>
                <w:szCs w:val="24"/>
              </w:rPr>
              <w:t>300 mg à la 2</w:t>
            </w:r>
            <w:r w:rsidRPr="00F85410">
              <w:rPr>
                <w:szCs w:val="24"/>
                <w:vertAlign w:val="superscript"/>
              </w:rPr>
              <w:t>e</w:t>
            </w:r>
            <w:r w:rsidRPr="00F85410">
              <w:rPr>
                <w:szCs w:val="24"/>
              </w:rPr>
              <w:t> semaine puis 300 mg toutes les 3 semaines</w:t>
            </w:r>
          </w:p>
        </w:tc>
      </w:tr>
    </w:tbl>
    <w:p w14:paraId="2ED21FBC" w14:textId="77777777" w:rsidR="00E35748" w:rsidRPr="00F85410" w:rsidRDefault="00E35748" w:rsidP="00195234">
      <w:pPr>
        <w:spacing w:line="240" w:lineRule="auto"/>
        <w:ind w:right="-2"/>
        <w:rPr>
          <w:rFonts w:eastAsia="Times New Roman"/>
          <w:szCs w:val="24"/>
        </w:rPr>
      </w:pPr>
    </w:p>
    <w:p w14:paraId="4E182911" w14:textId="77777777" w:rsidR="00E35748" w:rsidRPr="00F85410" w:rsidRDefault="00E35748" w:rsidP="00195234">
      <w:pPr>
        <w:spacing w:line="240" w:lineRule="auto"/>
        <w:ind w:right="-2"/>
        <w:rPr>
          <w:rFonts w:eastAsia="Times New Roman"/>
          <w:szCs w:val="24"/>
        </w:rPr>
      </w:pPr>
      <w:r w:rsidRPr="00F85410">
        <w:rPr>
          <w:rFonts w:eastAsia="Times New Roman"/>
          <w:szCs w:val="24"/>
        </w:rPr>
        <w:t xml:space="preserve">Les patients ayant des échanges plasmatiques devront recevoir des doses supplémentaires de </w:t>
      </w:r>
      <w:proofErr w:type="spellStart"/>
      <w:r w:rsidRPr="00F85410">
        <w:rPr>
          <w:rFonts w:eastAsia="Times New Roman"/>
          <w:szCs w:val="24"/>
        </w:rPr>
        <w:t>Soliris</w:t>
      </w:r>
      <w:proofErr w:type="spellEnd"/>
      <w:r w:rsidRPr="00F85410">
        <w:rPr>
          <w:rFonts w:eastAsia="Times New Roman"/>
          <w:szCs w:val="24"/>
        </w:rPr>
        <w:t>.</w:t>
      </w:r>
    </w:p>
    <w:p w14:paraId="0FEC4CBE" w14:textId="77777777" w:rsidR="00E35748" w:rsidRPr="00F85410" w:rsidRDefault="00E35748" w:rsidP="00195234">
      <w:pPr>
        <w:spacing w:line="240" w:lineRule="auto"/>
        <w:ind w:right="-2"/>
        <w:rPr>
          <w:rFonts w:eastAsia="Times New Roman"/>
          <w:szCs w:val="24"/>
        </w:rPr>
      </w:pPr>
    </w:p>
    <w:p w14:paraId="7748C726" w14:textId="77777777" w:rsidR="00E35748" w:rsidRPr="00F85410" w:rsidRDefault="00E35748" w:rsidP="00195234">
      <w:pPr>
        <w:autoSpaceDE w:val="0"/>
        <w:autoSpaceDN w:val="0"/>
        <w:adjustRightInd w:val="0"/>
        <w:spacing w:line="240" w:lineRule="auto"/>
        <w:rPr>
          <w:szCs w:val="24"/>
        </w:rPr>
      </w:pPr>
      <w:r w:rsidRPr="00F85410">
        <w:rPr>
          <w:szCs w:val="24"/>
        </w:rPr>
        <w:t>Après chaque perfusion, vous serez surveillé</w:t>
      </w:r>
      <w:r>
        <w:rPr>
          <w:szCs w:val="24"/>
        </w:rPr>
        <w:t>(e)</w:t>
      </w:r>
      <w:r w:rsidRPr="00F85410">
        <w:rPr>
          <w:szCs w:val="24"/>
        </w:rPr>
        <w:t xml:space="preserve"> pendant environ une heure. Vous devrez respecter scrupuleusement les instructions de votre médecin.</w:t>
      </w:r>
    </w:p>
    <w:p w14:paraId="3E0CEA80" w14:textId="77777777" w:rsidR="00E35748" w:rsidRPr="005E226A" w:rsidRDefault="00E35748" w:rsidP="00195234">
      <w:pPr>
        <w:numPr>
          <w:ilvl w:val="12"/>
          <w:numId w:val="0"/>
        </w:numPr>
        <w:spacing w:line="240" w:lineRule="auto"/>
        <w:ind w:right="-2"/>
        <w:rPr>
          <w:rFonts w:eastAsia="Times New Roman"/>
          <w:szCs w:val="24"/>
        </w:rPr>
      </w:pPr>
    </w:p>
    <w:p w14:paraId="108D0758" w14:textId="77777777" w:rsidR="00E35748" w:rsidRPr="005E226A" w:rsidRDefault="00E35748" w:rsidP="00195234">
      <w:pPr>
        <w:keepNext/>
        <w:numPr>
          <w:ilvl w:val="12"/>
          <w:numId w:val="0"/>
        </w:numPr>
        <w:spacing w:line="240" w:lineRule="auto"/>
        <w:ind w:right="-2"/>
        <w:outlineLvl w:val="0"/>
        <w:rPr>
          <w:b/>
          <w:szCs w:val="24"/>
        </w:rPr>
      </w:pPr>
      <w:r w:rsidRPr="00F85410">
        <w:rPr>
          <w:b/>
          <w:szCs w:val="24"/>
        </w:rPr>
        <w:t xml:space="preserve">Si vous avez reçu plus de </w:t>
      </w:r>
      <w:proofErr w:type="spellStart"/>
      <w:r w:rsidRPr="00F85410">
        <w:rPr>
          <w:b/>
          <w:szCs w:val="24"/>
        </w:rPr>
        <w:t>Soliris</w:t>
      </w:r>
      <w:proofErr w:type="spellEnd"/>
      <w:r w:rsidRPr="00F85410">
        <w:rPr>
          <w:b/>
          <w:szCs w:val="24"/>
        </w:rPr>
        <w:t xml:space="preserve"> que vous n’auriez dû</w:t>
      </w:r>
    </w:p>
    <w:p w14:paraId="0D5F8274" w14:textId="77777777" w:rsidR="00E35748" w:rsidRPr="00F85410" w:rsidRDefault="00E35748" w:rsidP="00195234">
      <w:pPr>
        <w:autoSpaceDE w:val="0"/>
        <w:autoSpaceDN w:val="0"/>
        <w:adjustRightInd w:val="0"/>
        <w:spacing w:line="240" w:lineRule="auto"/>
        <w:rPr>
          <w:szCs w:val="24"/>
        </w:rPr>
      </w:pPr>
      <w:r w:rsidRPr="00F85410">
        <w:rPr>
          <w:szCs w:val="24"/>
        </w:rPr>
        <w:t xml:space="preserve">Si vous avez l’impression d’avoir reçu accidentellement une dose de </w:t>
      </w:r>
      <w:proofErr w:type="spellStart"/>
      <w:r w:rsidRPr="00F85410">
        <w:rPr>
          <w:szCs w:val="24"/>
        </w:rPr>
        <w:t>Soliris</w:t>
      </w:r>
      <w:proofErr w:type="spellEnd"/>
      <w:r w:rsidRPr="00F85410">
        <w:rPr>
          <w:szCs w:val="24"/>
        </w:rPr>
        <w:t xml:space="preserve"> plus élevée que la dose prescrite, demandez conseil à votre médecin.</w:t>
      </w:r>
    </w:p>
    <w:p w14:paraId="241C5A8F" w14:textId="77777777" w:rsidR="00E35748" w:rsidRPr="005E226A" w:rsidRDefault="00E35748" w:rsidP="00195234">
      <w:pPr>
        <w:numPr>
          <w:ilvl w:val="12"/>
          <w:numId w:val="0"/>
        </w:numPr>
        <w:spacing w:line="240" w:lineRule="auto"/>
        <w:rPr>
          <w:rFonts w:eastAsia="Times New Roman"/>
          <w:szCs w:val="24"/>
        </w:rPr>
      </w:pPr>
    </w:p>
    <w:p w14:paraId="6ECADF30" w14:textId="77777777" w:rsidR="00E35748" w:rsidRPr="005E226A" w:rsidRDefault="00E35748" w:rsidP="00195234">
      <w:pPr>
        <w:keepNext/>
        <w:numPr>
          <w:ilvl w:val="12"/>
          <w:numId w:val="0"/>
        </w:numPr>
        <w:spacing w:line="240" w:lineRule="auto"/>
        <w:ind w:right="-2"/>
        <w:outlineLvl w:val="0"/>
        <w:rPr>
          <w:szCs w:val="24"/>
        </w:rPr>
      </w:pPr>
      <w:r w:rsidRPr="00F85410">
        <w:rPr>
          <w:b/>
          <w:szCs w:val="24"/>
        </w:rPr>
        <w:t xml:space="preserve">Si vous oubliez un rendez-vous lors de votre traitement par </w:t>
      </w:r>
      <w:proofErr w:type="spellStart"/>
      <w:r w:rsidRPr="00F85410">
        <w:rPr>
          <w:b/>
          <w:szCs w:val="24"/>
        </w:rPr>
        <w:t>Soliris</w:t>
      </w:r>
      <w:proofErr w:type="spellEnd"/>
    </w:p>
    <w:p w14:paraId="77E119F6" w14:textId="77777777" w:rsidR="00E35748" w:rsidRPr="005E226A" w:rsidRDefault="00E35748" w:rsidP="00195234">
      <w:pPr>
        <w:numPr>
          <w:ilvl w:val="12"/>
          <w:numId w:val="0"/>
        </w:numPr>
        <w:spacing w:line="240" w:lineRule="auto"/>
        <w:ind w:right="-2"/>
        <w:rPr>
          <w:szCs w:val="24"/>
        </w:rPr>
      </w:pPr>
      <w:r w:rsidRPr="00F85410">
        <w:rPr>
          <w:szCs w:val="24"/>
        </w:rPr>
        <w:t xml:space="preserve">Si vous oubliez un rendez-vous, consultez immédiatement votre médecin et lisez la rubrique ci-dessous intitulée « Si vous arrêtez d’utiliser </w:t>
      </w:r>
      <w:proofErr w:type="spellStart"/>
      <w:r w:rsidRPr="00F85410">
        <w:rPr>
          <w:szCs w:val="24"/>
        </w:rPr>
        <w:t>Soliris</w:t>
      </w:r>
      <w:proofErr w:type="spellEnd"/>
      <w:r w:rsidRPr="00F85410">
        <w:rPr>
          <w:szCs w:val="24"/>
        </w:rPr>
        <w:t> ».</w:t>
      </w:r>
    </w:p>
    <w:p w14:paraId="11ADF75E" w14:textId="77777777" w:rsidR="00E35748" w:rsidRPr="005E226A" w:rsidRDefault="00E35748" w:rsidP="00195234">
      <w:pPr>
        <w:numPr>
          <w:ilvl w:val="12"/>
          <w:numId w:val="0"/>
        </w:numPr>
        <w:spacing w:line="240" w:lineRule="auto"/>
        <w:ind w:right="-2"/>
        <w:rPr>
          <w:rFonts w:eastAsia="Times New Roman"/>
          <w:szCs w:val="24"/>
        </w:rPr>
      </w:pPr>
    </w:p>
    <w:p w14:paraId="59F79482" w14:textId="77777777" w:rsidR="00E35748" w:rsidRPr="005E226A" w:rsidRDefault="00E35748" w:rsidP="00195234">
      <w:pPr>
        <w:keepNext/>
        <w:numPr>
          <w:ilvl w:val="12"/>
          <w:numId w:val="0"/>
        </w:numPr>
        <w:spacing w:line="240" w:lineRule="auto"/>
        <w:ind w:right="-2"/>
        <w:outlineLvl w:val="0"/>
        <w:rPr>
          <w:b/>
          <w:szCs w:val="24"/>
        </w:rPr>
      </w:pPr>
      <w:r w:rsidRPr="00F85410">
        <w:rPr>
          <w:b/>
          <w:szCs w:val="24"/>
        </w:rPr>
        <w:t xml:space="preserve">Si vous arrêtez d’utiliser </w:t>
      </w:r>
      <w:proofErr w:type="spellStart"/>
      <w:r w:rsidRPr="00F85410">
        <w:rPr>
          <w:b/>
          <w:szCs w:val="24"/>
        </w:rPr>
        <w:t>Soliris</w:t>
      </w:r>
      <w:proofErr w:type="spellEnd"/>
      <w:r w:rsidRPr="00F85410">
        <w:rPr>
          <w:b/>
          <w:szCs w:val="24"/>
        </w:rPr>
        <w:t xml:space="preserve"> lors du traitement de l’HPN</w:t>
      </w:r>
    </w:p>
    <w:p w14:paraId="0A092462" w14:textId="4E4A152B" w:rsidR="00E35748" w:rsidRPr="005E226A" w:rsidRDefault="00E35748" w:rsidP="00195234">
      <w:pPr>
        <w:numPr>
          <w:ilvl w:val="12"/>
          <w:numId w:val="0"/>
        </w:numPr>
        <w:tabs>
          <w:tab w:val="left" w:pos="5823"/>
        </w:tabs>
        <w:spacing w:line="240" w:lineRule="auto"/>
        <w:ind w:right="-2"/>
        <w:rPr>
          <w:szCs w:val="24"/>
        </w:rPr>
      </w:pPr>
      <w:r w:rsidRPr="00F85410">
        <w:rPr>
          <w:szCs w:val="24"/>
        </w:rPr>
        <w:t>L’interruption ou l’</w:t>
      </w:r>
      <w:r w:rsidR="00BC2BB5">
        <w:rPr>
          <w:szCs w:val="24"/>
        </w:rPr>
        <w:t>arrêt</w:t>
      </w:r>
      <w:r w:rsidRPr="00F85410">
        <w:rPr>
          <w:szCs w:val="24"/>
        </w:rPr>
        <w:t xml:space="preserve"> du traitement par </w:t>
      </w:r>
      <w:proofErr w:type="spellStart"/>
      <w:r w:rsidRPr="00F85410">
        <w:rPr>
          <w:szCs w:val="24"/>
        </w:rPr>
        <w:t>Soliris</w:t>
      </w:r>
      <w:proofErr w:type="spellEnd"/>
      <w:r w:rsidRPr="00F85410">
        <w:rPr>
          <w:szCs w:val="24"/>
        </w:rPr>
        <w:t xml:space="preserve"> peut entraîner rapidement l</w:t>
      </w:r>
      <w:r w:rsidR="00BC2BB5">
        <w:rPr>
          <w:szCs w:val="24"/>
        </w:rPr>
        <w:t>a réapparition</w:t>
      </w:r>
      <w:r w:rsidRPr="00F85410">
        <w:rPr>
          <w:szCs w:val="24"/>
        </w:rPr>
        <w:t xml:space="preserve"> des symptômes de l’HPN de façon plus marquée. Votre médecin discutera avec vous des éventuels effets indésirables et vous expliquera les risques. Votre médecin vous surveillera étroitement pendant au moins 8 semaines.</w:t>
      </w:r>
    </w:p>
    <w:p w14:paraId="1BC57F52" w14:textId="77777777" w:rsidR="00E35748" w:rsidRPr="005E226A" w:rsidRDefault="00E35748" w:rsidP="00195234">
      <w:pPr>
        <w:numPr>
          <w:ilvl w:val="12"/>
          <w:numId w:val="0"/>
        </w:numPr>
        <w:spacing w:line="240" w:lineRule="auto"/>
        <w:ind w:right="-2"/>
        <w:rPr>
          <w:rFonts w:eastAsia="Times New Roman"/>
          <w:szCs w:val="24"/>
        </w:rPr>
      </w:pPr>
    </w:p>
    <w:p w14:paraId="02B23DB7" w14:textId="77777777" w:rsidR="00E35748" w:rsidRPr="005E226A" w:rsidRDefault="00E35748" w:rsidP="00195234">
      <w:pPr>
        <w:keepNext/>
        <w:numPr>
          <w:ilvl w:val="12"/>
          <w:numId w:val="0"/>
        </w:numPr>
        <w:spacing w:line="240" w:lineRule="auto"/>
        <w:ind w:right="-2"/>
        <w:rPr>
          <w:szCs w:val="24"/>
        </w:rPr>
      </w:pPr>
      <w:r w:rsidRPr="00F85410">
        <w:rPr>
          <w:szCs w:val="24"/>
        </w:rPr>
        <w:t>Les risques liés à l’</w:t>
      </w:r>
      <w:r>
        <w:rPr>
          <w:szCs w:val="24"/>
        </w:rPr>
        <w:t>interruption</w:t>
      </w:r>
      <w:r w:rsidRPr="00F85410">
        <w:rPr>
          <w:szCs w:val="24"/>
        </w:rPr>
        <w:t xml:space="preserve"> du traitement par </w:t>
      </w:r>
      <w:proofErr w:type="spellStart"/>
      <w:r w:rsidRPr="00F85410">
        <w:rPr>
          <w:szCs w:val="24"/>
        </w:rPr>
        <w:t>Soliris</w:t>
      </w:r>
      <w:proofErr w:type="spellEnd"/>
      <w:r w:rsidRPr="00F85410">
        <w:rPr>
          <w:szCs w:val="24"/>
        </w:rPr>
        <w:t xml:space="preserve"> incluent une augmentation de la destruction de vos globules rouges, qui peut entraîner :</w:t>
      </w:r>
    </w:p>
    <w:p w14:paraId="0AF64F8E" w14:textId="77A0BC11" w:rsidR="00E35748" w:rsidRPr="005E226A" w:rsidRDefault="00E35748" w:rsidP="00195234">
      <w:pPr>
        <w:tabs>
          <w:tab w:val="clear" w:pos="567"/>
          <w:tab w:val="left" w:pos="0"/>
        </w:tabs>
        <w:spacing w:line="240" w:lineRule="auto"/>
        <w:ind w:right="-2"/>
        <w:rPr>
          <w:szCs w:val="24"/>
        </w:rPr>
      </w:pPr>
      <w:r w:rsidRPr="005E226A">
        <w:rPr>
          <w:szCs w:val="24"/>
        </w:rPr>
        <w:t>-</w:t>
      </w:r>
      <w:r w:rsidRPr="005E226A">
        <w:rPr>
          <w:szCs w:val="24"/>
        </w:rPr>
        <w:tab/>
        <w:t xml:space="preserve">une </w:t>
      </w:r>
      <w:r>
        <w:rPr>
          <w:szCs w:val="24"/>
        </w:rPr>
        <w:t>diminution</w:t>
      </w:r>
      <w:r w:rsidRPr="005E226A">
        <w:rPr>
          <w:szCs w:val="24"/>
        </w:rPr>
        <w:t xml:space="preserve"> significative du nombre de globules rouges (anémie), </w:t>
      </w:r>
    </w:p>
    <w:p w14:paraId="2656A54D" w14:textId="77777777" w:rsidR="00E35748" w:rsidRPr="005E226A" w:rsidRDefault="00E35748" w:rsidP="00195234">
      <w:pPr>
        <w:tabs>
          <w:tab w:val="clear" w:pos="567"/>
          <w:tab w:val="left" w:pos="0"/>
        </w:tabs>
        <w:spacing w:line="240" w:lineRule="auto"/>
        <w:ind w:right="-2"/>
        <w:rPr>
          <w:szCs w:val="24"/>
        </w:rPr>
      </w:pPr>
      <w:r w:rsidRPr="005E226A">
        <w:rPr>
          <w:szCs w:val="24"/>
        </w:rPr>
        <w:lastRenderedPageBreak/>
        <w:t>-</w:t>
      </w:r>
      <w:r w:rsidRPr="005E226A">
        <w:rPr>
          <w:szCs w:val="24"/>
        </w:rPr>
        <w:tab/>
        <w:t>une confusion ou une modification de la vigilance,</w:t>
      </w:r>
    </w:p>
    <w:p w14:paraId="6510339B" w14:textId="77777777" w:rsidR="00E35748" w:rsidRPr="005E226A" w:rsidRDefault="00E35748" w:rsidP="00195234">
      <w:pPr>
        <w:tabs>
          <w:tab w:val="clear" w:pos="567"/>
          <w:tab w:val="left" w:pos="0"/>
        </w:tabs>
        <w:spacing w:line="240" w:lineRule="auto"/>
        <w:ind w:right="-2"/>
        <w:rPr>
          <w:szCs w:val="24"/>
        </w:rPr>
      </w:pPr>
      <w:r w:rsidRPr="005E226A">
        <w:rPr>
          <w:szCs w:val="24"/>
        </w:rPr>
        <w:t>-</w:t>
      </w:r>
      <w:r w:rsidRPr="005E226A">
        <w:rPr>
          <w:szCs w:val="24"/>
        </w:rPr>
        <w:tab/>
        <w:t>des douleurs thoraciques ou une angine de poitrine,</w:t>
      </w:r>
    </w:p>
    <w:p w14:paraId="3998BE8D" w14:textId="77777777" w:rsidR="00E35748" w:rsidRPr="005E226A" w:rsidRDefault="00E35748" w:rsidP="00195234">
      <w:pPr>
        <w:tabs>
          <w:tab w:val="clear" w:pos="567"/>
          <w:tab w:val="left" w:pos="0"/>
        </w:tabs>
        <w:spacing w:line="240" w:lineRule="auto"/>
        <w:ind w:left="567" w:right="-2" w:hanging="567"/>
        <w:rPr>
          <w:szCs w:val="24"/>
        </w:rPr>
      </w:pPr>
      <w:r w:rsidRPr="005E226A">
        <w:rPr>
          <w:szCs w:val="24"/>
        </w:rPr>
        <w:t>-</w:t>
      </w:r>
      <w:r w:rsidRPr="005E226A">
        <w:rPr>
          <w:szCs w:val="24"/>
        </w:rPr>
        <w:tab/>
        <w:t xml:space="preserve">une augmentation de votre taux de créatinine sérique (problèmes rénaux) </w:t>
      </w:r>
      <w:proofErr w:type="gramStart"/>
      <w:r w:rsidRPr="005E226A">
        <w:rPr>
          <w:szCs w:val="24"/>
        </w:rPr>
        <w:t>ou</w:t>
      </w:r>
      <w:proofErr w:type="gramEnd"/>
    </w:p>
    <w:p w14:paraId="33D30555" w14:textId="77777777" w:rsidR="00E35748" w:rsidRPr="005E226A" w:rsidRDefault="00E35748" w:rsidP="00195234">
      <w:pPr>
        <w:tabs>
          <w:tab w:val="clear" w:pos="567"/>
          <w:tab w:val="left" w:pos="0"/>
        </w:tabs>
        <w:spacing w:line="240" w:lineRule="auto"/>
        <w:ind w:right="-2"/>
        <w:rPr>
          <w:szCs w:val="24"/>
        </w:rPr>
      </w:pPr>
      <w:r w:rsidRPr="005E226A">
        <w:rPr>
          <w:szCs w:val="24"/>
        </w:rPr>
        <w:t>-</w:t>
      </w:r>
      <w:r w:rsidRPr="005E226A">
        <w:rPr>
          <w:szCs w:val="24"/>
        </w:rPr>
        <w:tab/>
        <w:t xml:space="preserve">une thrombose (caillot de sang). </w:t>
      </w:r>
    </w:p>
    <w:p w14:paraId="41806D1D" w14:textId="77777777" w:rsidR="00E35748" w:rsidRPr="005E226A" w:rsidRDefault="00E35748" w:rsidP="00195234">
      <w:pPr>
        <w:tabs>
          <w:tab w:val="clear" w:pos="567"/>
          <w:tab w:val="left" w:pos="0"/>
        </w:tabs>
        <w:spacing w:line="240" w:lineRule="auto"/>
        <w:ind w:right="-2"/>
        <w:rPr>
          <w:szCs w:val="24"/>
        </w:rPr>
      </w:pPr>
    </w:p>
    <w:p w14:paraId="76E6C633" w14:textId="77777777" w:rsidR="00E35748" w:rsidRPr="005E226A" w:rsidRDefault="00E35748" w:rsidP="00195234">
      <w:pPr>
        <w:tabs>
          <w:tab w:val="clear" w:pos="567"/>
          <w:tab w:val="left" w:pos="0"/>
        </w:tabs>
        <w:spacing w:line="240" w:lineRule="auto"/>
        <w:ind w:right="-2"/>
        <w:rPr>
          <w:szCs w:val="24"/>
        </w:rPr>
      </w:pPr>
      <w:r w:rsidRPr="005E226A">
        <w:rPr>
          <w:szCs w:val="24"/>
        </w:rPr>
        <w:t>Si vous présentez l’un de ces symptômes, contactez votre médecin.</w:t>
      </w:r>
    </w:p>
    <w:p w14:paraId="0E4E9C79" w14:textId="77777777" w:rsidR="00E35748" w:rsidRPr="005E226A" w:rsidRDefault="00E35748" w:rsidP="00195234">
      <w:pPr>
        <w:numPr>
          <w:ilvl w:val="12"/>
          <w:numId w:val="0"/>
        </w:numPr>
        <w:spacing w:line="240" w:lineRule="auto"/>
        <w:ind w:right="-2"/>
        <w:rPr>
          <w:rFonts w:eastAsia="Times New Roman"/>
          <w:b/>
          <w:szCs w:val="24"/>
        </w:rPr>
      </w:pPr>
    </w:p>
    <w:p w14:paraId="78D590DD" w14:textId="77777777" w:rsidR="00E35748" w:rsidRPr="005E226A" w:rsidRDefault="00E35748" w:rsidP="00195234">
      <w:pPr>
        <w:keepNext/>
        <w:numPr>
          <w:ilvl w:val="12"/>
          <w:numId w:val="0"/>
        </w:numPr>
        <w:spacing w:line="240" w:lineRule="auto"/>
        <w:rPr>
          <w:rFonts w:eastAsia="Times New Roman"/>
          <w:b/>
        </w:rPr>
      </w:pPr>
      <w:r w:rsidRPr="005E226A">
        <w:rPr>
          <w:rFonts w:eastAsia="Times New Roman"/>
          <w:b/>
        </w:rPr>
        <w:t xml:space="preserve">Si vous arrêtez d’utiliser </w:t>
      </w:r>
      <w:proofErr w:type="spellStart"/>
      <w:r w:rsidRPr="005E226A">
        <w:rPr>
          <w:rFonts w:eastAsia="Times New Roman"/>
          <w:b/>
        </w:rPr>
        <w:t>Soliris</w:t>
      </w:r>
      <w:proofErr w:type="spellEnd"/>
      <w:r w:rsidRPr="005E226A">
        <w:rPr>
          <w:rFonts w:eastAsia="Times New Roman"/>
          <w:b/>
        </w:rPr>
        <w:t xml:space="preserve"> lors du traitement du SHU atypique</w:t>
      </w:r>
    </w:p>
    <w:p w14:paraId="3423765B" w14:textId="4AD545E3" w:rsidR="00E35748" w:rsidRPr="005E226A" w:rsidRDefault="00E35748" w:rsidP="00195234">
      <w:pPr>
        <w:numPr>
          <w:ilvl w:val="12"/>
          <w:numId w:val="0"/>
        </w:numPr>
        <w:spacing w:line="240" w:lineRule="auto"/>
        <w:rPr>
          <w:szCs w:val="24"/>
        </w:rPr>
      </w:pPr>
      <w:r w:rsidRPr="005E226A">
        <w:rPr>
          <w:rFonts w:eastAsia="Times New Roman"/>
          <w:szCs w:val="24"/>
        </w:rPr>
        <w:t xml:space="preserve">L’interruption ou </w:t>
      </w:r>
      <w:r w:rsidR="00BC2BB5" w:rsidRPr="005E226A">
        <w:rPr>
          <w:rFonts w:eastAsia="Times New Roman"/>
          <w:szCs w:val="24"/>
        </w:rPr>
        <w:t>l’</w:t>
      </w:r>
      <w:r w:rsidR="00BC2BB5">
        <w:rPr>
          <w:szCs w:val="24"/>
        </w:rPr>
        <w:t>arrêt</w:t>
      </w:r>
      <w:r w:rsidR="00BC2BB5" w:rsidRPr="005E226A">
        <w:rPr>
          <w:rFonts w:eastAsia="Times New Roman"/>
          <w:szCs w:val="24"/>
        </w:rPr>
        <w:t xml:space="preserve"> </w:t>
      </w:r>
      <w:r w:rsidRPr="005E226A">
        <w:rPr>
          <w:rFonts w:eastAsia="Times New Roman"/>
          <w:szCs w:val="24"/>
        </w:rPr>
        <w:t xml:space="preserve">du traitement par </w:t>
      </w:r>
      <w:proofErr w:type="spellStart"/>
      <w:r w:rsidRPr="005E226A">
        <w:rPr>
          <w:rFonts w:eastAsia="Times New Roman"/>
          <w:szCs w:val="24"/>
        </w:rPr>
        <w:t>Soliris</w:t>
      </w:r>
      <w:proofErr w:type="spellEnd"/>
      <w:r w:rsidRPr="005E226A">
        <w:rPr>
          <w:rFonts w:eastAsia="Times New Roman"/>
          <w:szCs w:val="24"/>
        </w:rPr>
        <w:t xml:space="preserve"> peut entraîner </w:t>
      </w:r>
      <w:r w:rsidR="00BC2BB5">
        <w:rPr>
          <w:rFonts w:eastAsia="Times New Roman"/>
          <w:szCs w:val="24"/>
        </w:rPr>
        <w:t>la réapparition</w:t>
      </w:r>
      <w:r w:rsidRPr="005E226A">
        <w:rPr>
          <w:rFonts w:eastAsia="Times New Roman"/>
          <w:szCs w:val="24"/>
        </w:rPr>
        <w:t xml:space="preserve"> des symptômes du SHU atypique.</w:t>
      </w:r>
      <w:r w:rsidRPr="00F85410">
        <w:rPr>
          <w:szCs w:val="24"/>
        </w:rPr>
        <w:t xml:space="preserve"> Votre médecin discutera avec vous des éventuels effets indésirables et vous expliquera les risques. Votre médecin vous surveillera étroitement.</w:t>
      </w:r>
    </w:p>
    <w:p w14:paraId="4F805581" w14:textId="77777777" w:rsidR="00E35748" w:rsidRPr="00F85410" w:rsidRDefault="00E35748" w:rsidP="00195234">
      <w:pPr>
        <w:numPr>
          <w:ilvl w:val="12"/>
          <w:numId w:val="0"/>
        </w:numPr>
        <w:spacing w:line="240" w:lineRule="auto"/>
        <w:rPr>
          <w:szCs w:val="24"/>
        </w:rPr>
      </w:pPr>
    </w:p>
    <w:p w14:paraId="095D048B" w14:textId="77777777" w:rsidR="00E35748" w:rsidRPr="005E226A" w:rsidRDefault="00E35748" w:rsidP="00195234">
      <w:pPr>
        <w:keepNext/>
        <w:numPr>
          <w:ilvl w:val="12"/>
          <w:numId w:val="0"/>
        </w:numPr>
        <w:spacing w:line="240" w:lineRule="auto"/>
        <w:rPr>
          <w:rFonts w:eastAsia="Times New Roman"/>
          <w:szCs w:val="24"/>
        </w:rPr>
      </w:pPr>
      <w:r w:rsidRPr="00F85410">
        <w:rPr>
          <w:szCs w:val="24"/>
        </w:rPr>
        <w:t>Les risques liés à l’</w:t>
      </w:r>
      <w:r>
        <w:rPr>
          <w:szCs w:val="24"/>
        </w:rPr>
        <w:t>interruption</w:t>
      </w:r>
      <w:r w:rsidRPr="00F85410">
        <w:rPr>
          <w:szCs w:val="24"/>
        </w:rPr>
        <w:t xml:space="preserve"> du traitement par </w:t>
      </w:r>
      <w:proofErr w:type="spellStart"/>
      <w:r w:rsidRPr="00F85410">
        <w:rPr>
          <w:szCs w:val="24"/>
        </w:rPr>
        <w:t>Soliris</w:t>
      </w:r>
      <w:proofErr w:type="spellEnd"/>
      <w:r w:rsidRPr="00F85410">
        <w:rPr>
          <w:szCs w:val="24"/>
        </w:rPr>
        <w:t xml:space="preserve"> incluent</w:t>
      </w:r>
      <w:r w:rsidRPr="005E226A">
        <w:rPr>
          <w:rFonts w:eastAsia="Times New Roman"/>
          <w:szCs w:val="24"/>
        </w:rPr>
        <w:t xml:space="preserve"> une augmentation de la réaction inflammatoire de vos plaquettes, qui peut provoquer :</w:t>
      </w:r>
    </w:p>
    <w:p w14:paraId="5083F155" w14:textId="6C5BCAD0"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une</w:t>
      </w:r>
      <w:proofErr w:type="gramEnd"/>
      <w:r w:rsidRPr="005E226A">
        <w:rPr>
          <w:rFonts w:eastAsia="Times New Roman"/>
          <w:szCs w:val="24"/>
        </w:rPr>
        <w:t xml:space="preserve"> </w:t>
      </w:r>
      <w:r>
        <w:rPr>
          <w:rFonts w:eastAsia="Times New Roman"/>
          <w:szCs w:val="24"/>
        </w:rPr>
        <w:t>diminution</w:t>
      </w:r>
      <w:r w:rsidRPr="005E226A">
        <w:rPr>
          <w:rFonts w:eastAsia="Times New Roman"/>
          <w:szCs w:val="24"/>
        </w:rPr>
        <w:t xml:space="preserve"> significative de vos plaquettes (thrombocytopénie),</w:t>
      </w:r>
    </w:p>
    <w:p w14:paraId="70CE237E" w14:textId="77777777"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une</w:t>
      </w:r>
      <w:proofErr w:type="gramEnd"/>
      <w:r w:rsidRPr="005E226A">
        <w:rPr>
          <w:rFonts w:eastAsia="Times New Roman"/>
          <w:szCs w:val="24"/>
        </w:rPr>
        <w:t xml:space="preserve"> augmentation significative de la destruction de vos globules rouges,</w:t>
      </w:r>
    </w:p>
    <w:p w14:paraId="2F347BE8" w14:textId="77777777"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une</w:t>
      </w:r>
      <w:proofErr w:type="gramEnd"/>
      <w:r w:rsidRPr="005E226A">
        <w:rPr>
          <w:rFonts w:eastAsia="Times New Roman"/>
          <w:szCs w:val="24"/>
        </w:rPr>
        <w:t xml:space="preserve"> diminution de la quantité de vos urines (problèmes rénaux),</w:t>
      </w:r>
    </w:p>
    <w:p w14:paraId="0B8232C0" w14:textId="77777777" w:rsidR="00E35748" w:rsidRPr="005E226A" w:rsidRDefault="00E35748" w:rsidP="00195234">
      <w:pPr>
        <w:numPr>
          <w:ilvl w:val="0"/>
          <w:numId w:val="31"/>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une</w:t>
      </w:r>
      <w:proofErr w:type="gramEnd"/>
      <w:r w:rsidRPr="005E226A">
        <w:rPr>
          <w:rFonts w:eastAsia="Times New Roman"/>
          <w:szCs w:val="24"/>
        </w:rPr>
        <w:t xml:space="preserve"> augmentation de votre taux de créatinine sérique (problèmes rénaux),</w:t>
      </w:r>
    </w:p>
    <w:p w14:paraId="1CE19D75" w14:textId="77777777"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F85410">
        <w:rPr>
          <w:szCs w:val="24"/>
        </w:rPr>
        <w:t>une</w:t>
      </w:r>
      <w:proofErr w:type="gramEnd"/>
      <w:r w:rsidRPr="00F85410">
        <w:rPr>
          <w:szCs w:val="24"/>
        </w:rPr>
        <w:t xml:space="preserve"> confusion ou une diminution de la vigilance,</w:t>
      </w:r>
      <w:r w:rsidRPr="005E226A" w:rsidDel="00F006DF">
        <w:rPr>
          <w:rFonts w:eastAsia="Times New Roman"/>
          <w:szCs w:val="24"/>
        </w:rPr>
        <w:t xml:space="preserve"> </w:t>
      </w:r>
    </w:p>
    <w:p w14:paraId="166263B4" w14:textId="77777777"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des</w:t>
      </w:r>
      <w:proofErr w:type="gramEnd"/>
      <w:r w:rsidRPr="005E226A">
        <w:rPr>
          <w:rFonts w:eastAsia="Times New Roman"/>
          <w:szCs w:val="24"/>
        </w:rPr>
        <w:t xml:space="preserve"> douleurs thoraciques ou une angine de poitrine,</w:t>
      </w:r>
    </w:p>
    <w:p w14:paraId="5797ADD5" w14:textId="77777777"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un</w:t>
      </w:r>
      <w:proofErr w:type="gramEnd"/>
      <w:r w:rsidRPr="005E226A">
        <w:rPr>
          <w:rFonts w:eastAsia="Times New Roman"/>
          <w:szCs w:val="24"/>
        </w:rPr>
        <w:t xml:space="preserve"> essoufflement, ou</w:t>
      </w:r>
    </w:p>
    <w:p w14:paraId="70F49C1E" w14:textId="77777777" w:rsidR="00E35748" w:rsidRPr="005E226A" w:rsidRDefault="00E35748" w:rsidP="00195234">
      <w:pPr>
        <w:numPr>
          <w:ilvl w:val="0"/>
          <w:numId w:val="30"/>
        </w:numPr>
        <w:tabs>
          <w:tab w:val="clear" w:pos="567"/>
          <w:tab w:val="clear" w:pos="720"/>
        </w:tabs>
        <w:spacing w:line="240" w:lineRule="auto"/>
        <w:ind w:left="567" w:hanging="567"/>
        <w:rPr>
          <w:rFonts w:eastAsia="Times New Roman"/>
          <w:szCs w:val="24"/>
        </w:rPr>
      </w:pPr>
      <w:proofErr w:type="gramStart"/>
      <w:r w:rsidRPr="005E226A">
        <w:rPr>
          <w:rFonts w:eastAsia="Times New Roman"/>
          <w:szCs w:val="24"/>
        </w:rPr>
        <w:t>une</w:t>
      </w:r>
      <w:proofErr w:type="gramEnd"/>
      <w:r w:rsidRPr="005E226A">
        <w:rPr>
          <w:rFonts w:eastAsia="Times New Roman"/>
          <w:szCs w:val="24"/>
        </w:rPr>
        <w:t xml:space="preserve"> thrombose (caillot de sang).</w:t>
      </w:r>
    </w:p>
    <w:p w14:paraId="73161FA2" w14:textId="77777777" w:rsidR="00E35748" w:rsidRPr="005E226A" w:rsidRDefault="00E35748" w:rsidP="00195234">
      <w:pPr>
        <w:spacing w:line="240" w:lineRule="auto"/>
        <w:ind w:left="360"/>
        <w:rPr>
          <w:rFonts w:eastAsia="Times New Roman"/>
          <w:szCs w:val="24"/>
        </w:rPr>
      </w:pPr>
    </w:p>
    <w:p w14:paraId="32C88A0E" w14:textId="77777777" w:rsidR="00E35748" w:rsidRPr="005E226A" w:rsidRDefault="00E35748" w:rsidP="00195234">
      <w:pPr>
        <w:tabs>
          <w:tab w:val="clear" w:pos="567"/>
        </w:tabs>
        <w:spacing w:line="240" w:lineRule="auto"/>
        <w:rPr>
          <w:rFonts w:eastAsia="Times New Roman"/>
          <w:szCs w:val="24"/>
        </w:rPr>
      </w:pPr>
      <w:r w:rsidRPr="005E226A">
        <w:rPr>
          <w:rFonts w:eastAsia="Times New Roman"/>
          <w:szCs w:val="24"/>
        </w:rPr>
        <w:t>Si vous présentez l’un de ces symptômes, contactez votre médecin.</w:t>
      </w:r>
    </w:p>
    <w:p w14:paraId="52650CD5" w14:textId="77777777" w:rsidR="00E35748" w:rsidRPr="005E226A" w:rsidRDefault="00E35748" w:rsidP="00195234">
      <w:pPr>
        <w:spacing w:line="240" w:lineRule="auto"/>
        <w:ind w:left="360"/>
        <w:rPr>
          <w:rFonts w:eastAsia="Times New Roman"/>
          <w:szCs w:val="24"/>
        </w:rPr>
      </w:pPr>
    </w:p>
    <w:p w14:paraId="09AA27BE" w14:textId="77777777" w:rsidR="00E35748" w:rsidRPr="005E226A" w:rsidRDefault="00E35748" w:rsidP="00195234">
      <w:pPr>
        <w:keepNext/>
        <w:numPr>
          <w:ilvl w:val="12"/>
          <w:numId w:val="0"/>
        </w:numPr>
        <w:spacing w:line="240" w:lineRule="auto"/>
        <w:ind w:right="-2"/>
        <w:outlineLvl w:val="0"/>
        <w:rPr>
          <w:b/>
          <w:szCs w:val="24"/>
        </w:rPr>
      </w:pPr>
      <w:r w:rsidRPr="00F85410">
        <w:rPr>
          <w:b/>
          <w:szCs w:val="24"/>
        </w:rPr>
        <w:t xml:space="preserve">Si vous arrêtez d’utiliser </w:t>
      </w:r>
      <w:proofErr w:type="spellStart"/>
      <w:r w:rsidRPr="00F85410">
        <w:rPr>
          <w:b/>
          <w:szCs w:val="24"/>
        </w:rPr>
        <w:t>Soliris</w:t>
      </w:r>
      <w:proofErr w:type="spellEnd"/>
      <w:r w:rsidRPr="00F85410">
        <w:rPr>
          <w:b/>
          <w:szCs w:val="24"/>
        </w:rPr>
        <w:t xml:space="preserve"> lors du traitement de la </w:t>
      </w:r>
      <w:proofErr w:type="spellStart"/>
      <w:r w:rsidRPr="00F85410">
        <w:rPr>
          <w:b/>
          <w:szCs w:val="24"/>
        </w:rPr>
        <w:t>MAg</w:t>
      </w:r>
      <w:proofErr w:type="spellEnd"/>
      <w:r w:rsidRPr="00F85410">
        <w:rPr>
          <w:b/>
          <w:szCs w:val="24"/>
        </w:rPr>
        <w:t xml:space="preserve"> réfractaire</w:t>
      </w:r>
    </w:p>
    <w:p w14:paraId="5FC347C3" w14:textId="77777777" w:rsidR="00E35748" w:rsidRPr="00F85410" w:rsidRDefault="00E35748" w:rsidP="00195234">
      <w:pPr>
        <w:numPr>
          <w:ilvl w:val="12"/>
          <w:numId w:val="0"/>
        </w:numPr>
        <w:spacing w:line="240" w:lineRule="auto"/>
        <w:ind w:right="-2"/>
        <w:rPr>
          <w:szCs w:val="24"/>
        </w:rPr>
      </w:pPr>
      <w:r w:rsidRPr="00F85410">
        <w:rPr>
          <w:szCs w:val="24"/>
        </w:rPr>
        <w:t>L’interruption ou l’</w:t>
      </w:r>
      <w:r>
        <w:rPr>
          <w:szCs w:val="24"/>
        </w:rPr>
        <w:t>interruption</w:t>
      </w:r>
      <w:r w:rsidRPr="00F85410">
        <w:rPr>
          <w:szCs w:val="24"/>
        </w:rPr>
        <w:t xml:space="preserve"> du traitement par </w:t>
      </w:r>
      <w:proofErr w:type="spellStart"/>
      <w:r w:rsidRPr="00F85410">
        <w:rPr>
          <w:szCs w:val="24"/>
        </w:rPr>
        <w:t>Soliris</w:t>
      </w:r>
      <w:proofErr w:type="spellEnd"/>
      <w:r w:rsidRPr="00F85410">
        <w:rPr>
          <w:szCs w:val="24"/>
        </w:rPr>
        <w:t xml:space="preserve"> peut entraîner une réapparition des symptômes de la </w:t>
      </w:r>
      <w:proofErr w:type="spellStart"/>
      <w:r w:rsidRPr="00F85410">
        <w:rPr>
          <w:szCs w:val="24"/>
        </w:rPr>
        <w:t>MAg</w:t>
      </w:r>
      <w:proofErr w:type="spellEnd"/>
      <w:r w:rsidRPr="00F85410">
        <w:rPr>
          <w:szCs w:val="24"/>
        </w:rPr>
        <w:t xml:space="preserve">. Adressez-vous à votre médecin avant d’arrêter le traitement par </w:t>
      </w:r>
      <w:proofErr w:type="spellStart"/>
      <w:r w:rsidRPr="00F85410">
        <w:rPr>
          <w:szCs w:val="24"/>
        </w:rPr>
        <w:t>Soliris</w:t>
      </w:r>
      <w:proofErr w:type="spellEnd"/>
      <w:r w:rsidRPr="00F85410">
        <w:rPr>
          <w:szCs w:val="24"/>
        </w:rPr>
        <w:t>. Votre médecin discutera avec vous des éventuels effets indésirables et vous expliquera les risques. Il vous surveillera également étroitement.</w:t>
      </w:r>
    </w:p>
    <w:p w14:paraId="61A4F654" w14:textId="77777777" w:rsidR="00E35748" w:rsidRPr="00F85410" w:rsidRDefault="00E35748" w:rsidP="00195234">
      <w:pPr>
        <w:numPr>
          <w:ilvl w:val="12"/>
          <w:numId w:val="0"/>
        </w:numPr>
        <w:spacing w:line="240" w:lineRule="auto"/>
        <w:ind w:right="-2"/>
        <w:rPr>
          <w:szCs w:val="24"/>
        </w:rPr>
      </w:pPr>
    </w:p>
    <w:p w14:paraId="108AE356" w14:textId="77777777" w:rsidR="00E35748" w:rsidRPr="005E226A" w:rsidRDefault="00E35748" w:rsidP="00195234">
      <w:pPr>
        <w:keepNext/>
        <w:numPr>
          <w:ilvl w:val="12"/>
          <w:numId w:val="0"/>
        </w:numPr>
        <w:spacing w:line="240" w:lineRule="auto"/>
        <w:ind w:right="-2"/>
        <w:outlineLvl w:val="0"/>
        <w:rPr>
          <w:b/>
          <w:szCs w:val="24"/>
        </w:rPr>
      </w:pPr>
      <w:r w:rsidRPr="00F85410">
        <w:rPr>
          <w:b/>
          <w:szCs w:val="24"/>
        </w:rPr>
        <w:t xml:space="preserve">Si vous arrêtez d’utiliser </w:t>
      </w:r>
      <w:proofErr w:type="spellStart"/>
      <w:r w:rsidRPr="00F85410">
        <w:rPr>
          <w:b/>
          <w:szCs w:val="24"/>
        </w:rPr>
        <w:t>Soliris</w:t>
      </w:r>
      <w:proofErr w:type="spellEnd"/>
      <w:r w:rsidRPr="00F85410">
        <w:rPr>
          <w:b/>
          <w:szCs w:val="24"/>
        </w:rPr>
        <w:t xml:space="preserve"> lors du traitement de la NMOSD</w:t>
      </w:r>
    </w:p>
    <w:p w14:paraId="3B402685" w14:textId="2991347A" w:rsidR="00E35748" w:rsidRPr="00F85410" w:rsidRDefault="00E35748" w:rsidP="00195234">
      <w:pPr>
        <w:numPr>
          <w:ilvl w:val="12"/>
          <w:numId w:val="0"/>
        </w:numPr>
        <w:spacing w:line="240" w:lineRule="auto"/>
        <w:ind w:right="-2"/>
        <w:rPr>
          <w:szCs w:val="24"/>
        </w:rPr>
      </w:pPr>
      <w:r w:rsidRPr="00F85410">
        <w:rPr>
          <w:szCs w:val="24"/>
        </w:rPr>
        <w:t xml:space="preserve">L’interruption ou </w:t>
      </w:r>
      <w:r w:rsidR="00BC2BB5" w:rsidRPr="00F85410">
        <w:rPr>
          <w:szCs w:val="24"/>
        </w:rPr>
        <w:t>l’</w:t>
      </w:r>
      <w:r w:rsidR="00BC2BB5">
        <w:rPr>
          <w:szCs w:val="24"/>
        </w:rPr>
        <w:t>arrêt</w:t>
      </w:r>
      <w:r w:rsidR="00BC2BB5" w:rsidRPr="00F85410">
        <w:rPr>
          <w:szCs w:val="24"/>
        </w:rPr>
        <w:t xml:space="preserve"> </w:t>
      </w:r>
      <w:r w:rsidRPr="00F85410">
        <w:rPr>
          <w:szCs w:val="24"/>
        </w:rPr>
        <w:t xml:space="preserve">du traitement par </w:t>
      </w:r>
      <w:proofErr w:type="spellStart"/>
      <w:r w:rsidRPr="00F85410">
        <w:rPr>
          <w:szCs w:val="24"/>
        </w:rPr>
        <w:t>Soliris</w:t>
      </w:r>
      <w:proofErr w:type="spellEnd"/>
      <w:r w:rsidRPr="00F85410">
        <w:rPr>
          <w:szCs w:val="24"/>
        </w:rPr>
        <w:t xml:space="preserve"> peut entraîner une aggravation de la NMOSD et la survenue d’une poussée. Adressez-vous à votre médecin avant d’arrêter le traitement par </w:t>
      </w:r>
      <w:proofErr w:type="spellStart"/>
      <w:r w:rsidRPr="00F85410">
        <w:rPr>
          <w:szCs w:val="24"/>
        </w:rPr>
        <w:t>Soliris</w:t>
      </w:r>
      <w:proofErr w:type="spellEnd"/>
      <w:r w:rsidRPr="00F85410">
        <w:rPr>
          <w:szCs w:val="24"/>
        </w:rPr>
        <w:t xml:space="preserve">. Votre médecin discutera avec vous des éventuels effets indésirables et vous expliquera les risques. Il </w:t>
      </w:r>
      <w:r w:rsidR="00BC2BB5">
        <w:rPr>
          <w:szCs w:val="24"/>
        </w:rPr>
        <w:t>vous surveillera également étroitement</w:t>
      </w:r>
      <w:r w:rsidRPr="00F85410">
        <w:rPr>
          <w:szCs w:val="24"/>
        </w:rPr>
        <w:t>.</w:t>
      </w:r>
    </w:p>
    <w:p w14:paraId="271292B6" w14:textId="77777777" w:rsidR="00E35748" w:rsidRPr="00F85410" w:rsidRDefault="00E35748" w:rsidP="00195234">
      <w:pPr>
        <w:numPr>
          <w:ilvl w:val="12"/>
          <w:numId w:val="0"/>
        </w:numPr>
        <w:spacing w:line="240" w:lineRule="auto"/>
        <w:ind w:right="-2"/>
        <w:rPr>
          <w:szCs w:val="24"/>
        </w:rPr>
      </w:pPr>
    </w:p>
    <w:p w14:paraId="0E931428" w14:textId="77777777" w:rsidR="00E35748" w:rsidRPr="005E226A" w:rsidRDefault="00E35748" w:rsidP="00195234">
      <w:pPr>
        <w:numPr>
          <w:ilvl w:val="12"/>
          <w:numId w:val="0"/>
        </w:numPr>
        <w:spacing w:line="240" w:lineRule="auto"/>
        <w:ind w:right="-2"/>
        <w:rPr>
          <w:szCs w:val="24"/>
        </w:rPr>
      </w:pPr>
      <w:r w:rsidRPr="005E226A">
        <w:rPr>
          <w:szCs w:val="24"/>
        </w:rPr>
        <w:t>Si vous avez d’autres questions sur l’utilisation de ce médicament, demandez plus d’informations à votre médecin, à votre pharmacien ou à votre infirmier/ère.</w:t>
      </w:r>
    </w:p>
    <w:p w14:paraId="3B78F34F" w14:textId="77777777" w:rsidR="00E35748" w:rsidRPr="005E226A" w:rsidRDefault="00E35748" w:rsidP="00195234">
      <w:pPr>
        <w:numPr>
          <w:ilvl w:val="12"/>
          <w:numId w:val="0"/>
        </w:numPr>
        <w:spacing w:line="240" w:lineRule="auto"/>
        <w:ind w:right="-2"/>
        <w:rPr>
          <w:szCs w:val="24"/>
        </w:rPr>
      </w:pPr>
    </w:p>
    <w:p w14:paraId="2A1B010E" w14:textId="77777777" w:rsidR="00E35748" w:rsidRPr="005E226A" w:rsidRDefault="00E35748" w:rsidP="00195234">
      <w:pPr>
        <w:numPr>
          <w:ilvl w:val="12"/>
          <w:numId w:val="0"/>
        </w:numPr>
        <w:spacing w:line="240" w:lineRule="auto"/>
        <w:ind w:right="-2"/>
        <w:rPr>
          <w:szCs w:val="24"/>
        </w:rPr>
      </w:pPr>
    </w:p>
    <w:p w14:paraId="69044A61" w14:textId="77777777" w:rsidR="00E35748" w:rsidRPr="00F85410" w:rsidRDefault="00E35748" w:rsidP="00195234">
      <w:pPr>
        <w:keepNext/>
        <w:numPr>
          <w:ilvl w:val="0"/>
          <w:numId w:val="13"/>
        </w:numPr>
        <w:tabs>
          <w:tab w:val="clear" w:pos="567"/>
          <w:tab w:val="clear" w:pos="930"/>
        </w:tabs>
        <w:spacing w:line="240" w:lineRule="auto"/>
        <w:ind w:left="567" w:right="-2" w:hanging="567"/>
        <w:rPr>
          <w:b/>
          <w:szCs w:val="24"/>
        </w:rPr>
      </w:pPr>
      <w:r w:rsidRPr="00F85410">
        <w:rPr>
          <w:b/>
          <w:szCs w:val="24"/>
        </w:rPr>
        <w:t>Quels sont les effets indésirables éventuels ?</w:t>
      </w:r>
    </w:p>
    <w:p w14:paraId="64A65256" w14:textId="77777777" w:rsidR="00E35748" w:rsidRPr="005E226A" w:rsidRDefault="00E35748" w:rsidP="00195234">
      <w:pPr>
        <w:keepNext/>
        <w:numPr>
          <w:ilvl w:val="12"/>
          <w:numId w:val="0"/>
        </w:numPr>
        <w:spacing w:line="240" w:lineRule="auto"/>
        <w:ind w:right="-29"/>
        <w:rPr>
          <w:rFonts w:eastAsia="Times New Roman"/>
          <w:szCs w:val="24"/>
        </w:rPr>
      </w:pPr>
    </w:p>
    <w:p w14:paraId="5BB1AB0C" w14:textId="77777777" w:rsidR="00E35748" w:rsidRPr="00F85410" w:rsidRDefault="00E35748" w:rsidP="00195234">
      <w:pPr>
        <w:keepNext/>
        <w:numPr>
          <w:ilvl w:val="12"/>
          <w:numId w:val="0"/>
        </w:numPr>
        <w:spacing w:line="240" w:lineRule="auto"/>
        <w:ind w:right="-29"/>
        <w:rPr>
          <w:szCs w:val="24"/>
        </w:rPr>
      </w:pPr>
      <w:r w:rsidRPr="00F85410">
        <w:rPr>
          <w:szCs w:val="24"/>
        </w:rPr>
        <w:t xml:space="preserve">Comme tous les médicaments, ce médicament peut provoquer des effets indésirables, mais ils ne surviennent pas systématiquement chez tout le monde. Votre médecin discutera avec vous des éventuels effets indésirables et vous expliquera les risques et bénéfices de </w:t>
      </w:r>
      <w:proofErr w:type="spellStart"/>
      <w:r w:rsidRPr="00F85410">
        <w:rPr>
          <w:szCs w:val="24"/>
        </w:rPr>
        <w:t>Soliris</w:t>
      </w:r>
      <w:proofErr w:type="spellEnd"/>
      <w:r w:rsidRPr="00F85410">
        <w:rPr>
          <w:szCs w:val="24"/>
        </w:rPr>
        <w:t xml:space="preserve"> avant le début de votre traitement.</w:t>
      </w:r>
    </w:p>
    <w:p w14:paraId="49FBC439" w14:textId="77777777" w:rsidR="00E35748" w:rsidRPr="00F85410" w:rsidRDefault="00E35748" w:rsidP="00195234">
      <w:pPr>
        <w:spacing w:line="240" w:lineRule="auto"/>
        <w:rPr>
          <w:szCs w:val="24"/>
        </w:rPr>
      </w:pPr>
      <w:r w:rsidRPr="00F85410">
        <w:rPr>
          <w:szCs w:val="24"/>
        </w:rPr>
        <w:t>L’effet indésirable le plus grave est la septicémie à méningocoque.</w:t>
      </w:r>
    </w:p>
    <w:p w14:paraId="5AA3A8E1" w14:textId="77777777" w:rsidR="00E35748" w:rsidRPr="00F85410" w:rsidRDefault="00E35748" w:rsidP="00195234">
      <w:pPr>
        <w:spacing w:line="240" w:lineRule="auto"/>
        <w:rPr>
          <w:szCs w:val="24"/>
        </w:rPr>
      </w:pPr>
      <w:r w:rsidRPr="00F85410">
        <w:rPr>
          <w:szCs w:val="24"/>
        </w:rPr>
        <w:t xml:space="preserve">Si vous présentez un des symptômes d’infection à méningocoque (voir rubrique 2 : Avertissement concernant les infections à méningocoque et à d’autres </w:t>
      </w:r>
      <w:r w:rsidRPr="00F85410">
        <w:rPr>
          <w:i/>
          <w:szCs w:val="24"/>
        </w:rPr>
        <w:t>Neisseria</w:t>
      </w:r>
      <w:r w:rsidRPr="00F85410">
        <w:rPr>
          <w:szCs w:val="24"/>
        </w:rPr>
        <w:t>), vous devez contacter immédiatement votre médecin traitant.</w:t>
      </w:r>
    </w:p>
    <w:p w14:paraId="5392A856" w14:textId="77777777" w:rsidR="00E35748" w:rsidRPr="005E226A" w:rsidRDefault="00E35748" w:rsidP="00195234">
      <w:pPr>
        <w:numPr>
          <w:ilvl w:val="12"/>
          <w:numId w:val="0"/>
        </w:numPr>
        <w:spacing w:line="240" w:lineRule="auto"/>
        <w:ind w:right="-2"/>
        <w:rPr>
          <w:rFonts w:eastAsia="Times New Roman"/>
          <w:szCs w:val="24"/>
        </w:rPr>
      </w:pPr>
    </w:p>
    <w:p w14:paraId="3C50DAF6" w14:textId="77777777" w:rsidR="00E35748" w:rsidRPr="005E226A" w:rsidRDefault="00E35748" w:rsidP="00195234">
      <w:pPr>
        <w:numPr>
          <w:ilvl w:val="12"/>
          <w:numId w:val="0"/>
        </w:numPr>
        <w:spacing w:line="240" w:lineRule="auto"/>
        <w:ind w:right="-2"/>
        <w:rPr>
          <w:szCs w:val="24"/>
        </w:rPr>
      </w:pPr>
      <w:r w:rsidRPr="00F85410">
        <w:rPr>
          <w:szCs w:val="24"/>
        </w:rPr>
        <w:t xml:space="preserve">Si vous n’êtes pas sûr(e) de ce que signifient les effets indésirables mentionnés ci-dessous, demandez à votre médecin de vous les expliquer. </w:t>
      </w:r>
    </w:p>
    <w:p w14:paraId="04ECE28B" w14:textId="77777777" w:rsidR="00E35748" w:rsidRPr="005E226A" w:rsidRDefault="00E35748" w:rsidP="00195234">
      <w:pPr>
        <w:numPr>
          <w:ilvl w:val="12"/>
          <w:numId w:val="0"/>
        </w:numPr>
        <w:spacing w:line="240" w:lineRule="auto"/>
        <w:rPr>
          <w:rFonts w:eastAsia="Times New Roman"/>
          <w:szCs w:val="24"/>
        </w:rPr>
      </w:pPr>
    </w:p>
    <w:p w14:paraId="0EBB9370" w14:textId="77777777" w:rsidR="00E35748" w:rsidRPr="00F85410" w:rsidRDefault="00E35748" w:rsidP="00195234">
      <w:pPr>
        <w:keepNext/>
        <w:spacing w:line="240" w:lineRule="auto"/>
        <w:ind w:right="-2"/>
        <w:rPr>
          <w:szCs w:val="24"/>
        </w:rPr>
      </w:pPr>
      <w:r w:rsidRPr="00F85410">
        <w:rPr>
          <w:b/>
          <w:szCs w:val="24"/>
        </w:rPr>
        <w:t xml:space="preserve">Très fréquents </w:t>
      </w:r>
      <w:r w:rsidRPr="00F85410">
        <w:rPr>
          <w:szCs w:val="24"/>
        </w:rPr>
        <w:t>(susceptibles de toucher plus d’1 patient sur 10) :</w:t>
      </w:r>
    </w:p>
    <w:p w14:paraId="4D13F838" w14:textId="77777777" w:rsidR="00E35748" w:rsidRPr="00F85410" w:rsidRDefault="00E35748" w:rsidP="00192DD1">
      <w:pPr>
        <w:numPr>
          <w:ilvl w:val="0"/>
          <w:numId w:val="22"/>
        </w:numPr>
        <w:tabs>
          <w:tab w:val="clear" w:pos="567"/>
        </w:tabs>
        <w:spacing w:line="240" w:lineRule="auto"/>
        <w:ind w:left="567" w:right="-2" w:hanging="567"/>
        <w:rPr>
          <w:szCs w:val="24"/>
        </w:rPr>
      </w:pPr>
      <w:r w:rsidRPr="006156D6">
        <w:t>Maux de tête.</w:t>
      </w:r>
    </w:p>
    <w:p w14:paraId="12264F98" w14:textId="77777777" w:rsidR="00E35748" w:rsidRPr="00F85410" w:rsidRDefault="00E35748" w:rsidP="00195234">
      <w:pPr>
        <w:spacing w:line="240" w:lineRule="auto"/>
        <w:ind w:right="-2"/>
        <w:rPr>
          <w:rFonts w:eastAsia="Times New Roman"/>
          <w:szCs w:val="24"/>
        </w:rPr>
      </w:pPr>
    </w:p>
    <w:p w14:paraId="62C82620" w14:textId="77777777" w:rsidR="00E35748" w:rsidRPr="00F85410" w:rsidRDefault="00E35748" w:rsidP="00195234">
      <w:pPr>
        <w:keepNext/>
        <w:spacing w:line="240" w:lineRule="auto"/>
        <w:ind w:right="-2"/>
        <w:rPr>
          <w:szCs w:val="24"/>
        </w:rPr>
      </w:pPr>
      <w:r w:rsidRPr="00F85410">
        <w:rPr>
          <w:b/>
          <w:szCs w:val="24"/>
        </w:rPr>
        <w:t xml:space="preserve">Fréquents </w:t>
      </w:r>
      <w:r w:rsidRPr="00F85410">
        <w:rPr>
          <w:szCs w:val="24"/>
        </w:rPr>
        <w:t>(susceptibles de toucher jusqu’à 1</w:t>
      </w:r>
      <w:r w:rsidRPr="00F85410">
        <w:t> patient sur 10</w:t>
      </w:r>
      <w:r w:rsidRPr="00F85410">
        <w:rPr>
          <w:szCs w:val="24"/>
        </w:rPr>
        <w:t xml:space="preserve">) : </w:t>
      </w:r>
    </w:p>
    <w:p w14:paraId="336B8466" w14:textId="77777777" w:rsidR="00E35748" w:rsidRPr="00F85410" w:rsidRDefault="00E35748" w:rsidP="00195234">
      <w:pPr>
        <w:numPr>
          <w:ilvl w:val="0"/>
          <w:numId w:val="22"/>
        </w:numPr>
        <w:tabs>
          <w:tab w:val="clear" w:pos="567"/>
        </w:tabs>
        <w:spacing w:line="240" w:lineRule="auto"/>
        <w:ind w:left="567" w:right="-2" w:hanging="567"/>
      </w:pPr>
      <w:proofErr w:type="gramStart"/>
      <w:r w:rsidRPr="00F85410">
        <w:t>infection</w:t>
      </w:r>
      <w:proofErr w:type="gramEnd"/>
      <w:r w:rsidRPr="00F85410">
        <w:t xml:space="preserve"> pulmonaire (pneumonie), rhume (rhinopharyngite), </w:t>
      </w:r>
      <w:r w:rsidRPr="00F85410">
        <w:rPr>
          <w:szCs w:val="24"/>
        </w:rPr>
        <w:t xml:space="preserve">infection </w:t>
      </w:r>
      <w:r w:rsidRPr="00F85410">
        <w:t xml:space="preserve">urinaire (infection des voies urinaires), </w:t>
      </w:r>
    </w:p>
    <w:p w14:paraId="3EC310AD" w14:textId="32B813E7" w:rsidR="00E35748" w:rsidRPr="00F85410" w:rsidRDefault="00E35748" w:rsidP="00195234">
      <w:pPr>
        <w:numPr>
          <w:ilvl w:val="0"/>
          <w:numId w:val="22"/>
        </w:numPr>
        <w:tabs>
          <w:tab w:val="clear" w:pos="567"/>
        </w:tabs>
        <w:spacing w:line="240" w:lineRule="auto"/>
        <w:ind w:left="567" w:right="-2" w:hanging="567"/>
      </w:pPr>
      <w:proofErr w:type="gramStart"/>
      <w:r w:rsidRPr="00F85410">
        <w:t>faible</w:t>
      </w:r>
      <w:proofErr w:type="gramEnd"/>
      <w:r w:rsidRPr="00F85410">
        <w:t xml:space="preserve"> taux de globules blancs (leucopénie), </w:t>
      </w:r>
      <w:r w:rsidRPr="005E226A">
        <w:t>diminution du nombre de globules rouges pouvant provoquer une pâleur</w:t>
      </w:r>
      <w:r w:rsidR="007F0558">
        <w:t xml:space="preserve"> de la peau</w:t>
      </w:r>
      <w:r w:rsidRPr="005E226A">
        <w:t xml:space="preserve"> et une </w:t>
      </w:r>
      <w:r w:rsidR="00BC2BB5" w:rsidRPr="005E226A">
        <w:t>fa</w:t>
      </w:r>
      <w:r w:rsidR="00BC2BB5">
        <w:t>iblesse</w:t>
      </w:r>
      <w:r w:rsidR="00BC2BB5" w:rsidRPr="005E226A">
        <w:t xml:space="preserve"> </w:t>
      </w:r>
      <w:r w:rsidRPr="005E226A">
        <w:t xml:space="preserve">ou un </w:t>
      </w:r>
      <w:r w:rsidRPr="00F85410">
        <w:t>essoufflement</w:t>
      </w:r>
      <w:r w:rsidRPr="005E226A">
        <w:t xml:space="preserve">, </w:t>
      </w:r>
    </w:p>
    <w:p w14:paraId="5C638B99" w14:textId="77777777" w:rsidR="00E35748" w:rsidRPr="00F85410" w:rsidRDefault="00E35748" w:rsidP="00195234">
      <w:pPr>
        <w:numPr>
          <w:ilvl w:val="0"/>
          <w:numId w:val="22"/>
        </w:numPr>
        <w:tabs>
          <w:tab w:val="clear" w:pos="567"/>
        </w:tabs>
        <w:spacing w:line="240" w:lineRule="auto"/>
        <w:ind w:left="567" w:right="-2" w:hanging="567"/>
      </w:pPr>
      <w:proofErr w:type="gramStart"/>
      <w:r w:rsidRPr="00F85410">
        <w:t>insomnie</w:t>
      </w:r>
      <w:proofErr w:type="gramEnd"/>
      <w:r w:rsidRPr="00F85410">
        <w:t xml:space="preserve">, </w:t>
      </w:r>
    </w:p>
    <w:p w14:paraId="71EF42BF" w14:textId="18808A78" w:rsidR="00E35748" w:rsidRPr="00F85410" w:rsidRDefault="00E35748" w:rsidP="00195234">
      <w:pPr>
        <w:numPr>
          <w:ilvl w:val="0"/>
          <w:numId w:val="22"/>
        </w:numPr>
        <w:tabs>
          <w:tab w:val="clear" w:pos="567"/>
        </w:tabs>
        <w:spacing w:line="240" w:lineRule="auto"/>
        <w:ind w:left="567" w:right="-2" w:hanging="567"/>
      </w:pPr>
      <w:proofErr w:type="gramStart"/>
      <w:r w:rsidRPr="00F85410">
        <w:t>étourdissements</w:t>
      </w:r>
      <w:proofErr w:type="gramEnd"/>
      <w:r w:rsidRPr="00F85410">
        <w:t xml:space="preserve">, </w:t>
      </w:r>
    </w:p>
    <w:p w14:paraId="02E0953F" w14:textId="77777777" w:rsidR="00E35748" w:rsidRPr="00F85410" w:rsidRDefault="00E35748" w:rsidP="00195234">
      <w:pPr>
        <w:numPr>
          <w:ilvl w:val="0"/>
          <w:numId w:val="22"/>
        </w:numPr>
        <w:tabs>
          <w:tab w:val="clear" w:pos="567"/>
        </w:tabs>
        <w:spacing w:line="240" w:lineRule="auto"/>
        <w:ind w:left="567" w:right="-2" w:hanging="567"/>
      </w:pPr>
      <w:proofErr w:type="gramStart"/>
      <w:r w:rsidRPr="00F85410">
        <w:t>hypertension</w:t>
      </w:r>
      <w:proofErr w:type="gramEnd"/>
      <w:r w:rsidRPr="00F85410">
        <w:t xml:space="preserve"> artérielle, </w:t>
      </w:r>
    </w:p>
    <w:p w14:paraId="7CCA4F1A" w14:textId="77777777" w:rsidR="00E35748" w:rsidRPr="00F85410" w:rsidRDefault="00E35748" w:rsidP="00195234">
      <w:pPr>
        <w:numPr>
          <w:ilvl w:val="0"/>
          <w:numId w:val="22"/>
        </w:numPr>
        <w:tabs>
          <w:tab w:val="clear" w:pos="567"/>
        </w:tabs>
        <w:spacing w:line="240" w:lineRule="auto"/>
        <w:ind w:left="567" w:right="-2" w:hanging="567"/>
      </w:pPr>
      <w:proofErr w:type="gramStart"/>
      <w:r w:rsidRPr="00F85410">
        <w:t>infection</w:t>
      </w:r>
      <w:proofErr w:type="gramEnd"/>
      <w:r w:rsidRPr="00F85410">
        <w:t xml:space="preserve"> des voies respiratoires supérieures, toux, mal de gorge (douleur oropharyngée), bronchite, bouton de fièvre (herpès),</w:t>
      </w:r>
    </w:p>
    <w:p w14:paraId="784981A5" w14:textId="77777777" w:rsidR="00E35748" w:rsidRPr="00F85410" w:rsidRDefault="00E35748" w:rsidP="00195234">
      <w:pPr>
        <w:numPr>
          <w:ilvl w:val="0"/>
          <w:numId w:val="22"/>
        </w:numPr>
        <w:tabs>
          <w:tab w:val="clear" w:pos="567"/>
        </w:tabs>
        <w:spacing w:line="240" w:lineRule="auto"/>
        <w:ind w:left="567" w:right="-2" w:hanging="567"/>
      </w:pPr>
      <w:proofErr w:type="gramStart"/>
      <w:r w:rsidRPr="00F85410">
        <w:t>diarrhée</w:t>
      </w:r>
      <w:proofErr w:type="gramEnd"/>
      <w:r w:rsidRPr="00F85410">
        <w:t xml:space="preserve">, vomissements, nausées, douleurs abdominales, </w:t>
      </w:r>
    </w:p>
    <w:p w14:paraId="36FF88C2" w14:textId="77777777" w:rsidR="00E35748" w:rsidRPr="00F85410" w:rsidRDefault="00E35748" w:rsidP="00195234">
      <w:pPr>
        <w:numPr>
          <w:ilvl w:val="0"/>
          <w:numId w:val="22"/>
        </w:numPr>
        <w:tabs>
          <w:tab w:val="clear" w:pos="567"/>
        </w:tabs>
        <w:spacing w:line="240" w:lineRule="auto"/>
        <w:ind w:left="567" w:right="-2" w:hanging="567"/>
      </w:pPr>
      <w:proofErr w:type="gramStart"/>
      <w:r w:rsidRPr="00F85410">
        <w:t>éruption</w:t>
      </w:r>
      <w:proofErr w:type="gramEnd"/>
      <w:r w:rsidRPr="00F85410">
        <w:t xml:space="preserve"> cutanée, perte de cheveux (alopécie), démangeaisons (prurit)</w:t>
      </w:r>
    </w:p>
    <w:p w14:paraId="042E5106" w14:textId="164CEFA5" w:rsidR="00E35748" w:rsidRPr="00F85410" w:rsidRDefault="00E35748" w:rsidP="00195234">
      <w:pPr>
        <w:numPr>
          <w:ilvl w:val="0"/>
          <w:numId w:val="22"/>
        </w:numPr>
        <w:tabs>
          <w:tab w:val="clear" w:pos="567"/>
        </w:tabs>
        <w:spacing w:line="240" w:lineRule="auto"/>
        <w:ind w:left="567" w:right="-2" w:hanging="567"/>
      </w:pPr>
      <w:proofErr w:type="gramStart"/>
      <w:r w:rsidRPr="00F85410">
        <w:t>douleur</w:t>
      </w:r>
      <w:proofErr w:type="gramEnd"/>
      <w:r>
        <w:t xml:space="preserve"> dans les</w:t>
      </w:r>
      <w:r w:rsidRPr="00F85410">
        <w:t xml:space="preserve"> articulations (bras et jambes), </w:t>
      </w:r>
      <w:r>
        <w:t>douleur dans les membres (bras et jambes),</w:t>
      </w:r>
    </w:p>
    <w:p w14:paraId="7FE6FEC9" w14:textId="5AE04415" w:rsidR="00E35748" w:rsidRDefault="00E35748" w:rsidP="00195234">
      <w:pPr>
        <w:numPr>
          <w:ilvl w:val="0"/>
          <w:numId w:val="22"/>
        </w:numPr>
        <w:tabs>
          <w:tab w:val="clear" w:pos="567"/>
        </w:tabs>
        <w:spacing w:line="240" w:lineRule="auto"/>
        <w:ind w:left="567" w:right="-2" w:hanging="567"/>
      </w:pPr>
      <w:proofErr w:type="gramStart"/>
      <w:r w:rsidRPr="00F85410">
        <w:t>fièvre</w:t>
      </w:r>
      <w:proofErr w:type="gramEnd"/>
      <w:r w:rsidRPr="00F85410">
        <w:t xml:space="preserve"> (pyrexie), sensation de fatigue, syndrome pseudo-grippal</w:t>
      </w:r>
      <w:r>
        <w:t>,</w:t>
      </w:r>
    </w:p>
    <w:p w14:paraId="5BC95A48" w14:textId="77777777" w:rsidR="00E35748" w:rsidRPr="00F85410" w:rsidRDefault="00E35748" w:rsidP="00195234">
      <w:pPr>
        <w:numPr>
          <w:ilvl w:val="0"/>
          <w:numId w:val="22"/>
        </w:numPr>
        <w:tabs>
          <w:tab w:val="clear" w:pos="567"/>
        </w:tabs>
        <w:spacing w:line="240" w:lineRule="auto"/>
        <w:ind w:left="567" w:right="-2" w:hanging="567"/>
      </w:pPr>
      <w:proofErr w:type="gramStart"/>
      <w:r>
        <w:t>réaction</w:t>
      </w:r>
      <w:proofErr w:type="gramEnd"/>
      <w:r>
        <w:t xml:space="preserve"> à la perfusion.</w:t>
      </w:r>
    </w:p>
    <w:p w14:paraId="56996056" w14:textId="77777777" w:rsidR="00E35748" w:rsidRPr="00F85410" w:rsidRDefault="00E35748" w:rsidP="00195234">
      <w:pPr>
        <w:spacing w:line="240" w:lineRule="auto"/>
        <w:ind w:right="-2"/>
        <w:rPr>
          <w:szCs w:val="24"/>
        </w:rPr>
      </w:pPr>
    </w:p>
    <w:p w14:paraId="55119776" w14:textId="77777777" w:rsidR="00E35748" w:rsidRPr="005E226A" w:rsidRDefault="00E35748" w:rsidP="00195234">
      <w:pPr>
        <w:keepNext/>
        <w:spacing w:line="240" w:lineRule="auto"/>
      </w:pPr>
      <w:r w:rsidRPr="00F85410">
        <w:rPr>
          <w:b/>
          <w:szCs w:val="24"/>
        </w:rPr>
        <w:t xml:space="preserve">Peu fréquents </w:t>
      </w:r>
      <w:r w:rsidRPr="00F85410">
        <w:rPr>
          <w:szCs w:val="24"/>
        </w:rPr>
        <w:t xml:space="preserve">(susceptibles de toucher jusqu’à 1 patient sur 100) : </w:t>
      </w:r>
    </w:p>
    <w:p w14:paraId="1EEC6A01" w14:textId="77777777" w:rsidR="00E35748" w:rsidRPr="005E226A" w:rsidRDefault="00E35748" w:rsidP="00195234">
      <w:pPr>
        <w:numPr>
          <w:ilvl w:val="0"/>
          <w:numId w:val="23"/>
        </w:numPr>
        <w:tabs>
          <w:tab w:val="clear" w:pos="567"/>
        </w:tabs>
        <w:spacing w:line="240" w:lineRule="auto"/>
        <w:ind w:left="567" w:hanging="567"/>
      </w:pPr>
      <w:proofErr w:type="gramStart"/>
      <w:r w:rsidRPr="00F85410">
        <w:t>infection</w:t>
      </w:r>
      <w:proofErr w:type="gramEnd"/>
      <w:r w:rsidRPr="00F85410">
        <w:t xml:space="preserve"> sévère (</w:t>
      </w:r>
      <w:r w:rsidRPr="00F85410">
        <w:rPr>
          <w:szCs w:val="24"/>
        </w:rPr>
        <w:t>infection</w:t>
      </w:r>
      <w:r w:rsidRPr="00F85410">
        <w:t xml:space="preserve"> à méningocoque), </w:t>
      </w:r>
      <w:r w:rsidRPr="005E226A">
        <w:t xml:space="preserve">septicémie, choc septique, </w:t>
      </w:r>
      <w:r w:rsidRPr="00F85410">
        <w:t>infection virale, infection des voies respiratoires inférieures, gastro-entérite</w:t>
      </w:r>
      <w:r w:rsidRPr="00F85410" w:rsidDel="00D46B2B">
        <w:t xml:space="preserve"> </w:t>
      </w:r>
      <w:r w:rsidRPr="005E226A">
        <w:t>(</w:t>
      </w:r>
      <w:r w:rsidRPr="00F85410">
        <w:t>infection gastro-intestinale), cystite,</w:t>
      </w:r>
    </w:p>
    <w:p w14:paraId="6EAB5D8F" w14:textId="77777777" w:rsidR="00E35748" w:rsidRPr="005E226A" w:rsidRDefault="00E35748" w:rsidP="00195234">
      <w:pPr>
        <w:numPr>
          <w:ilvl w:val="0"/>
          <w:numId w:val="23"/>
        </w:numPr>
        <w:tabs>
          <w:tab w:val="clear" w:pos="567"/>
        </w:tabs>
        <w:spacing w:line="240" w:lineRule="auto"/>
        <w:ind w:left="567" w:hanging="567"/>
      </w:pPr>
      <w:proofErr w:type="gramStart"/>
      <w:r w:rsidRPr="005E226A">
        <w:t>infection</w:t>
      </w:r>
      <w:proofErr w:type="gramEnd"/>
      <w:r w:rsidRPr="005E226A">
        <w:t>, infection fongique, collection de pus (abcès), infection de la peau (cellulite), grippe, sinusite, infection dentaire (abcès),</w:t>
      </w:r>
      <w:r>
        <w:t xml:space="preserve"> infection des gencives,</w:t>
      </w:r>
    </w:p>
    <w:p w14:paraId="3F3135CE" w14:textId="77777777" w:rsidR="00E35748" w:rsidRPr="005E226A" w:rsidRDefault="00E35748" w:rsidP="00195234">
      <w:pPr>
        <w:numPr>
          <w:ilvl w:val="0"/>
          <w:numId w:val="23"/>
        </w:numPr>
        <w:tabs>
          <w:tab w:val="clear" w:pos="567"/>
        </w:tabs>
        <w:spacing w:line="240" w:lineRule="auto"/>
        <w:ind w:left="567" w:hanging="567"/>
      </w:pPr>
      <w:proofErr w:type="gramStart"/>
      <w:r w:rsidRPr="00F85410">
        <w:t>diminution</w:t>
      </w:r>
      <w:proofErr w:type="gramEnd"/>
      <w:r w:rsidRPr="00F85410">
        <w:t xml:space="preserve"> des plaquettes dans le sang (thrombopénie), </w:t>
      </w:r>
      <w:r w:rsidRPr="005E226A">
        <w:t>faible taux d’un type spécifique de globules blancs, les lymphocytes (lymphopénie), palpitations (sentir les battements du cœur),</w:t>
      </w:r>
    </w:p>
    <w:p w14:paraId="5DE9E73E" w14:textId="77777777" w:rsidR="00E35748" w:rsidRPr="005E226A" w:rsidRDefault="00E35748" w:rsidP="00195234">
      <w:pPr>
        <w:numPr>
          <w:ilvl w:val="0"/>
          <w:numId w:val="23"/>
        </w:numPr>
        <w:tabs>
          <w:tab w:val="clear" w:pos="567"/>
        </w:tabs>
        <w:spacing w:line="240" w:lineRule="auto"/>
        <w:ind w:left="567" w:hanging="567"/>
      </w:pPr>
      <w:proofErr w:type="gramStart"/>
      <w:r w:rsidRPr="00F85410">
        <w:t>réaction</w:t>
      </w:r>
      <w:proofErr w:type="gramEnd"/>
      <w:r w:rsidRPr="00F85410">
        <w:t xml:space="preserve"> allergique grave provoquant des difficultés respiratoires ou des étourdissements (réaction anaphylactique), </w:t>
      </w:r>
      <w:r w:rsidRPr="005E226A">
        <w:t>hypersensibilité,</w:t>
      </w:r>
    </w:p>
    <w:p w14:paraId="71591355" w14:textId="77777777" w:rsidR="00E35748" w:rsidRPr="00F85410" w:rsidRDefault="00E35748" w:rsidP="00195234">
      <w:pPr>
        <w:numPr>
          <w:ilvl w:val="0"/>
          <w:numId w:val="23"/>
        </w:numPr>
        <w:tabs>
          <w:tab w:val="clear" w:pos="567"/>
        </w:tabs>
        <w:spacing w:line="240" w:lineRule="auto"/>
        <w:ind w:left="567" w:hanging="567"/>
      </w:pPr>
      <w:proofErr w:type="gramStart"/>
      <w:r w:rsidRPr="005E226A">
        <w:t>perte</w:t>
      </w:r>
      <w:proofErr w:type="gramEnd"/>
      <w:r w:rsidRPr="005E226A">
        <w:t xml:space="preserve"> d’appétit,</w:t>
      </w:r>
    </w:p>
    <w:p w14:paraId="01478D9B" w14:textId="77777777" w:rsidR="00E35748" w:rsidRPr="005E226A" w:rsidRDefault="00E35748" w:rsidP="00195234">
      <w:pPr>
        <w:numPr>
          <w:ilvl w:val="0"/>
          <w:numId w:val="23"/>
        </w:numPr>
        <w:tabs>
          <w:tab w:val="clear" w:pos="567"/>
        </w:tabs>
        <w:spacing w:line="240" w:lineRule="auto"/>
        <w:ind w:left="567" w:hanging="567"/>
      </w:pPr>
      <w:proofErr w:type="gramStart"/>
      <w:r w:rsidRPr="00F85410">
        <w:t>dépression</w:t>
      </w:r>
      <w:proofErr w:type="gramEnd"/>
      <w:r w:rsidRPr="00F85410">
        <w:t>, anxiété, changements d’humeur,</w:t>
      </w:r>
      <w:r>
        <w:t xml:space="preserve"> troubles du sommeil,</w:t>
      </w:r>
    </w:p>
    <w:p w14:paraId="3110322D" w14:textId="77777777" w:rsidR="00E35748" w:rsidRPr="005E226A" w:rsidRDefault="00E35748" w:rsidP="00195234">
      <w:pPr>
        <w:numPr>
          <w:ilvl w:val="0"/>
          <w:numId w:val="23"/>
        </w:numPr>
        <w:tabs>
          <w:tab w:val="clear" w:pos="567"/>
        </w:tabs>
        <w:spacing w:line="240" w:lineRule="auto"/>
        <w:ind w:left="567" w:hanging="567"/>
      </w:pPr>
      <w:proofErr w:type="gramStart"/>
      <w:r w:rsidRPr="00F85410">
        <w:t>fourmillements</w:t>
      </w:r>
      <w:proofErr w:type="gramEnd"/>
      <w:r w:rsidRPr="00F85410">
        <w:t xml:space="preserve"> dans diverses parties du corps (paresthésie</w:t>
      </w:r>
      <w:r>
        <w:t>s</w:t>
      </w:r>
      <w:r w:rsidRPr="00F85410">
        <w:t>), tremblement</w:t>
      </w:r>
      <w:r>
        <w:t>, altération du goût (dysgueusie), évanouissement,</w:t>
      </w:r>
    </w:p>
    <w:p w14:paraId="5561AB09" w14:textId="20923C73" w:rsidR="00E35748" w:rsidRPr="00F85410" w:rsidRDefault="00E35748" w:rsidP="00195234">
      <w:pPr>
        <w:numPr>
          <w:ilvl w:val="0"/>
          <w:numId w:val="23"/>
        </w:numPr>
        <w:tabs>
          <w:tab w:val="clear" w:pos="567"/>
        </w:tabs>
        <w:spacing w:line="240" w:lineRule="auto"/>
        <w:ind w:left="567" w:hanging="567"/>
      </w:pPr>
      <w:proofErr w:type="gramStart"/>
      <w:r w:rsidRPr="005E226A">
        <w:t>vision</w:t>
      </w:r>
      <w:proofErr w:type="gramEnd"/>
      <w:r>
        <w:t xml:space="preserve"> trouble</w:t>
      </w:r>
      <w:r w:rsidRPr="005E226A">
        <w:t xml:space="preserve">, </w:t>
      </w:r>
    </w:p>
    <w:p w14:paraId="1EEB5093" w14:textId="77777777" w:rsidR="00E35748" w:rsidRPr="00F85410" w:rsidRDefault="00E35748" w:rsidP="00195234">
      <w:pPr>
        <w:numPr>
          <w:ilvl w:val="0"/>
          <w:numId w:val="23"/>
        </w:numPr>
        <w:tabs>
          <w:tab w:val="clear" w:pos="567"/>
        </w:tabs>
        <w:spacing w:line="240" w:lineRule="auto"/>
        <w:ind w:left="567" w:hanging="567"/>
      </w:pPr>
      <w:proofErr w:type="gramStart"/>
      <w:r w:rsidRPr="005E226A">
        <w:t>bourdonnements</w:t>
      </w:r>
      <w:proofErr w:type="gramEnd"/>
      <w:r w:rsidRPr="005E226A">
        <w:t xml:space="preserve"> d’oreille, vertige,</w:t>
      </w:r>
    </w:p>
    <w:p w14:paraId="447EE088" w14:textId="77777777" w:rsidR="00E35748" w:rsidRPr="00F85410" w:rsidRDefault="00E35748" w:rsidP="00195234">
      <w:pPr>
        <w:numPr>
          <w:ilvl w:val="0"/>
          <w:numId w:val="22"/>
        </w:numPr>
        <w:tabs>
          <w:tab w:val="clear" w:pos="567"/>
        </w:tabs>
        <w:spacing w:line="240" w:lineRule="auto"/>
        <w:ind w:left="567" w:right="-2" w:hanging="567"/>
      </w:pPr>
      <w:proofErr w:type="gramStart"/>
      <w:r>
        <w:t>tension</w:t>
      </w:r>
      <w:proofErr w:type="gramEnd"/>
      <w:r>
        <w:t xml:space="preserve"> artérielle très élevée d’apparition soudaine et rapide, hypotension artérielle, bouffées de chaleur, troubles veineux,</w:t>
      </w:r>
    </w:p>
    <w:p w14:paraId="5278A609" w14:textId="77777777" w:rsidR="00E35748" w:rsidRPr="005E226A" w:rsidRDefault="00E35748" w:rsidP="00195234">
      <w:pPr>
        <w:numPr>
          <w:ilvl w:val="0"/>
          <w:numId w:val="23"/>
        </w:numPr>
        <w:tabs>
          <w:tab w:val="clear" w:pos="567"/>
        </w:tabs>
        <w:spacing w:line="240" w:lineRule="auto"/>
        <w:ind w:left="567" w:hanging="567"/>
      </w:pPr>
      <w:proofErr w:type="gramStart"/>
      <w:r w:rsidRPr="00F85410">
        <w:t>difficulté</w:t>
      </w:r>
      <w:proofErr w:type="gramEnd"/>
      <w:r w:rsidRPr="00F85410">
        <w:t xml:space="preserve"> à respirer (dyspnée), saignements de nez, nez bouché (congestion nasale), irritation de la gorge, écoulement nasal (rhinorrhée),</w:t>
      </w:r>
    </w:p>
    <w:p w14:paraId="79867EEF" w14:textId="77777777" w:rsidR="00E35748" w:rsidRDefault="00E35748" w:rsidP="00195234">
      <w:pPr>
        <w:numPr>
          <w:ilvl w:val="0"/>
          <w:numId w:val="23"/>
        </w:numPr>
        <w:tabs>
          <w:tab w:val="clear" w:pos="567"/>
        </w:tabs>
        <w:spacing w:line="240" w:lineRule="auto"/>
        <w:ind w:left="567" w:hanging="567"/>
        <w:rPr>
          <w:ins w:id="34" w:author="Auteur"/>
        </w:rPr>
      </w:pPr>
      <w:proofErr w:type="gramStart"/>
      <w:r w:rsidRPr="005E226A">
        <w:t>inflammation</w:t>
      </w:r>
      <w:proofErr w:type="gramEnd"/>
      <w:r w:rsidRPr="005E226A">
        <w:t xml:space="preserve"> du péritoine (tissu qui entoure la majorité des organes de l’abdomen), </w:t>
      </w:r>
      <w:r w:rsidRPr="00F85410">
        <w:t>constipation, gêne gastrique après les repas (dyspepsie), ballonnement abdominal,</w:t>
      </w:r>
    </w:p>
    <w:p w14:paraId="44F7DCAA" w14:textId="0F4C69A3" w:rsidR="00F67884" w:rsidRPr="00F85410" w:rsidRDefault="00F67884" w:rsidP="00195234">
      <w:pPr>
        <w:numPr>
          <w:ilvl w:val="0"/>
          <w:numId w:val="23"/>
        </w:numPr>
        <w:tabs>
          <w:tab w:val="clear" w:pos="567"/>
        </w:tabs>
        <w:spacing w:line="240" w:lineRule="auto"/>
        <w:ind w:left="567" w:hanging="567"/>
      </w:pPr>
      <w:proofErr w:type="gramStart"/>
      <w:ins w:id="35" w:author="Auteur">
        <w:r w:rsidRPr="00F67884">
          <w:t>augmentation</w:t>
        </w:r>
        <w:proofErr w:type="gramEnd"/>
        <w:r w:rsidRPr="00F67884">
          <w:t xml:space="preserve"> des enzymes hépatiques</w:t>
        </w:r>
        <w:r>
          <w:t>,</w:t>
        </w:r>
      </w:ins>
    </w:p>
    <w:p w14:paraId="37C08498" w14:textId="77777777" w:rsidR="00E35748" w:rsidRPr="005E226A" w:rsidRDefault="00E35748" w:rsidP="00195234">
      <w:pPr>
        <w:numPr>
          <w:ilvl w:val="0"/>
          <w:numId w:val="24"/>
        </w:numPr>
        <w:tabs>
          <w:tab w:val="clear" w:pos="567"/>
        </w:tabs>
        <w:spacing w:line="240" w:lineRule="auto"/>
        <w:ind w:left="567" w:hanging="567"/>
      </w:pPr>
      <w:proofErr w:type="gramStart"/>
      <w:r w:rsidRPr="00F85410">
        <w:t>urticaire</w:t>
      </w:r>
      <w:proofErr w:type="gramEnd"/>
      <w:r w:rsidRPr="00F85410">
        <w:t>, rougeur de la peau, peau sèche, taches rouges ou violettes sous la peau, augmentation de la transpiration,</w:t>
      </w:r>
      <w:r>
        <w:t xml:space="preserve"> inflammation de la peau,</w:t>
      </w:r>
    </w:p>
    <w:p w14:paraId="6FAB991A" w14:textId="7B395C7E" w:rsidR="00E35748" w:rsidRPr="005E226A" w:rsidRDefault="00E35748" w:rsidP="00195234">
      <w:pPr>
        <w:numPr>
          <w:ilvl w:val="0"/>
          <w:numId w:val="24"/>
        </w:numPr>
        <w:tabs>
          <w:tab w:val="clear" w:pos="567"/>
        </w:tabs>
        <w:spacing w:line="240" w:lineRule="auto"/>
        <w:ind w:left="567" w:hanging="567"/>
      </w:pPr>
      <w:proofErr w:type="gramStart"/>
      <w:r w:rsidRPr="005E226A">
        <w:t>crampe</w:t>
      </w:r>
      <w:r>
        <w:t>s</w:t>
      </w:r>
      <w:proofErr w:type="gramEnd"/>
      <w:r w:rsidRPr="005E226A">
        <w:t xml:space="preserve">, </w:t>
      </w:r>
      <w:r w:rsidRPr="00F85410">
        <w:t>douleurs musculaires, douleur dans le dos et la nuque, douleur</w:t>
      </w:r>
      <w:r>
        <w:t>s osseuses,</w:t>
      </w:r>
    </w:p>
    <w:p w14:paraId="251D6B24" w14:textId="77777777" w:rsidR="00E35748" w:rsidRPr="00F85410" w:rsidRDefault="00E35748" w:rsidP="00195234">
      <w:pPr>
        <w:numPr>
          <w:ilvl w:val="0"/>
          <w:numId w:val="22"/>
        </w:numPr>
        <w:tabs>
          <w:tab w:val="clear" w:pos="567"/>
        </w:tabs>
        <w:spacing w:line="240" w:lineRule="auto"/>
        <w:ind w:left="567" w:right="-2" w:hanging="567"/>
        <w:rPr>
          <w:szCs w:val="24"/>
        </w:rPr>
      </w:pPr>
      <w:proofErr w:type="gramStart"/>
      <w:r>
        <w:t>altération</w:t>
      </w:r>
      <w:proofErr w:type="gramEnd"/>
      <w:r>
        <w:t xml:space="preserve"> de la fonction rénale, difficulté pour uriner ou douleur en urinant (dysurie), présence de sang dans les urines,</w:t>
      </w:r>
    </w:p>
    <w:p w14:paraId="74A3FEBE" w14:textId="77777777" w:rsidR="00E35748" w:rsidRPr="00F85410" w:rsidRDefault="00E35748" w:rsidP="00195234">
      <w:pPr>
        <w:numPr>
          <w:ilvl w:val="0"/>
          <w:numId w:val="22"/>
        </w:numPr>
        <w:tabs>
          <w:tab w:val="clear" w:pos="567"/>
        </w:tabs>
        <w:spacing w:line="240" w:lineRule="auto"/>
        <w:ind w:left="567" w:right="-2" w:hanging="567"/>
        <w:rPr>
          <w:szCs w:val="24"/>
        </w:rPr>
      </w:pPr>
      <w:proofErr w:type="gramStart"/>
      <w:r>
        <w:t>érection</w:t>
      </w:r>
      <w:proofErr w:type="gramEnd"/>
      <w:r>
        <w:t xml:space="preserve"> spontanée du pénis,</w:t>
      </w:r>
    </w:p>
    <w:p w14:paraId="5270C7D7" w14:textId="68A0B830" w:rsidR="00E35748" w:rsidRPr="00F85410" w:rsidRDefault="00E35748" w:rsidP="00195234">
      <w:pPr>
        <w:numPr>
          <w:ilvl w:val="0"/>
          <w:numId w:val="23"/>
        </w:numPr>
        <w:tabs>
          <w:tab w:val="clear" w:pos="567"/>
        </w:tabs>
        <w:spacing w:line="240" w:lineRule="auto"/>
        <w:ind w:left="567" w:hanging="567"/>
      </w:pPr>
      <w:proofErr w:type="gramStart"/>
      <w:r w:rsidRPr="00F85410">
        <w:t>tuméfaction</w:t>
      </w:r>
      <w:proofErr w:type="gramEnd"/>
      <w:r w:rsidRPr="00F85410">
        <w:t xml:space="preserve"> (œdème), gêne thoracique, sensation de faiblesse (asthénie), </w:t>
      </w:r>
      <w:r w:rsidRPr="005E226A">
        <w:t xml:space="preserve">douleur au niveau du thorax, </w:t>
      </w:r>
      <w:r w:rsidRPr="00F85410">
        <w:rPr>
          <w:szCs w:val="24"/>
        </w:rPr>
        <w:t xml:space="preserve">douleur au </w:t>
      </w:r>
      <w:r w:rsidR="008C7ACD">
        <w:rPr>
          <w:szCs w:val="24"/>
        </w:rPr>
        <w:t>site</w:t>
      </w:r>
      <w:r w:rsidRPr="00F85410">
        <w:rPr>
          <w:szCs w:val="24"/>
        </w:rPr>
        <w:t xml:space="preserve"> de perfusion</w:t>
      </w:r>
      <w:r w:rsidRPr="00F85410">
        <w:t>, frissons,</w:t>
      </w:r>
    </w:p>
    <w:p w14:paraId="2575D495" w14:textId="08FEBEE3" w:rsidR="00E35748" w:rsidRPr="00F85410" w:rsidRDefault="00E35748" w:rsidP="00195234">
      <w:pPr>
        <w:numPr>
          <w:ilvl w:val="0"/>
          <w:numId w:val="23"/>
        </w:numPr>
        <w:tabs>
          <w:tab w:val="clear" w:pos="567"/>
        </w:tabs>
        <w:spacing w:line="240" w:lineRule="auto"/>
        <w:ind w:left="567" w:hanging="567"/>
      </w:pPr>
      <w:del w:id="36" w:author="Auteur">
        <w:r w:rsidRPr="005E226A" w:rsidDel="00F67884">
          <w:delText xml:space="preserve">augmentation des enzymes hépatiques, </w:delText>
        </w:r>
      </w:del>
      <w:proofErr w:type="gramStart"/>
      <w:r w:rsidRPr="005E226A">
        <w:t>diminution</w:t>
      </w:r>
      <w:proofErr w:type="gramEnd"/>
      <w:r w:rsidRPr="005E226A">
        <w:t xml:space="preserve"> d</w:t>
      </w:r>
      <w:r>
        <w:t>u pourcentage de volume sanguin occupé par les</w:t>
      </w:r>
      <w:r w:rsidRPr="005E226A">
        <w:t xml:space="preserve"> globules rouges, diminution </w:t>
      </w:r>
      <w:r>
        <w:t xml:space="preserve">du taux </w:t>
      </w:r>
      <w:r w:rsidRPr="005E226A">
        <w:t>de la protéine</w:t>
      </w:r>
      <w:r>
        <w:t xml:space="preserve"> présente dans les globules rouges</w:t>
      </w:r>
      <w:r w:rsidRPr="005E226A">
        <w:t xml:space="preserve"> qui transporte l’oxygène.</w:t>
      </w:r>
    </w:p>
    <w:p w14:paraId="346922D5" w14:textId="77777777" w:rsidR="00E35748" w:rsidRPr="00F85410" w:rsidRDefault="00E35748" w:rsidP="00195234">
      <w:pPr>
        <w:spacing w:line="240" w:lineRule="auto"/>
      </w:pPr>
    </w:p>
    <w:p w14:paraId="406A22E4" w14:textId="77777777" w:rsidR="00E35748" w:rsidRPr="00F85410" w:rsidRDefault="00E35748" w:rsidP="00195234">
      <w:pPr>
        <w:keepNext/>
        <w:spacing w:line="240" w:lineRule="auto"/>
      </w:pPr>
      <w:r w:rsidRPr="00F85410">
        <w:rPr>
          <w:b/>
        </w:rPr>
        <w:t>Rares</w:t>
      </w:r>
      <w:r w:rsidRPr="00F85410">
        <w:t xml:space="preserve"> (susceptibles de toucher jusqu’à 1 patient sur 1 000) :</w:t>
      </w:r>
    </w:p>
    <w:p w14:paraId="42C952AE" w14:textId="183A78A6" w:rsidR="00E35748" w:rsidRPr="00F85410" w:rsidRDefault="00E35748" w:rsidP="00195234">
      <w:pPr>
        <w:numPr>
          <w:ilvl w:val="0"/>
          <w:numId w:val="23"/>
        </w:numPr>
        <w:tabs>
          <w:tab w:val="clear" w:pos="567"/>
        </w:tabs>
        <w:spacing w:line="240" w:lineRule="auto"/>
        <w:ind w:left="567" w:hanging="567"/>
      </w:pPr>
      <w:proofErr w:type="gramStart"/>
      <w:r w:rsidRPr="00F85410">
        <w:rPr>
          <w:szCs w:val="24"/>
        </w:rPr>
        <w:t>infection</w:t>
      </w:r>
      <w:proofErr w:type="gramEnd"/>
      <w:r w:rsidRPr="00F85410">
        <w:t xml:space="preserve"> fongique (infection à </w:t>
      </w:r>
      <w:r w:rsidRPr="00F85410">
        <w:rPr>
          <w:i/>
        </w:rPr>
        <w:t>Aspergillus</w:t>
      </w:r>
      <w:r w:rsidRPr="00F85410">
        <w:t xml:space="preserve">), infection d’une articulation (arthrite bactérienne), </w:t>
      </w:r>
      <w:r w:rsidRPr="005E226A">
        <w:t xml:space="preserve">infection à </w:t>
      </w:r>
      <w:r w:rsidRPr="005E226A">
        <w:rPr>
          <w:i/>
        </w:rPr>
        <w:t>Haemophilus</w:t>
      </w:r>
      <w:r w:rsidRPr="005E226A">
        <w:t xml:space="preserve">, </w:t>
      </w:r>
      <w:r w:rsidRPr="00F85410">
        <w:t>impétigo</w:t>
      </w:r>
      <w:r w:rsidRPr="005E226A">
        <w:t>, infection sexuellement transmissible bactérienne (gonorrhée),</w:t>
      </w:r>
    </w:p>
    <w:p w14:paraId="4075AC7C" w14:textId="25AC431F" w:rsidR="00E35748" w:rsidRPr="005E226A" w:rsidRDefault="00E35748" w:rsidP="00195234">
      <w:pPr>
        <w:numPr>
          <w:ilvl w:val="0"/>
          <w:numId w:val="23"/>
        </w:numPr>
        <w:tabs>
          <w:tab w:val="clear" w:pos="567"/>
        </w:tabs>
        <w:spacing w:line="240" w:lineRule="auto"/>
        <w:ind w:left="567" w:hanging="567"/>
      </w:pPr>
      <w:proofErr w:type="gramStart"/>
      <w:r w:rsidRPr="00F85410">
        <w:lastRenderedPageBreak/>
        <w:t>tumeur</w:t>
      </w:r>
      <w:proofErr w:type="gramEnd"/>
      <w:r w:rsidRPr="00F85410">
        <w:t xml:space="preserve"> de la peau (mélanome), </w:t>
      </w:r>
      <w:r>
        <w:t>affection</w:t>
      </w:r>
      <w:r w:rsidRPr="00F85410">
        <w:t xml:space="preserve"> de la moelle osseuse,</w:t>
      </w:r>
    </w:p>
    <w:p w14:paraId="7D66F1A0" w14:textId="77777777" w:rsidR="00E35748" w:rsidRPr="00F85410" w:rsidRDefault="00E35748" w:rsidP="00195234">
      <w:pPr>
        <w:numPr>
          <w:ilvl w:val="0"/>
          <w:numId w:val="23"/>
        </w:numPr>
        <w:tabs>
          <w:tab w:val="clear" w:pos="567"/>
        </w:tabs>
        <w:spacing w:line="240" w:lineRule="auto"/>
        <w:ind w:left="567" w:hanging="567"/>
      </w:pPr>
      <w:proofErr w:type="gramStart"/>
      <w:r w:rsidRPr="005E226A">
        <w:t>destruction</w:t>
      </w:r>
      <w:proofErr w:type="gramEnd"/>
      <w:r w:rsidRPr="005E226A">
        <w:t xml:space="preserve"> des globules rouges (hémolyse), agglutination des cellules, facteurs de la coagulation anormaux, coagulation anormale du sang,</w:t>
      </w:r>
    </w:p>
    <w:p w14:paraId="71508C7F" w14:textId="78C6EC1D" w:rsidR="00E35748" w:rsidRPr="005E226A" w:rsidRDefault="00E35748" w:rsidP="00195234">
      <w:pPr>
        <w:numPr>
          <w:ilvl w:val="0"/>
          <w:numId w:val="23"/>
        </w:numPr>
        <w:tabs>
          <w:tab w:val="clear" w:pos="567"/>
        </w:tabs>
        <w:spacing w:line="240" w:lineRule="auto"/>
        <w:ind w:left="567" w:hanging="567"/>
      </w:pPr>
      <w:proofErr w:type="gramStart"/>
      <w:r>
        <w:t>hyperactivité</w:t>
      </w:r>
      <w:proofErr w:type="gramEnd"/>
      <w:r>
        <w:t xml:space="preserve"> thyroïdienne (maladie de </w:t>
      </w:r>
      <w:r w:rsidR="00BF5239">
        <w:t>Graves</w:t>
      </w:r>
      <w:r>
        <w:t>),</w:t>
      </w:r>
    </w:p>
    <w:p w14:paraId="169E5C5C" w14:textId="79CAE755" w:rsidR="00E35748" w:rsidRPr="005E226A" w:rsidRDefault="00E35748" w:rsidP="00195234">
      <w:pPr>
        <w:numPr>
          <w:ilvl w:val="0"/>
          <w:numId w:val="23"/>
        </w:numPr>
        <w:tabs>
          <w:tab w:val="clear" w:pos="567"/>
        </w:tabs>
        <w:spacing w:line="240" w:lineRule="auto"/>
        <w:ind w:left="567" w:hanging="567"/>
      </w:pPr>
      <w:proofErr w:type="gramStart"/>
      <w:r w:rsidRPr="00F85410">
        <w:t>rêves</w:t>
      </w:r>
      <w:proofErr w:type="gramEnd"/>
      <w:r w:rsidRPr="00F85410">
        <w:t xml:space="preserve"> anormaux,</w:t>
      </w:r>
    </w:p>
    <w:p w14:paraId="5449FE1A" w14:textId="77777777" w:rsidR="00E35748" w:rsidRPr="005E226A" w:rsidRDefault="00E35748" w:rsidP="00195234">
      <w:pPr>
        <w:numPr>
          <w:ilvl w:val="0"/>
          <w:numId w:val="23"/>
        </w:numPr>
        <w:tabs>
          <w:tab w:val="clear" w:pos="567"/>
        </w:tabs>
        <w:spacing w:line="240" w:lineRule="auto"/>
        <w:ind w:left="567" w:hanging="567"/>
      </w:pPr>
      <w:proofErr w:type="gramStart"/>
      <w:r w:rsidRPr="005E226A">
        <w:t>irritation</w:t>
      </w:r>
      <w:proofErr w:type="gramEnd"/>
      <w:r w:rsidRPr="005E226A">
        <w:t xml:space="preserve"> des yeux,</w:t>
      </w:r>
    </w:p>
    <w:p w14:paraId="35A60CA1" w14:textId="77777777" w:rsidR="00E35748" w:rsidRPr="005E226A" w:rsidRDefault="00E35748" w:rsidP="00195234">
      <w:pPr>
        <w:numPr>
          <w:ilvl w:val="0"/>
          <w:numId w:val="23"/>
        </w:numPr>
        <w:tabs>
          <w:tab w:val="clear" w:pos="567"/>
        </w:tabs>
        <w:spacing w:line="240" w:lineRule="auto"/>
        <w:ind w:left="567" w:hanging="567"/>
      </w:pPr>
      <w:proofErr w:type="gramStart"/>
      <w:r w:rsidRPr="005E226A">
        <w:t>ecchymoses</w:t>
      </w:r>
      <w:proofErr w:type="gramEnd"/>
      <w:r w:rsidRPr="005E226A">
        <w:t xml:space="preserve"> (« bleus »),</w:t>
      </w:r>
    </w:p>
    <w:p w14:paraId="3E3F4685" w14:textId="77777777" w:rsidR="00E35748" w:rsidRPr="005E226A" w:rsidRDefault="00E35748" w:rsidP="00195234">
      <w:pPr>
        <w:numPr>
          <w:ilvl w:val="0"/>
          <w:numId w:val="23"/>
        </w:numPr>
        <w:tabs>
          <w:tab w:val="clear" w:pos="567"/>
        </w:tabs>
        <w:spacing w:line="240" w:lineRule="auto"/>
        <w:ind w:left="567" w:hanging="567"/>
      </w:pPr>
      <w:proofErr w:type="gramStart"/>
      <w:r w:rsidRPr="005E226A">
        <w:t>remontées</w:t>
      </w:r>
      <w:proofErr w:type="gramEnd"/>
      <w:r w:rsidRPr="005E226A">
        <w:t xml:space="preserve"> inhabituelles d’aliments de l’estomac, douleur des gencives,</w:t>
      </w:r>
    </w:p>
    <w:p w14:paraId="1C81217A" w14:textId="7819B38B" w:rsidR="00E35748" w:rsidRPr="005E226A" w:rsidRDefault="00E35748" w:rsidP="00195234">
      <w:pPr>
        <w:numPr>
          <w:ilvl w:val="0"/>
          <w:numId w:val="23"/>
        </w:numPr>
        <w:tabs>
          <w:tab w:val="clear" w:pos="567"/>
        </w:tabs>
        <w:spacing w:line="240" w:lineRule="auto"/>
        <w:ind w:left="567" w:hanging="567"/>
      </w:pPr>
      <w:proofErr w:type="gramStart"/>
      <w:r w:rsidRPr="00F85410">
        <w:t>coloration</w:t>
      </w:r>
      <w:proofErr w:type="gramEnd"/>
      <w:r w:rsidRPr="00F85410">
        <w:t xml:space="preserve"> jaune de la peau et/ou </w:t>
      </w:r>
      <w:r>
        <w:t>du blanc des</w:t>
      </w:r>
      <w:r w:rsidRPr="00F85410">
        <w:t xml:space="preserve"> yeux (ictère)</w:t>
      </w:r>
      <w:r w:rsidRPr="005E226A">
        <w:t>,</w:t>
      </w:r>
    </w:p>
    <w:p w14:paraId="20EE11E6" w14:textId="4BD14FB5" w:rsidR="00E35748" w:rsidRPr="005E226A" w:rsidRDefault="00E35748" w:rsidP="00195234">
      <w:pPr>
        <w:numPr>
          <w:ilvl w:val="0"/>
          <w:numId w:val="23"/>
        </w:numPr>
        <w:tabs>
          <w:tab w:val="clear" w:pos="567"/>
        </w:tabs>
        <w:spacing w:line="240" w:lineRule="auto"/>
        <w:ind w:left="567" w:hanging="567"/>
      </w:pPr>
      <w:proofErr w:type="gramStart"/>
      <w:r>
        <w:t>anomalie</w:t>
      </w:r>
      <w:proofErr w:type="gramEnd"/>
      <w:r w:rsidRPr="00F85410">
        <w:t xml:space="preserve"> de la pigmentation de la peau,</w:t>
      </w:r>
    </w:p>
    <w:p w14:paraId="68317074" w14:textId="77777777" w:rsidR="00E35748" w:rsidRPr="005E226A" w:rsidRDefault="00E35748" w:rsidP="00195234">
      <w:pPr>
        <w:numPr>
          <w:ilvl w:val="0"/>
          <w:numId w:val="23"/>
        </w:numPr>
        <w:tabs>
          <w:tab w:val="clear" w:pos="567"/>
        </w:tabs>
        <w:spacing w:line="240" w:lineRule="auto"/>
        <w:ind w:left="567" w:hanging="567"/>
      </w:pPr>
      <w:proofErr w:type="gramStart"/>
      <w:r w:rsidRPr="005E226A">
        <w:t>spasme</w:t>
      </w:r>
      <w:proofErr w:type="gramEnd"/>
      <w:r w:rsidRPr="005E226A">
        <w:t xml:space="preserve"> des muscles de la bouche,</w:t>
      </w:r>
      <w:r>
        <w:t xml:space="preserve"> gonflement des articulations,</w:t>
      </w:r>
    </w:p>
    <w:p w14:paraId="4BB4126B" w14:textId="77777777" w:rsidR="00E35748" w:rsidRPr="005E226A" w:rsidRDefault="00E35748" w:rsidP="00195234">
      <w:pPr>
        <w:numPr>
          <w:ilvl w:val="0"/>
          <w:numId w:val="23"/>
        </w:numPr>
        <w:tabs>
          <w:tab w:val="clear" w:pos="567"/>
        </w:tabs>
        <w:spacing w:line="240" w:lineRule="auto"/>
        <w:ind w:left="567" w:hanging="567"/>
      </w:pPr>
      <w:proofErr w:type="gramStart"/>
      <w:r w:rsidRPr="00F85410">
        <w:t>trouble</w:t>
      </w:r>
      <w:r>
        <w:t>s</w:t>
      </w:r>
      <w:proofErr w:type="gramEnd"/>
      <w:r w:rsidRPr="00F85410">
        <w:t xml:space="preserve"> du cycle menstruel,</w:t>
      </w:r>
    </w:p>
    <w:p w14:paraId="56336B83" w14:textId="77777777" w:rsidR="00E35748" w:rsidRPr="005E226A" w:rsidRDefault="00E35748" w:rsidP="00195234">
      <w:pPr>
        <w:numPr>
          <w:ilvl w:val="0"/>
          <w:numId w:val="23"/>
        </w:numPr>
        <w:tabs>
          <w:tab w:val="clear" w:pos="567"/>
        </w:tabs>
        <w:spacing w:line="240" w:lineRule="auto"/>
        <w:ind w:left="567" w:hanging="567"/>
      </w:pPr>
      <w:proofErr w:type="gramStart"/>
      <w:r w:rsidRPr="00F85410">
        <w:t>fuite</w:t>
      </w:r>
      <w:proofErr w:type="gramEnd"/>
      <w:r w:rsidRPr="00F85410">
        <w:t xml:space="preserve"> anormale du liquide de perfusion en dehors de la veine, sensation anormale au site d’injection, </w:t>
      </w:r>
      <w:r w:rsidRPr="00F85410">
        <w:rPr>
          <w:szCs w:val="24"/>
        </w:rPr>
        <w:t>sensation de chaleur,</w:t>
      </w:r>
    </w:p>
    <w:p w14:paraId="0DB055DD" w14:textId="77777777" w:rsidR="00E35748" w:rsidRDefault="00E35748" w:rsidP="00195234">
      <w:pPr>
        <w:tabs>
          <w:tab w:val="clear" w:pos="567"/>
        </w:tabs>
        <w:spacing w:line="240" w:lineRule="auto"/>
        <w:rPr>
          <w:ins w:id="37" w:author="Auteur"/>
        </w:rPr>
      </w:pPr>
    </w:p>
    <w:p w14:paraId="685370B4" w14:textId="2B804950" w:rsidR="00730D40" w:rsidRDefault="00192DD1" w:rsidP="00195234">
      <w:pPr>
        <w:tabs>
          <w:tab w:val="clear" w:pos="567"/>
        </w:tabs>
        <w:spacing w:line="240" w:lineRule="auto"/>
        <w:rPr>
          <w:ins w:id="38" w:author="Auteur"/>
        </w:rPr>
      </w:pPr>
      <w:ins w:id="39" w:author="Auteur">
        <w:r w:rsidRPr="00192DD1">
          <w:rPr>
            <w:b/>
            <w:bCs/>
          </w:rPr>
          <w:t>Fréquence indéterminée</w:t>
        </w:r>
        <w:r w:rsidRPr="00192DD1">
          <w:t xml:space="preserve"> (ne peut être estimée sur la base des données disponibles)</w:t>
        </w:r>
        <w:r w:rsidR="00730D40">
          <w:t> :</w:t>
        </w:r>
      </w:ins>
    </w:p>
    <w:p w14:paraId="4BDE107E" w14:textId="4434E81B" w:rsidR="00730D40" w:rsidRDefault="00730D40" w:rsidP="00192DD1">
      <w:pPr>
        <w:numPr>
          <w:ilvl w:val="0"/>
          <w:numId w:val="22"/>
        </w:numPr>
        <w:tabs>
          <w:tab w:val="clear" w:pos="567"/>
        </w:tabs>
        <w:spacing w:line="240" w:lineRule="auto"/>
        <w:ind w:left="567" w:right="-2" w:hanging="567"/>
        <w:rPr>
          <w:ins w:id="40" w:author="Auteur"/>
        </w:rPr>
      </w:pPr>
      <w:proofErr w:type="gramStart"/>
      <w:ins w:id="41" w:author="Auteur">
        <w:r>
          <w:t>lésion</w:t>
        </w:r>
        <w:proofErr w:type="gramEnd"/>
        <w:r>
          <w:t xml:space="preserve"> </w:t>
        </w:r>
        <w:r w:rsidR="004E0456">
          <w:t>du foie</w:t>
        </w:r>
      </w:ins>
    </w:p>
    <w:p w14:paraId="753E907D" w14:textId="77777777" w:rsidR="00730D40" w:rsidRPr="005E226A" w:rsidRDefault="00730D40" w:rsidP="00195234">
      <w:pPr>
        <w:tabs>
          <w:tab w:val="clear" w:pos="567"/>
        </w:tabs>
        <w:spacing w:line="240" w:lineRule="auto"/>
      </w:pPr>
    </w:p>
    <w:p w14:paraId="40DAA786" w14:textId="77777777" w:rsidR="00E35748" w:rsidRPr="005E226A" w:rsidRDefault="00E35748" w:rsidP="00195234">
      <w:pPr>
        <w:keepNext/>
        <w:numPr>
          <w:ilvl w:val="12"/>
          <w:numId w:val="0"/>
        </w:numPr>
        <w:outlineLvl w:val="0"/>
        <w:rPr>
          <w:b/>
        </w:rPr>
      </w:pPr>
      <w:r w:rsidRPr="00F85410">
        <w:rPr>
          <w:b/>
        </w:rPr>
        <w:t>Déclaration des effets secondaires</w:t>
      </w:r>
    </w:p>
    <w:p w14:paraId="1F5987EA" w14:textId="50589F04" w:rsidR="00E35748" w:rsidRPr="005E226A" w:rsidRDefault="00E35748" w:rsidP="00195234">
      <w:pPr>
        <w:numPr>
          <w:ilvl w:val="12"/>
          <w:numId w:val="0"/>
        </w:numPr>
        <w:spacing w:line="240" w:lineRule="auto"/>
        <w:ind w:right="-2"/>
        <w:rPr>
          <w:szCs w:val="24"/>
        </w:rPr>
      </w:pPr>
      <w:r w:rsidRPr="00F85410">
        <w:rPr>
          <w:szCs w:val="24"/>
        </w:rPr>
        <w:t xml:space="preserve">Si vous ressentez un quelconque effet indésirable, parlez-en à votre médecin, votre pharmacien ou à votre infirmier/ère. </w:t>
      </w:r>
      <w:r w:rsidRPr="00F85410">
        <w:t>Ceci s’applique aussi à tout effet indésirable qui ne serait pas mentionné dans cette notice.</w:t>
      </w:r>
      <w:r w:rsidRPr="00F85410">
        <w:rPr>
          <w:szCs w:val="24"/>
        </w:rPr>
        <w:t xml:space="preserve"> </w:t>
      </w:r>
      <w:r w:rsidRPr="00F85410">
        <w:t xml:space="preserve">Vous pouvez également déclarer les effets indésirables directement via </w:t>
      </w:r>
      <w:r w:rsidRPr="00596A19">
        <w:rPr>
          <w:highlight w:val="lightGray"/>
        </w:rPr>
        <w:t xml:space="preserve">le système national de déclaration décrit en </w:t>
      </w:r>
      <w:r w:rsidRPr="00CC38B3">
        <w:rPr>
          <w:highlight w:val="lightGray"/>
        </w:rPr>
        <w:t>Annexe V</w:t>
      </w:r>
      <w:r w:rsidRPr="00F85410">
        <w:t>.</w:t>
      </w:r>
      <w:r w:rsidRPr="00F85410">
        <w:rPr>
          <w:szCs w:val="24"/>
        </w:rPr>
        <w:t xml:space="preserve"> En signalant les effets indésirables, vous contribuez à fournir davantage d’informations sur la sécurité du médicament.</w:t>
      </w:r>
    </w:p>
    <w:p w14:paraId="48BFD361" w14:textId="77777777" w:rsidR="00E35748" w:rsidRPr="00F85410" w:rsidRDefault="00E35748" w:rsidP="00195234">
      <w:pPr>
        <w:numPr>
          <w:ilvl w:val="12"/>
          <w:numId w:val="0"/>
        </w:numPr>
        <w:tabs>
          <w:tab w:val="clear" w:pos="567"/>
          <w:tab w:val="left" w:pos="540"/>
        </w:tabs>
        <w:spacing w:line="240" w:lineRule="auto"/>
        <w:ind w:right="-2"/>
        <w:rPr>
          <w:rFonts w:eastAsia="Times New Roman"/>
          <w:b/>
          <w:szCs w:val="24"/>
        </w:rPr>
      </w:pPr>
    </w:p>
    <w:p w14:paraId="021D12FF" w14:textId="77777777" w:rsidR="00E35748" w:rsidRPr="00F85410" w:rsidRDefault="00E35748" w:rsidP="00195234">
      <w:pPr>
        <w:numPr>
          <w:ilvl w:val="12"/>
          <w:numId w:val="0"/>
        </w:numPr>
        <w:tabs>
          <w:tab w:val="clear" w:pos="567"/>
          <w:tab w:val="left" w:pos="540"/>
        </w:tabs>
        <w:spacing w:line="240" w:lineRule="auto"/>
        <w:ind w:right="-2"/>
        <w:rPr>
          <w:rFonts w:eastAsia="Times New Roman"/>
          <w:b/>
          <w:szCs w:val="24"/>
        </w:rPr>
      </w:pPr>
    </w:p>
    <w:p w14:paraId="306E838D" w14:textId="77777777" w:rsidR="00E35748" w:rsidRPr="00F85410" w:rsidRDefault="00E35748" w:rsidP="00195234">
      <w:pPr>
        <w:keepNext/>
        <w:numPr>
          <w:ilvl w:val="12"/>
          <w:numId w:val="0"/>
        </w:numPr>
        <w:tabs>
          <w:tab w:val="clear" w:pos="567"/>
        </w:tabs>
        <w:spacing w:line="240" w:lineRule="auto"/>
        <w:ind w:left="567" w:hanging="567"/>
        <w:rPr>
          <w:szCs w:val="24"/>
        </w:rPr>
      </w:pPr>
      <w:r w:rsidRPr="00F85410">
        <w:rPr>
          <w:b/>
          <w:szCs w:val="24"/>
        </w:rPr>
        <w:t>5.</w:t>
      </w:r>
      <w:r w:rsidRPr="00F85410">
        <w:rPr>
          <w:b/>
          <w:szCs w:val="24"/>
        </w:rPr>
        <w:tab/>
        <w:t xml:space="preserve">Comment conserver </w:t>
      </w:r>
      <w:proofErr w:type="spellStart"/>
      <w:r w:rsidRPr="00F85410">
        <w:rPr>
          <w:b/>
          <w:szCs w:val="24"/>
        </w:rPr>
        <w:t>Soliris</w:t>
      </w:r>
      <w:proofErr w:type="spellEnd"/>
    </w:p>
    <w:p w14:paraId="1AB97392" w14:textId="77777777" w:rsidR="00E35748" w:rsidRPr="005E226A" w:rsidRDefault="00E35748" w:rsidP="00195234">
      <w:pPr>
        <w:keepNext/>
        <w:numPr>
          <w:ilvl w:val="12"/>
          <w:numId w:val="0"/>
        </w:numPr>
        <w:spacing w:line="240" w:lineRule="auto"/>
        <w:rPr>
          <w:rFonts w:eastAsia="Times New Roman"/>
          <w:szCs w:val="24"/>
        </w:rPr>
      </w:pPr>
    </w:p>
    <w:p w14:paraId="57936D1F" w14:textId="77777777" w:rsidR="00E35748" w:rsidRPr="005E226A" w:rsidRDefault="00E35748" w:rsidP="00195234">
      <w:pPr>
        <w:keepNext/>
        <w:numPr>
          <w:ilvl w:val="12"/>
          <w:numId w:val="0"/>
        </w:numPr>
        <w:spacing w:line="240" w:lineRule="auto"/>
        <w:rPr>
          <w:szCs w:val="24"/>
        </w:rPr>
      </w:pPr>
      <w:r w:rsidRPr="00F85410">
        <w:rPr>
          <w:szCs w:val="24"/>
        </w:rPr>
        <w:t>Tenir ce médicament hors de la vue et de la portée des enfants.</w:t>
      </w:r>
    </w:p>
    <w:p w14:paraId="4DCE2A3C" w14:textId="37EBBAE8" w:rsidR="00E35748" w:rsidRPr="00F85410" w:rsidRDefault="00E35748" w:rsidP="00195234">
      <w:pPr>
        <w:keepNext/>
        <w:numPr>
          <w:ilvl w:val="12"/>
          <w:numId w:val="0"/>
        </w:numPr>
        <w:spacing w:line="240" w:lineRule="auto"/>
        <w:rPr>
          <w:szCs w:val="24"/>
        </w:rPr>
      </w:pPr>
      <w:r w:rsidRPr="00F85410">
        <w:rPr>
          <w:szCs w:val="24"/>
        </w:rPr>
        <w:t>N’utilisez pas ce médicament après la date de péremption indiquée sur l</w:t>
      </w:r>
      <w:r>
        <w:rPr>
          <w:szCs w:val="24"/>
        </w:rPr>
        <w:t>a boîte et l’étiquette du flacon</w:t>
      </w:r>
      <w:r w:rsidRPr="00F85410">
        <w:rPr>
          <w:szCs w:val="24"/>
        </w:rPr>
        <w:t xml:space="preserve"> après « EXP ». La date de péremption fait référence au dernier jour de ce mois.</w:t>
      </w:r>
    </w:p>
    <w:p w14:paraId="79370FD1" w14:textId="77777777" w:rsidR="00E35748" w:rsidRPr="00F85410" w:rsidRDefault="00E35748" w:rsidP="00195234">
      <w:pPr>
        <w:spacing w:line="240" w:lineRule="auto"/>
        <w:rPr>
          <w:szCs w:val="24"/>
        </w:rPr>
      </w:pPr>
      <w:r w:rsidRPr="00F85410">
        <w:rPr>
          <w:szCs w:val="24"/>
        </w:rPr>
        <w:t xml:space="preserve">À conserver au réfrigérateur (entre 2 °C et 8 ºC). </w:t>
      </w:r>
    </w:p>
    <w:p w14:paraId="5066C4D4" w14:textId="77777777" w:rsidR="00E35748" w:rsidRPr="00F85410" w:rsidRDefault="00E35748" w:rsidP="00195234">
      <w:pPr>
        <w:autoSpaceDE w:val="0"/>
        <w:autoSpaceDN w:val="0"/>
        <w:adjustRightInd w:val="0"/>
        <w:spacing w:line="240" w:lineRule="auto"/>
        <w:rPr>
          <w:szCs w:val="24"/>
        </w:rPr>
      </w:pPr>
      <w:r w:rsidRPr="00F85410">
        <w:rPr>
          <w:szCs w:val="24"/>
        </w:rPr>
        <w:t>Ne pas congeler.</w:t>
      </w:r>
    </w:p>
    <w:p w14:paraId="1199D541" w14:textId="77777777" w:rsidR="00E35748" w:rsidRPr="00F85410" w:rsidRDefault="00E35748" w:rsidP="00195234">
      <w:pPr>
        <w:autoSpaceDE w:val="0"/>
        <w:autoSpaceDN w:val="0"/>
        <w:adjustRightInd w:val="0"/>
        <w:spacing w:line="240" w:lineRule="auto"/>
        <w:rPr>
          <w:rFonts w:eastAsia="Times New Roman"/>
          <w:szCs w:val="24"/>
        </w:rPr>
      </w:pPr>
      <w:r w:rsidRPr="00F85410">
        <w:rPr>
          <w:rFonts w:eastAsia="Times New Roman"/>
          <w:szCs w:val="24"/>
        </w:rPr>
        <w:t xml:space="preserve">Les flacons de </w:t>
      </w:r>
      <w:proofErr w:type="spellStart"/>
      <w:r w:rsidRPr="00F85410">
        <w:rPr>
          <w:rFonts w:eastAsia="Times New Roman"/>
          <w:szCs w:val="24"/>
        </w:rPr>
        <w:t>Soliris</w:t>
      </w:r>
      <w:proofErr w:type="spellEnd"/>
      <w:r w:rsidRPr="00F85410">
        <w:rPr>
          <w:rFonts w:eastAsia="Times New Roman"/>
          <w:szCs w:val="24"/>
        </w:rPr>
        <w:t xml:space="preserve"> dans leur emballage extérieur d’origine peuvent être retirés du réfrigérateur </w:t>
      </w:r>
      <w:r w:rsidRPr="00F85410">
        <w:rPr>
          <w:rFonts w:eastAsia="Times New Roman"/>
          <w:b/>
          <w:szCs w:val="24"/>
        </w:rPr>
        <w:t>pendant une période unique de 3 jours au maximum</w:t>
      </w:r>
      <w:r w:rsidRPr="00F85410">
        <w:rPr>
          <w:rFonts w:eastAsia="Times New Roman"/>
          <w:szCs w:val="24"/>
        </w:rPr>
        <w:t>. À la fin de cette période, le produit peut être remis au réfrigérateur.</w:t>
      </w:r>
    </w:p>
    <w:p w14:paraId="5596E917" w14:textId="77777777" w:rsidR="00E35748" w:rsidRPr="00F85410" w:rsidRDefault="00E35748" w:rsidP="00195234">
      <w:pPr>
        <w:autoSpaceDE w:val="0"/>
        <w:autoSpaceDN w:val="0"/>
        <w:adjustRightInd w:val="0"/>
        <w:spacing w:line="240" w:lineRule="auto"/>
        <w:rPr>
          <w:szCs w:val="24"/>
        </w:rPr>
      </w:pPr>
    </w:p>
    <w:p w14:paraId="19790654" w14:textId="77777777" w:rsidR="00E35748" w:rsidRPr="00F85410" w:rsidRDefault="00E35748" w:rsidP="00195234">
      <w:pPr>
        <w:autoSpaceDE w:val="0"/>
        <w:autoSpaceDN w:val="0"/>
        <w:adjustRightInd w:val="0"/>
        <w:spacing w:line="240" w:lineRule="auto"/>
        <w:rPr>
          <w:szCs w:val="24"/>
        </w:rPr>
      </w:pPr>
      <w:r w:rsidRPr="00F85410">
        <w:rPr>
          <w:szCs w:val="24"/>
        </w:rPr>
        <w:t>À conserver dans l’emballage extérieur d’origine à l’abri de la lumière.</w:t>
      </w:r>
    </w:p>
    <w:p w14:paraId="52F4785D" w14:textId="77777777" w:rsidR="00E35748" w:rsidRPr="005E226A" w:rsidRDefault="00E35748" w:rsidP="00195234">
      <w:pPr>
        <w:numPr>
          <w:ilvl w:val="12"/>
          <w:numId w:val="0"/>
        </w:numPr>
        <w:spacing w:line="240" w:lineRule="auto"/>
        <w:ind w:right="-2"/>
        <w:rPr>
          <w:szCs w:val="24"/>
        </w:rPr>
      </w:pPr>
      <w:r w:rsidRPr="005E226A">
        <w:rPr>
          <w:szCs w:val="24"/>
        </w:rPr>
        <w:t>Après dilution, le produit doit être utilisé dans les 24 heures.</w:t>
      </w:r>
    </w:p>
    <w:p w14:paraId="07BA7C4D" w14:textId="77777777" w:rsidR="00E35748" w:rsidRPr="00F85410" w:rsidRDefault="00E35748" w:rsidP="00195234">
      <w:pPr>
        <w:spacing w:line="240" w:lineRule="auto"/>
        <w:rPr>
          <w:rFonts w:eastAsia="Times New Roman"/>
          <w:szCs w:val="24"/>
        </w:rPr>
      </w:pPr>
    </w:p>
    <w:p w14:paraId="183F5AC2" w14:textId="77777777" w:rsidR="00E35748" w:rsidRPr="00F85410" w:rsidRDefault="00E35748" w:rsidP="00195234">
      <w:pPr>
        <w:spacing w:line="240" w:lineRule="auto"/>
        <w:rPr>
          <w:rFonts w:eastAsia="Times New Roman"/>
          <w:szCs w:val="24"/>
        </w:rPr>
      </w:pPr>
      <w:r w:rsidRPr="00F85410">
        <w:rPr>
          <w:rFonts w:eastAsia="Times New Roman"/>
          <w:szCs w:val="24"/>
        </w:rPr>
        <w:t>Ne jetez aucun médicament au tout-à-l’égout. Demandez à votre pharmacien d’éliminer les médicaments que vous n’utilisez plus. Ces mesures contribueront à protéger l’environnement.</w:t>
      </w:r>
    </w:p>
    <w:p w14:paraId="51899493" w14:textId="77777777" w:rsidR="00E35748" w:rsidRPr="00F85410" w:rsidRDefault="00E35748" w:rsidP="00195234">
      <w:pPr>
        <w:spacing w:line="240" w:lineRule="auto"/>
        <w:rPr>
          <w:rFonts w:eastAsia="Times New Roman"/>
          <w:szCs w:val="24"/>
        </w:rPr>
      </w:pPr>
    </w:p>
    <w:p w14:paraId="2615ABE9" w14:textId="77777777" w:rsidR="00E35748" w:rsidRPr="00F85410" w:rsidRDefault="00E35748" w:rsidP="00195234">
      <w:pPr>
        <w:spacing w:line="240" w:lineRule="auto"/>
        <w:rPr>
          <w:rFonts w:eastAsia="Times New Roman"/>
          <w:szCs w:val="24"/>
        </w:rPr>
      </w:pPr>
    </w:p>
    <w:p w14:paraId="2870E1B0" w14:textId="77777777" w:rsidR="00E35748" w:rsidRPr="00F85410" w:rsidRDefault="00E35748" w:rsidP="00195234">
      <w:pPr>
        <w:keepNext/>
        <w:keepLines/>
        <w:numPr>
          <w:ilvl w:val="0"/>
          <w:numId w:val="14"/>
        </w:numPr>
        <w:tabs>
          <w:tab w:val="clear" w:pos="567"/>
          <w:tab w:val="clear" w:pos="930"/>
        </w:tabs>
        <w:spacing w:line="240" w:lineRule="auto"/>
        <w:ind w:left="567" w:hanging="567"/>
        <w:rPr>
          <w:b/>
          <w:szCs w:val="24"/>
        </w:rPr>
      </w:pPr>
      <w:r w:rsidRPr="00F85410">
        <w:rPr>
          <w:b/>
          <w:szCs w:val="24"/>
        </w:rPr>
        <w:t>Contenu de l’emballage et autres informations</w:t>
      </w:r>
    </w:p>
    <w:p w14:paraId="0D8EE0D3" w14:textId="77777777" w:rsidR="00E35748" w:rsidRPr="005E226A" w:rsidRDefault="00E35748" w:rsidP="00195234">
      <w:pPr>
        <w:keepNext/>
        <w:numPr>
          <w:ilvl w:val="12"/>
          <w:numId w:val="0"/>
        </w:numPr>
        <w:spacing w:line="240" w:lineRule="auto"/>
        <w:ind w:right="-2"/>
        <w:rPr>
          <w:rFonts w:eastAsia="Times New Roman"/>
          <w:b/>
          <w:szCs w:val="24"/>
        </w:rPr>
      </w:pPr>
    </w:p>
    <w:p w14:paraId="52270828" w14:textId="025D1D35" w:rsidR="00E35748" w:rsidRPr="005E226A" w:rsidRDefault="00E35748" w:rsidP="00195234">
      <w:pPr>
        <w:keepNext/>
        <w:numPr>
          <w:ilvl w:val="12"/>
          <w:numId w:val="0"/>
        </w:numPr>
        <w:spacing w:line="240" w:lineRule="auto"/>
        <w:ind w:right="-2"/>
        <w:rPr>
          <w:rFonts w:eastAsia="Times New Roman"/>
          <w:szCs w:val="24"/>
        </w:rPr>
      </w:pPr>
      <w:r w:rsidRPr="00F85410">
        <w:rPr>
          <w:b/>
          <w:szCs w:val="24"/>
        </w:rPr>
        <w:t xml:space="preserve">Ce que contient </w:t>
      </w:r>
      <w:proofErr w:type="spellStart"/>
      <w:r w:rsidRPr="00F85410">
        <w:rPr>
          <w:b/>
          <w:szCs w:val="24"/>
        </w:rPr>
        <w:t>Soliris</w:t>
      </w:r>
      <w:proofErr w:type="spellEnd"/>
    </w:p>
    <w:p w14:paraId="3E70BA14" w14:textId="37E37CDF" w:rsidR="00E35748" w:rsidRPr="0015587C" w:rsidRDefault="00E35748" w:rsidP="00431E85">
      <w:pPr>
        <w:pStyle w:val="Paragraphedeliste"/>
        <w:keepNext/>
        <w:numPr>
          <w:ilvl w:val="0"/>
          <w:numId w:val="47"/>
        </w:numPr>
        <w:spacing w:line="240" w:lineRule="auto"/>
        <w:ind w:right="-2"/>
        <w:rPr>
          <w:szCs w:val="24"/>
        </w:rPr>
      </w:pPr>
      <w:del w:id="42" w:author="Auteur">
        <w:r w:rsidRPr="0015587C" w:rsidDel="0015587C">
          <w:rPr>
            <w:szCs w:val="24"/>
          </w:rPr>
          <w:delText>–</w:delText>
        </w:r>
        <w:r w:rsidRPr="0015587C" w:rsidDel="0015587C">
          <w:rPr>
            <w:szCs w:val="24"/>
          </w:rPr>
          <w:tab/>
        </w:r>
      </w:del>
      <w:r w:rsidRPr="0015587C">
        <w:rPr>
          <w:szCs w:val="24"/>
        </w:rPr>
        <w:t>La substance active est l’</w:t>
      </w:r>
      <w:proofErr w:type="spellStart"/>
      <w:r w:rsidRPr="0015587C">
        <w:rPr>
          <w:szCs w:val="24"/>
        </w:rPr>
        <w:t>eculizumab</w:t>
      </w:r>
      <w:proofErr w:type="spellEnd"/>
      <w:r w:rsidRPr="0015587C">
        <w:rPr>
          <w:szCs w:val="24"/>
        </w:rPr>
        <w:t xml:space="preserve"> (300 mg/30 </w:t>
      </w:r>
      <w:proofErr w:type="spellStart"/>
      <w:r w:rsidRPr="0015587C">
        <w:rPr>
          <w:szCs w:val="24"/>
        </w:rPr>
        <w:t>mL</w:t>
      </w:r>
      <w:proofErr w:type="spellEnd"/>
      <w:r w:rsidRPr="0015587C">
        <w:rPr>
          <w:szCs w:val="24"/>
        </w:rPr>
        <w:t xml:space="preserve"> dans un flacon, correspondant à 10 mg/</w:t>
      </w:r>
      <w:proofErr w:type="spellStart"/>
      <w:r w:rsidRPr="0015587C">
        <w:rPr>
          <w:szCs w:val="24"/>
        </w:rPr>
        <w:t>mL</w:t>
      </w:r>
      <w:proofErr w:type="spellEnd"/>
      <w:r w:rsidRPr="0015587C">
        <w:rPr>
          <w:szCs w:val="24"/>
        </w:rPr>
        <w:t>).</w:t>
      </w:r>
    </w:p>
    <w:p w14:paraId="059F590D" w14:textId="77777777" w:rsidR="00E35748" w:rsidRPr="005E226A" w:rsidRDefault="00E35748" w:rsidP="00195234">
      <w:pPr>
        <w:keepNext/>
        <w:numPr>
          <w:ilvl w:val="12"/>
          <w:numId w:val="0"/>
        </w:numPr>
        <w:spacing w:line="240" w:lineRule="auto"/>
        <w:ind w:right="-2"/>
        <w:rPr>
          <w:rFonts w:eastAsia="Times New Roman"/>
          <w:szCs w:val="24"/>
        </w:rPr>
      </w:pPr>
    </w:p>
    <w:p w14:paraId="4D27FBA6" w14:textId="55F4B5F9" w:rsidR="00E35748" w:rsidRPr="0015587C" w:rsidRDefault="00E35748" w:rsidP="00431E85">
      <w:pPr>
        <w:pStyle w:val="Paragraphedeliste"/>
        <w:keepNext/>
        <w:numPr>
          <w:ilvl w:val="0"/>
          <w:numId w:val="49"/>
        </w:numPr>
        <w:spacing w:line="240" w:lineRule="auto"/>
        <w:rPr>
          <w:szCs w:val="24"/>
        </w:rPr>
      </w:pPr>
      <w:del w:id="43" w:author="Auteur">
        <w:r w:rsidRPr="0015587C" w:rsidDel="0015587C">
          <w:rPr>
            <w:szCs w:val="24"/>
          </w:rPr>
          <w:delText>–</w:delText>
        </w:r>
        <w:r w:rsidRPr="0015587C" w:rsidDel="0015587C">
          <w:rPr>
            <w:szCs w:val="24"/>
          </w:rPr>
          <w:tab/>
        </w:r>
      </w:del>
      <w:r w:rsidRPr="0015587C">
        <w:rPr>
          <w:szCs w:val="24"/>
        </w:rPr>
        <w:t>Les autres composants sont :</w:t>
      </w:r>
    </w:p>
    <w:p w14:paraId="11EDE46D" w14:textId="2964B6D8" w:rsidR="00E35748" w:rsidRPr="005E226A" w:rsidRDefault="00E35748" w:rsidP="00195234">
      <w:pPr>
        <w:pStyle w:val="EMEAEnBodyText"/>
        <w:autoSpaceDE w:val="0"/>
        <w:autoSpaceDN w:val="0"/>
        <w:adjustRightInd w:val="0"/>
        <w:spacing w:before="0" w:after="0"/>
        <w:ind w:left="851"/>
        <w:jc w:val="left"/>
        <w:rPr>
          <w:szCs w:val="24"/>
          <w:lang w:val="fr-FR"/>
        </w:rPr>
      </w:pPr>
      <w:r w:rsidRPr="00F85410">
        <w:rPr>
          <w:szCs w:val="24"/>
          <w:lang w:val="fr-FR"/>
        </w:rPr>
        <w:t>- phosphate monosodique</w:t>
      </w:r>
      <w:ins w:id="44" w:author="Auteur">
        <w:r w:rsidR="00DA1038">
          <w:rPr>
            <w:szCs w:val="24"/>
            <w:lang w:val="fr-FR"/>
          </w:rPr>
          <w:t xml:space="preserve"> (E 339)</w:t>
        </w:r>
      </w:ins>
    </w:p>
    <w:p w14:paraId="6E60EA42" w14:textId="63F8E30C" w:rsidR="00E35748" w:rsidRPr="005E226A" w:rsidRDefault="00E35748" w:rsidP="00195234">
      <w:pPr>
        <w:pStyle w:val="EMEAEnBodyText"/>
        <w:autoSpaceDE w:val="0"/>
        <w:autoSpaceDN w:val="0"/>
        <w:adjustRightInd w:val="0"/>
        <w:spacing w:before="0" w:after="0"/>
        <w:ind w:left="851"/>
        <w:jc w:val="left"/>
        <w:rPr>
          <w:szCs w:val="24"/>
          <w:lang w:val="fr-FR"/>
        </w:rPr>
      </w:pPr>
      <w:r w:rsidRPr="00F85410">
        <w:rPr>
          <w:szCs w:val="24"/>
          <w:lang w:val="fr-FR"/>
        </w:rPr>
        <w:t xml:space="preserve">- phosphate disodique </w:t>
      </w:r>
      <w:ins w:id="45" w:author="Auteur">
        <w:r w:rsidR="00DA1038">
          <w:rPr>
            <w:szCs w:val="24"/>
            <w:lang w:val="fr-FR"/>
          </w:rPr>
          <w:t>(E 339)</w:t>
        </w:r>
      </w:ins>
    </w:p>
    <w:p w14:paraId="1707DCD1" w14:textId="77777777" w:rsidR="00E35748" w:rsidRPr="005E226A" w:rsidRDefault="00E35748" w:rsidP="00195234">
      <w:pPr>
        <w:pStyle w:val="EMEAEnBodyText"/>
        <w:autoSpaceDE w:val="0"/>
        <w:autoSpaceDN w:val="0"/>
        <w:adjustRightInd w:val="0"/>
        <w:spacing w:before="0" w:after="0"/>
        <w:ind w:left="851"/>
        <w:jc w:val="left"/>
        <w:rPr>
          <w:szCs w:val="24"/>
          <w:lang w:val="fr-FR"/>
        </w:rPr>
      </w:pPr>
      <w:r w:rsidRPr="00F85410">
        <w:rPr>
          <w:szCs w:val="24"/>
          <w:lang w:val="fr-FR"/>
        </w:rPr>
        <w:t>- chlorure de sodium</w:t>
      </w:r>
    </w:p>
    <w:p w14:paraId="23AEF4B3" w14:textId="72D32930" w:rsidR="00E35748" w:rsidRPr="005E226A" w:rsidRDefault="00E35748" w:rsidP="00195234">
      <w:pPr>
        <w:tabs>
          <w:tab w:val="clear" w:pos="567"/>
        </w:tabs>
        <w:spacing w:line="240" w:lineRule="auto"/>
        <w:ind w:left="851"/>
        <w:outlineLvl w:val="0"/>
        <w:rPr>
          <w:szCs w:val="24"/>
        </w:rPr>
      </w:pPr>
      <w:r w:rsidRPr="00F85410">
        <w:rPr>
          <w:szCs w:val="24"/>
        </w:rPr>
        <w:t xml:space="preserve">- </w:t>
      </w:r>
      <w:proofErr w:type="spellStart"/>
      <w:r w:rsidRPr="00F85410">
        <w:rPr>
          <w:szCs w:val="24"/>
        </w:rPr>
        <w:t>polysorbate</w:t>
      </w:r>
      <w:proofErr w:type="spellEnd"/>
      <w:r w:rsidRPr="00F85410">
        <w:rPr>
          <w:szCs w:val="24"/>
        </w:rPr>
        <w:t xml:space="preserve"> 80 </w:t>
      </w:r>
      <w:ins w:id="46" w:author="Auteur">
        <w:r w:rsidR="00DA1038">
          <w:rPr>
            <w:szCs w:val="24"/>
          </w:rPr>
          <w:t xml:space="preserve">(E433) </w:t>
        </w:r>
      </w:ins>
      <w:r w:rsidRPr="00F85410">
        <w:rPr>
          <w:szCs w:val="24"/>
        </w:rPr>
        <w:t>(d’origine végétale)</w:t>
      </w:r>
    </w:p>
    <w:p w14:paraId="09EE4867" w14:textId="77777777" w:rsidR="00E35748" w:rsidRPr="005E226A" w:rsidRDefault="63E6E9AA" w:rsidP="00195234">
      <w:pPr>
        <w:tabs>
          <w:tab w:val="clear" w:pos="567"/>
        </w:tabs>
        <w:spacing w:line="240" w:lineRule="auto"/>
        <w:ind w:left="567"/>
        <w:outlineLvl w:val="0"/>
      </w:pPr>
      <w:r>
        <w:t>Solvant : eau pour préparations injectables</w:t>
      </w:r>
    </w:p>
    <w:p w14:paraId="5658BF43" w14:textId="70AAB3F8" w:rsidR="3F6D4AAA" w:rsidRDefault="3F6D4AAA" w:rsidP="3F6D4AAA">
      <w:pPr>
        <w:tabs>
          <w:tab w:val="clear" w:pos="567"/>
        </w:tabs>
        <w:spacing w:line="240" w:lineRule="auto"/>
        <w:ind w:left="567"/>
        <w:outlineLvl w:val="0"/>
      </w:pPr>
    </w:p>
    <w:p w14:paraId="57FDCE29" w14:textId="3251FC69" w:rsidR="58598BE4" w:rsidRDefault="58598BE4" w:rsidP="00431E85">
      <w:pPr>
        <w:pStyle w:val="Paragraphedeliste"/>
        <w:numPr>
          <w:ilvl w:val="0"/>
          <w:numId w:val="49"/>
        </w:numPr>
        <w:tabs>
          <w:tab w:val="clear" w:pos="567"/>
        </w:tabs>
        <w:spacing w:line="240" w:lineRule="auto"/>
      </w:pPr>
      <w:del w:id="47" w:author="Auteur">
        <w:r w:rsidDel="0015587C">
          <w:tab/>
        </w:r>
      </w:del>
      <w:proofErr w:type="spellStart"/>
      <w:r>
        <w:t>Soliris</w:t>
      </w:r>
      <w:proofErr w:type="spellEnd"/>
      <w:r>
        <w:t xml:space="preserve"> contient du sodium et du </w:t>
      </w:r>
      <w:proofErr w:type="spellStart"/>
      <w:r>
        <w:t>polysorbate</w:t>
      </w:r>
      <w:proofErr w:type="spellEnd"/>
      <w:r>
        <w:t>. Se référer à la section 2.</w:t>
      </w:r>
    </w:p>
    <w:p w14:paraId="155C54F0" w14:textId="77777777" w:rsidR="00E35748" w:rsidRPr="005E226A" w:rsidRDefault="00E35748" w:rsidP="00195234">
      <w:pPr>
        <w:spacing w:line="240" w:lineRule="auto"/>
        <w:ind w:right="-2"/>
        <w:rPr>
          <w:rFonts w:eastAsia="Times New Roman"/>
          <w:szCs w:val="24"/>
        </w:rPr>
      </w:pPr>
    </w:p>
    <w:p w14:paraId="12333389" w14:textId="77777777" w:rsidR="00E35748" w:rsidRPr="00F85410" w:rsidRDefault="00E35748" w:rsidP="00195234">
      <w:pPr>
        <w:keepNext/>
        <w:numPr>
          <w:ilvl w:val="12"/>
          <w:numId w:val="0"/>
        </w:numPr>
        <w:tabs>
          <w:tab w:val="clear" w:pos="567"/>
        </w:tabs>
        <w:spacing w:line="240" w:lineRule="auto"/>
        <w:ind w:right="-2"/>
        <w:rPr>
          <w:b/>
        </w:rPr>
      </w:pPr>
      <w:r w:rsidRPr="00F85410">
        <w:rPr>
          <w:b/>
        </w:rPr>
        <w:t xml:space="preserve">Comment se présente </w:t>
      </w:r>
      <w:proofErr w:type="spellStart"/>
      <w:r w:rsidRPr="00F85410">
        <w:rPr>
          <w:b/>
        </w:rPr>
        <w:t>Soliris</w:t>
      </w:r>
      <w:proofErr w:type="spellEnd"/>
      <w:r w:rsidRPr="00F85410">
        <w:rPr>
          <w:b/>
        </w:rPr>
        <w:t xml:space="preserve"> et contenu de l’emballage extérieur</w:t>
      </w:r>
    </w:p>
    <w:p w14:paraId="514CD906" w14:textId="77777777" w:rsidR="00E35748" w:rsidRPr="005E226A" w:rsidRDefault="00E35748" w:rsidP="00195234">
      <w:pPr>
        <w:numPr>
          <w:ilvl w:val="12"/>
          <w:numId w:val="0"/>
        </w:numPr>
        <w:spacing w:line="240" w:lineRule="auto"/>
        <w:ind w:right="-2"/>
        <w:rPr>
          <w:szCs w:val="24"/>
        </w:rPr>
      </w:pPr>
      <w:proofErr w:type="spellStart"/>
      <w:r w:rsidRPr="00F85410">
        <w:rPr>
          <w:szCs w:val="24"/>
        </w:rPr>
        <w:t>Soliris</w:t>
      </w:r>
      <w:proofErr w:type="spellEnd"/>
      <w:r w:rsidRPr="00F85410">
        <w:rPr>
          <w:szCs w:val="24"/>
        </w:rPr>
        <w:t xml:space="preserve"> se présente sous forme de solution à diluer pour perfusion (30 </w:t>
      </w:r>
      <w:proofErr w:type="spellStart"/>
      <w:r w:rsidRPr="00F85410">
        <w:rPr>
          <w:szCs w:val="24"/>
        </w:rPr>
        <w:t>mL</w:t>
      </w:r>
      <w:proofErr w:type="spellEnd"/>
      <w:r w:rsidRPr="00F85410">
        <w:rPr>
          <w:szCs w:val="24"/>
        </w:rPr>
        <w:t xml:space="preserve"> dans un flacon, boîte de 1 flacon). </w:t>
      </w:r>
      <w:proofErr w:type="spellStart"/>
      <w:r w:rsidRPr="00F85410">
        <w:rPr>
          <w:szCs w:val="24"/>
        </w:rPr>
        <w:t>Soliris</w:t>
      </w:r>
      <w:proofErr w:type="spellEnd"/>
      <w:r w:rsidRPr="00F85410">
        <w:rPr>
          <w:szCs w:val="24"/>
        </w:rPr>
        <w:t xml:space="preserve"> est une solution limpide et incolore.</w:t>
      </w:r>
    </w:p>
    <w:p w14:paraId="0C2E953F" w14:textId="77777777" w:rsidR="00E35748" w:rsidRPr="00F85410" w:rsidRDefault="00E35748" w:rsidP="00195234">
      <w:pPr>
        <w:autoSpaceDE w:val="0"/>
        <w:autoSpaceDN w:val="0"/>
        <w:adjustRightInd w:val="0"/>
        <w:spacing w:line="240" w:lineRule="auto"/>
        <w:rPr>
          <w:szCs w:val="24"/>
        </w:rPr>
      </w:pPr>
    </w:p>
    <w:p w14:paraId="72205219" w14:textId="40511BEA" w:rsidR="00E35748" w:rsidRPr="00F85410" w:rsidRDefault="00E35748" w:rsidP="00195234">
      <w:pPr>
        <w:keepNext/>
        <w:autoSpaceDE w:val="0"/>
        <w:autoSpaceDN w:val="0"/>
        <w:adjustRightInd w:val="0"/>
        <w:spacing w:line="240" w:lineRule="auto"/>
        <w:rPr>
          <w:b/>
          <w:szCs w:val="24"/>
        </w:rPr>
      </w:pPr>
      <w:r w:rsidRPr="00F85410">
        <w:rPr>
          <w:b/>
          <w:szCs w:val="24"/>
        </w:rPr>
        <w:t xml:space="preserve">Titulaire de l’Autorisation de </w:t>
      </w:r>
      <w:r w:rsidR="00794348">
        <w:rPr>
          <w:b/>
          <w:szCs w:val="24"/>
        </w:rPr>
        <w:t>m</w:t>
      </w:r>
      <w:r w:rsidRPr="00F85410">
        <w:rPr>
          <w:b/>
          <w:szCs w:val="24"/>
        </w:rPr>
        <w:t xml:space="preserve">ise sur le </w:t>
      </w:r>
      <w:r w:rsidR="00794348">
        <w:rPr>
          <w:b/>
          <w:szCs w:val="24"/>
        </w:rPr>
        <w:t>m</w:t>
      </w:r>
      <w:r w:rsidRPr="00F85410">
        <w:rPr>
          <w:b/>
          <w:szCs w:val="24"/>
        </w:rPr>
        <w:t>arché</w:t>
      </w:r>
    </w:p>
    <w:p w14:paraId="5CFA7C78" w14:textId="77777777" w:rsidR="00E35748" w:rsidRPr="00F85410" w:rsidRDefault="00E35748" w:rsidP="00195234">
      <w:pPr>
        <w:keepNext/>
        <w:autoSpaceDE w:val="0"/>
        <w:autoSpaceDN w:val="0"/>
        <w:adjustRightInd w:val="0"/>
        <w:spacing w:line="240" w:lineRule="auto"/>
        <w:rPr>
          <w:szCs w:val="24"/>
        </w:rPr>
      </w:pPr>
      <w:r w:rsidRPr="00F85410">
        <w:rPr>
          <w:szCs w:val="24"/>
        </w:rPr>
        <w:t>Alexion Europe SAS</w:t>
      </w:r>
    </w:p>
    <w:p w14:paraId="1085FD4F" w14:textId="77777777" w:rsidR="00E35748" w:rsidRPr="00F85410" w:rsidRDefault="00E35748" w:rsidP="00195234">
      <w:pPr>
        <w:keepNext/>
        <w:autoSpaceDE w:val="0"/>
        <w:autoSpaceDN w:val="0"/>
        <w:adjustRightInd w:val="0"/>
        <w:spacing w:line="240" w:lineRule="auto"/>
      </w:pPr>
      <w:r w:rsidRPr="00F85410">
        <w:t>103-105 rue Anatole France</w:t>
      </w:r>
    </w:p>
    <w:p w14:paraId="7F5380E2" w14:textId="77777777" w:rsidR="00E35748" w:rsidRPr="00F85410" w:rsidRDefault="00E35748" w:rsidP="00195234">
      <w:pPr>
        <w:keepNext/>
        <w:spacing w:line="240" w:lineRule="auto"/>
        <w:rPr>
          <w:szCs w:val="24"/>
        </w:rPr>
      </w:pPr>
      <w:r w:rsidRPr="00F85410">
        <w:t xml:space="preserve">92300 Levallois-Perret </w:t>
      </w:r>
      <w:r w:rsidRPr="00F85410">
        <w:rPr>
          <w:szCs w:val="24"/>
        </w:rPr>
        <w:t>France</w:t>
      </w:r>
    </w:p>
    <w:p w14:paraId="41845F5A" w14:textId="77777777" w:rsidR="00E35748" w:rsidRPr="00F85410" w:rsidRDefault="00E35748" w:rsidP="00195234">
      <w:pPr>
        <w:spacing w:line="240" w:lineRule="auto"/>
        <w:rPr>
          <w:rFonts w:eastAsia="Times New Roman"/>
          <w:szCs w:val="24"/>
        </w:rPr>
      </w:pPr>
    </w:p>
    <w:p w14:paraId="0E4AE647" w14:textId="77777777" w:rsidR="00E35748" w:rsidRPr="00F85410" w:rsidRDefault="00E35748" w:rsidP="00195234">
      <w:pPr>
        <w:keepNext/>
        <w:spacing w:line="240" w:lineRule="auto"/>
        <w:rPr>
          <w:b/>
          <w:szCs w:val="24"/>
        </w:rPr>
      </w:pPr>
      <w:r w:rsidRPr="00F85410">
        <w:rPr>
          <w:b/>
          <w:szCs w:val="24"/>
        </w:rPr>
        <w:t>Fabricant</w:t>
      </w:r>
    </w:p>
    <w:p w14:paraId="6A70D874" w14:textId="3D7CBF44" w:rsidR="00E35748" w:rsidRPr="007D41F8" w:rsidRDefault="00E35748" w:rsidP="10B67A73">
      <w:pPr>
        <w:keepNext/>
        <w:spacing w:line="240" w:lineRule="auto"/>
        <w:rPr>
          <w:highlight w:val="lightGray"/>
        </w:rPr>
      </w:pPr>
      <w:proofErr w:type="spellStart"/>
      <w:r w:rsidRPr="007D41F8">
        <w:rPr>
          <w:highlight w:val="lightGray"/>
        </w:rPr>
        <w:t>Almac</w:t>
      </w:r>
      <w:proofErr w:type="spellEnd"/>
      <w:r w:rsidRPr="007D41F8">
        <w:rPr>
          <w:highlight w:val="lightGray"/>
        </w:rPr>
        <w:t xml:space="preserve"> Pharma Services</w:t>
      </w:r>
      <w:ins w:id="48" w:author="Auteur">
        <w:r w:rsidR="00222B21">
          <w:rPr>
            <w:highlight w:val="lightGray"/>
          </w:rPr>
          <w:t xml:space="preserve"> Limited</w:t>
        </w:r>
      </w:ins>
    </w:p>
    <w:p w14:paraId="062CCFDB" w14:textId="069BE2F0" w:rsidR="00E35748" w:rsidRPr="007D41F8" w:rsidRDefault="00E35748" w:rsidP="10B67A73">
      <w:pPr>
        <w:keepNext/>
        <w:spacing w:line="240" w:lineRule="auto"/>
        <w:rPr>
          <w:highlight w:val="lightGray"/>
        </w:rPr>
      </w:pPr>
      <w:del w:id="49" w:author="Auteur">
        <w:r w:rsidRPr="007D41F8" w:rsidDel="00222B21">
          <w:rPr>
            <w:highlight w:val="lightGray"/>
          </w:rPr>
          <w:delText>22 </w:delText>
        </w:r>
      </w:del>
      <w:proofErr w:type="spellStart"/>
      <w:r w:rsidRPr="007D41F8">
        <w:rPr>
          <w:highlight w:val="lightGray"/>
        </w:rPr>
        <w:t>Seagoe</w:t>
      </w:r>
      <w:proofErr w:type="spellEnd"/>
      <w:r w:rsidRPr="007D41F8">
        <w:rPr>
          <w:highlight w:val="lightGray"/>
        </w:rPr>
        <w:t xml:space="preserve"> </w:t>
      </w:r>
      <w:proofErr w:type="spellStart"/>
      <w:r w:rsidRPr="007D41F8">
        <w:rPr>
          <w:highlight w:val="lightGray"/>
        </w:rPr>
        <w:t>Industrial</w:t>
      </w:r>
      <w:proofErr w:type="spellEnd"/>
      <w:r w:rsidRPr="007D41F8">
        <w:rPr>
          <w:highlight w:val="lightGray"/>
        </w:rPr>
        <w:t xml:space="preserve"> </w:t>
      </w:r>
      <w:proofErr w:type="spellStart"/>
      <w:r w:rsidRPr="007D41F8">
        <w:rPr>
          <w:highlight w:val="lightGray"/>
        </w:rPr>
        <w:t>Estate</w:t>
      </w:r>
      <w:proofErr w:type="spellEnd"/>
    </w:p>
    <w:p w14:paraId="002EC5C0" w14:textId="03B21ACE" w:rsidR="00E35748" w:rsidRPr="007D41F8" w:rsidRDefault="00E35748" w:rsidP="10B67A73">
      <w:pPr>
        <w:keepNext/>
        <w:spacing w:line="240" w:lineRule="auto"/>
        <w:rPr>
          <w:highlight w:val="lightGray"/>
        </w:rPr>
      </w:pPr>
      <w:proofErr w:type="spellStart"/>
      <w:r w:rsidRPr="007D41F8">
        <w:rPr>
          <w:highlight w:val="lightGray"/>
        </w:rPr>
        <w:t>Craigavon</w:t>
      </w:r>
      <w:proofErr w:type="spellEnd"/>
      <w:r w:rsidRPr="007D41F8">
        <w:rPr>
          <w:highlight w:val="lightGray"/>
        </w:rPr>
        <w:t xml:space="preserve"> BT63 </w:t>
      </w:r>
      <w:del w:id="50" w:author="Auteur">
        <w:r w:rsidRPr="007D41F8" w:rsidDel="00222B21">
          <w:rPr>
            <w:highlight w:val="lightGray"/>
          </w:rPr>
          <w:delText>5QD</w:delText>
        </w:r>
      </w:del>
      <w:ins w:id="51" w:author="Auteur">
        <w:r w:rsidR="00222B21">
          <w:rPr>
            <w:highlight w:val="lightGray"/>
          </w:rPr>
          <w:t>5UA</w:t>
        </w:r>
      </w:ins>
    </w:p>
    <w:p w14:paraId="1D650B47" w14:textId="77777777" w:rsidR="00E35748" w:rsidRPr="007D41F8" w:rsidRDefault="00E35748" w:rsidP="10B67A73">
      <w:pPr>
        <w:spacing w:line="240" w:lineRule="auto"/>
        <w:rPr>
          <w:highlight w:val="lightGray"/>
        </w:rPr>
      </w:pPr>
      <w:r w:rsidRPr="007D41F8">
        <w:rPr>
          <w:highlight w:val="lightGray"/>
        </w:rPr>
        <w:t>Royaume-Uni</w:t>
      </w:r>
    </w:p>
    <w:p w14:paraId="5EE630EB" w14:textId="77777777" w:rsidR="00E35748" w:rsidRPr="007D41F8" w:rsidRDefault="00E35748" w:rsidP="00195234">
      <w:pPr>
        <w:numPr>
          <w:ilvl w:val="12"/>
          <w:numId w:val="0"/>
        </w:numPr>
        <w:tabs>
          <w:tab w:val="clear" w:pos="567"/>
        </w:tabs>
        <w:spacing w:line="240" w:lineRule="auto"/>
        <w:ind w:right="-2"/>
      </w:pPr>
    </w:p>
    <w:p w14:paraId="4E4BA2E3" w14:textId="696E1C30" w:rsidR="00E35748" w:rsidRPr="005E226A" w:rsidRDefault="00E35748" w:rsidP="00195234">
      <w:pPr>
        <w:pStyle w:val="Text-main"/>
        <w:rPr>
          <w:sz w:val="22"/>
          <w:szCs w:val="22"/>
          <w:lang w:val="en-GB"/>
        </w:rPr>
      </w:pPr>
      <w:r w:rsidRPr="005E226A">
        <w:rPr>
          <w:sz w:val="22"/>
          <w:szCs w:val="22"/>
          <w:lang w:val="en-GB"/>
        </w:rPr>
        <w:t xml:space="preserve">Alexion Pharma International Operations </w:t>
      </w:r>
      <w:r>
        <w:rPr>
          <w:sz w:val="22"/>
          <w:szCs w:val="22"/>
          <w:lang w:val="en-GB"/>
        </w:rPr>
        <w:t>L</w:t>
      </w:r>
      <w:r w:rsidRPr="005E226A">
        <w:rPr>
          <w:sz w:val="22"/>
          <w:szCs w:val="22"/>
          <w:lang w:val="en-GB"/>
        </w:rPr>
        <w:t xml:space="preserve">imited </w:t>
      </w:r>
    </w:p>
    <w:p w14:paraId="46B4C1E5" w14:textId="77777777" w:rsidR="00E35748" w:rsidRPr="005E226A" w:rsidRDefault="00E35748" w:rsidP="00195234">
      <w:pPr>
        <w:pStyle w:val="Text-main"/>
        <w:rPr>
          <w:sz w:val="22"/>
          <w:szCs w:val="22"/>
          <w:lang w:val="en-GB"/>
        </w:rPr>
      </w:pPr>
      <w:r w:rsidRPr="005E226A">
        <w:rPr>
          <w:sz w:val="22"/>
          <w:szCs w:val="22"/>
          <w:lang w:val="en-GB"/>
        </w:rPr>
        <w:t>College Business and Technology Park</w:t>
      </w:r>
    </w:p>
    <w:p w14:paraId="1F7F4975" w14:textId="77777777" w:rsidR="00E35748" w:rsidRPr="005E226A" w:rsidRDefault="00E35748" w:rsidP="00195234">
      <w:pPr>
        <w:pStyle w:val="Text-main"/>
        <w:rPr>
          <w:sz w:val="22"/>
          <w:lang w:val="en-GB"/>
        </w:rPr>
      </w:pPr>
      <w:r w:rsidRPr="005E226A">
        <w:rPr>
          <w:sz w:val="22"/>
          <w:lang w:val="en-GB"/>
        </w:rPr>
        <w:t>Blanchardstown</w:t>
      </w:r>
      <w:r>
        <w:rPr>
          <w:sz w:val="22"/>
          <w:lang w:val="en-GB"/>
        </w:rPr>
        <w:t xml:space="preserve"> Road North</w:t>
      </w:r>
    </w:p>
    <w:p w14:paraId="7131CA1E" w14:textId="77777777" w:rsidR="00E35748" w:rsidRPr="00C325A4" w:rsidRDefault="00E35748" w:rsidP="00195234">
      <w:pPr>
        <w:pStyle w:val="Text-main"/>
        <w:rPr>
          <w:sz w:val="22"/>
          <w:szCs w:val="22"/>
        </w:rPr>
      </w:pPr>
      <w:r w:rsidRPr="00C325A4">
        <w:rPr>
          <w:sz w:val="22"/>
          <w:szCs w:val="22"/>
        </w:rPr>
        <w:t>Dublin 15</w:t>
      </w:r>
    </w:p>
    <w:p w14:paraId="1E23DF14" w14:textId="77777777" w:rsidR="00E35748" w:rsidRPr="00C325A4" w:rsidRDefault="00E35748" w:rsidP="00195234">
      <w:pPr>
        <w:pStyle w:val="Text-main"/>
        <w:rPr>
          <w:sz w:val="20"/>
        </w:rPr>
      </w:pPr>
      <w:r w:rsidRPr="00C325A4">
        <w:rPr>
          <w:sz w:val="22"/>
          <w:szCs w:val="22"/>
        </w:rPr>
        <w:t>D15 R925</w:t>
      </w:r>
    </w:p>
    <w:p w14:paraId="6131D79B" w14:textId="77777777" w:rsidR="00E35748" w:rsidRPr="00F85410" w:rsidRDefault="00E35748" w:rsidP="00195234">
      <w:pPr>
        <w:numPr>
          <w:ilvl w:val="12"/>
          <w:numId w:val="0"/>
        </w:numPr>
        <w:tabs>
          <w:tab w:val="clear" w:pos="567"/>
        </w:tabs>
        <w:spacing w:line="240" w:lineRule="auto"/>
        <w:ind w:right="-2"/>
      </w:pPr>
      <w:r w:rsidRPr="00F85410">
        <w:t>Irlande</w:t>
      </w:r>
    </w:p>
    <w:p w14:paraId="5029513D" w14:textId="77777777" w:rsidR="00E35748" w:rsidRDefault="00E35748" w:rsidP="00195234">
      <w:pPr>
        <w:numPr>
          <w:ilvl w:val="12"/>
          <w:numId w:val="0"/>
        </w:numPr>
        <w:tabs>
          <w:tab w:val="clear" w:pos="567"/>
        </w:tabs>
        <w:spacing w:line="240" w:lineRule="auto"/>
        <w:ind w:right="-2"/>
      </w:pPr>
    </w:p>
    <w:p w14:paraId="5C1E7BA2" w14:textId="77777777" w:rsidR="00E35748" w:rsidRDefault="00E35748" w:rsidP="00195234">
      <w:pPr>
        <w:numPr>
          <w:ilvl w:val="12"/>
          <w:numId w:val="0"/>
        </w:numPr>
        <w:tabs>
          <w:tab w:val="clear" w:pos="567"/>
        </w:tabs>
        <w:spacing w:line="240" w:lineRule="auto"/>
        <w:ind w:right="-2"/>
      </w:pPr>
      <w:r w:rsidRPr="00A302F5">
        <w:t>Pour toute information complémentaire concernant ce médicament, veuillez prendre contact avec le représentant local du titulaire de l’autorisation de mise sur le marché</w:t>
      </w:r>
      <w:r>
        <w:t> :</w:t>
      </w:r>
    </w:p>
    <w:p w14:paraId="1879D3F7" w14:textId="77777777" w:rsidR="00E35748" w:rsidRDefault="00E35748" w:rsidP="00195234">
      <w:pPr>
        <w:tabs>
          <w:tab w:val="clear" w:pos="567"/>
        </w:tabs>
        <w:spacing w:line="240" w:lineRule="auto"/>
      </w:pPr>
    </w:p>
    <w:tbl>
      <w:tblPr>
        <w:tblW w:w="9356" w:type="dxa"/>
        <w:tblInd w:w="-34" w:type="dxa"/>
        <w:tblLayout w:type="fixed"/>
        <w:tblLook w:val="0000" w:firstRow="0" w:lastRow="0" w:firstColumn="0" w:lastColumn="0" w:noHBand="0" w:noVBand="0"/>
      </w:tblPr>
      <w:tblGrid>
        <w:gridCol w:w="34"/>
        <w:gridCol w:w="4644"/>
        <w:gridCol w:w="4678"/>
      </w:tblGrid>
      <w:tr w:rsidR="00E35748" w:rsidRPr="00F9585F" w14:paraId="539BA01B" w14:textId="77777777" w:rsidTr="2D015798">
        <w:trPr>
          <w:gridBefore w:val="1"/>
          <w:wBefore w:w="34" w:type="dxa"/>
        </w:trPr>
        <w:tc>
          <w:tcPr>
            <w:tcW w:w="4644" w:type="dxa"/>
          </w:tcPr>
          <w:p w14:paraId="14C5639B" w14:textId="77777777" w:rsidR="00E35748" w:rsidRDefault="00E35748" w:rsidP="00195234">
            <w:pPr>
              <w:spacing w:line="240" w:lineRule="auto"/>
            </w:pPr>
            <w:proofErr w:type="spellStart"/>
            <w:r>
              <w:rPr>
                <w:b/>
              </w:rPr>
              <w:t>België</w:t>
            </w:r>
            <w:proofErr w:type="spellEnd"/>
            <w:r>
              <w:rPr>
                <w:b/>
              </w:rPr>
              <w:t>/Belgique/</w:t>
            </w:r>
            <w:proofErr w:type="spellStart"/>
            <w:r>
              <w:rPr>
                <w:b/>
              </w:rPr>
              <w:t>Belgien</w:t>
            </w:r>
            <w:proofErr w:type="spellEnd"/>
          </w:p>
          <w:p w14:paraId="738ADF9D" w14:textId="77777777" w:rsidR="00E35748" w:rsidRDefault="00E35748" w:rsidP="00195234">
            <w:pPr>
              <w:spacing w:line="240" w:lineRule="auto"/>
            </w:pPr>
            <w:r>
              <w:t>Alexion Pharma Belgium</w:t>
            </w:r>
          </w:p>
          <w:p w14:paraId="31B16D9E" w14:textId="77777777" w:rsidR="00E35748" w:rsidRDefault="00E35748" w:rsidP="00195234">
            <w:pPr>
              <w:spacing w:line="240" w:lineRule="auto"/>
            </w:pPr>
            <w:r>
              <w:t>Tél/</w:t>
            </w:r>
            <w:proofErr w:type="gramStart"/>
            <w:r>
              <w:t>Tel:</w:t>
            </w:r>
            <w:proofErr w:type="gramEnd"/>
            <w:r>
              <w:t xml:space="preserve"> +32 0 800 200 31</w:t>
            </w:r>
          </w:p>
          <w:p w14:paraId="7EC7094E" w14:textId="77777777" w:rsidR="00E35748" w:rsidRDefault="00E35748" w:rsidP="00195234">
            <w:pPr>
              <w:spacing w:line="240" w:lineRule="auto"/>
              <w:ind w:right="34"/>
            </w:pPr>
          </w:p>
        </w:tc>
        <w:tc>
          <w:tcPr>
            <w:tcW w:w="4678" w:type="dxa"/>
          </w:tcPr>
          <w:p w14:paraId="34BCFD68" w14:textId="77777777" w:rsidR="00E35748" w:rsidRPr="00754F48" w:rsidRDefault="00E35748" w:rsidP="00195234">
            <w:pPr>
              <w:autoSpaceDE w:val="0"/>
              <w:autoSpaceDN w:val="0"/>
              <w:adjustRightInd w:val="0"/>
              <w:spacing w:line="240" w:lineRule="auto"/>
            </w:pPr>
            <w:proofErr w:type="spellStart"/>
            <w:r w:rsidRPr="00754F48">
              <w:rPr>
                <w:b/>
              </w:rPr>
              <w:t>Lietuva</w:t>
            </w:r>
            <w:proofErr w:type="spellEnd"/>
          </w:p>
          <w:p w14:paraId="5152533A" w14:textId="77777777" w:rsidR="00E35748" w:rsidRPr="00754F48" w:rsidRDefault="00E35748" w:rsidP="00195234">
            <w:pPr>
              <w:autoSpaceDE w:val="0"/>
              <w:autoSpaceDN w:val="0"/>
              <w:adjustRightInd w:val="0"/>
              <w:spacing w:line="240" w:lineRule="auto"/>
            </w:pPr>
            <w:r w:rsidRPr="00754F48">
              <w:t xml:space="preserve">UAB AstraZeneca </w:t>
            </w:r>
            <w:proofErr w:type="spellStart"/>
            <w:r w:rsidRPr="00754F48">
              <w:t>Lietuva</w:t>
            </w:r>
            <w:proofErr w:type="spellEnd"/>
          </w:p>
          <w:p w14:paraId="5E4FA6BE" w14:textId="77777777" w:rsidR="00E35748" w:rsidRPr="00754F48" w:rsidRDefault="00E35748" w:rsidP="00195234">
            <w:pPr>
              <w:autoSpaceDE w:val="0"/>
              <w:autoSpaceDN w:val="0"/>
              <w:adjustRightInd w:val="0"/>
              <w:spacing w:line="240" w:lineRule="auto"/>
            </w:pPr>
            <w:proofErr w:type="gramStart"/>
            <w:r w:rsidRPr="00754F48">
              <w:t>Tel:</w:t>
            </w:r>
            <w:proofErr w:type="gramEnd"/>
            <w:r w:rsidRPr="00754F48">
              <w:t xml:space="preserve"> +370 5 2660550</w:t>
            </w:r>
          </w:p>
          <w:p w14:paraId="30BCBC96" w14:textId="77777777" w:rsidR="00E35748" w:rsidRDefault="00E35748" w:rsidP="00195234">
            <w:pPr>
              <w:suppressAutoHyphens/>
              <w:spacing w:line="240" w:lineRule="auto"/>
              <w:rPr>
                <w:lang w:val="it-IT"/>
              </w:rPr>
            </w:pPr>
          </w:p>
        </w:tc>
      </w:tr>
      <w:tr w:rsidR="00E35748" w:rsidRPr="00713053" w14:paraId="0D21B0C2" w14:textId="77777777" w:rsidTr="2D015798">
        <w:trPr>
          <w:gridBefore w:val="1"/>
          <w:wBefore w:w="34" w:type="dxa"/>
        </w:trPr>
        <w:tc>
          <w:tcPr>
            <w:tcW w:w="4644" w:type="dxa"/>
          </w:tcPr>
          <w:p w14:paraId="145A0EF1" w14:textId="77777777" w:rsidR="00E35748" w:rsidRDefault="00E35748" w:rsidP="00195234">
            <w:pPr>
              <w:autoSpaceDE w:val="0"/>
              <w:autoSpaceDN w:val="0"/>
              <w:adjustRightInd w:val="0"/>
              <w:spacing w:line="240" w:lineRule="auto"/>
              <w:rPr>
                <w:b/>
                <w:bCs/>
                <w:lang w:val="it-IT"/>
              </w:rPr>
            </w:pPr>
            <w:proofErr w:type="spellStart"/>
            <w:r>
              <w:rPr>
                <w:b/>
                <w:bCs/>
              </w:rPr>
              <w:t>България</w:t>
            </w:r>
            <w:proofErr w:type="spellEnd"/>
          </w:p>
          <w:p w14:paraId="5DFBF2F0" w14:textId="77777777" w:rsidR="00E35748" w:rsidRDefault="00E35748" w:rsidP="00195234">
            <w:pPr>
              <w:autoSpaceDE w:val="0"/>
              <w:autoSpaceDN w:val="0"/>
              <w:adjustRightInd w:val="0"/>
              <w:spacing w:line="240" w:lineRule="auto"/>
              <w:rPr>
                <w:lang w:val="it-IT"/>
              </w:rPr>
            </w:pPr>
            <w:proofErr w:type="spellStart"/>
            <w:r>
              <w:t>АстраЗенека</w:t>
            </w:r>
            <w:proofErr w:type="spellEnd"/>
            <w:r w:rsidRPr="00754F48">
              <w:t xml:space="preserve"> </w:t>
            </w:r>
            <w:proofErr w:type="spellStart"/>
            <w:r>
              <w:t>България</w:t>
            </w:r>
            <w:proofErr w:type="spellEnd"/>
            <w:r w:rsidRPr="00754F48">
              <w:t xml:space="preserve"> </w:t>
            </w:r>
            <w:r>
              <w:t>ЕООД</w:t>
            </w:r>
          </w:p>
          <w:p w14:paraId="25A3D4A7" w14:textId="77777777" w:rsidR="00E35748" w:rsidRDefault="00E35748" w:rsidP="00195234">
            <w:pPr>
              <w:autoSpaceDE w:val="0"/>
              <w:autoSpaceDN w:val="0"/>
              <w:adjustRightInd w:val="0"/>
              <w:spacing w:line="240" w:lineRule="auto"/>
              <w:rPr>
                <w:lang w:val="it-IT"/>
              </w:rPr>
            </w:pPr>
            <w:r>
              <w:rPr>
                <w:lang w:val="it-IT"/>
              </w:rPr>
              <w:t>Te</w:t>
            </w:r>
            <w:r>
              <w:t>л</w:t>
            </w:r>
            <w:r>
              <w:rPr>
                <w:lang w:val="it-IT"/>
              </w:rPr>
              <w:t>.: +</w:t>
            </w:r>
            <w:r w:rsidRPr="00754F48">
              <w:t>359 24455000</w:t>
            </w:r>
          </w:p>
          <w:p w14:paraId="1921E0FD" w14:textId="77777777" w:rsidR="00E35748" w:rsidRDefault="00E35748" w:rsidP="00195234">
            <w:pPr>
              <w:tabs>
                <w:tab w:val="left" w:pos="-720"/>
              </w:tabs>
              <w:suppressAutoHyphens/>
              <w:spacing w:line="240" w:lineRule="auto"/>
              <w:rPr>
                <w:lang w:val="it-IT"/>
              </w:rPr>
            </w:pPr>
          </w:p>
        </w:tc>
        <w:tc>
          <w:tcPr>
            <w:tcW w:w="4678" w:type="dxa"/>
          </w:tcPr>
          <w:p w14:paraId="43C106FA" w14:textId="77777777" w:rsidR="00E35748" w:rsidRDefault="00E35748" w:rsidP="00195234">
            <w:pPr>
              <w:tabs>
                <w:tab w:val="left" w:pos="-720"/>
              </w:tabs>
              <w:suppressAutoHyphens/>
              <w:spacing w:line="240" w:lineRule="auto"/>
              <w:rPr>
                <w:lang w:val="it-IT"/>
              </w:rPr>
            </w:pPr>
            <w:r>
              <w:rPr>
                <w:b/>
                <w:lang w:val="it-IT"/>
              </w:rPr>
              <w:t>Luxembourg/Luxemburg</w:t>
            </w:r>
          </w:p>
          <w:p w14:paraId="5F358015" w14:textId="77777777" w:rsidR="00E35748" w:rsidRPr="000A45D7" w:rsidRDefault="00E35748" w:rsidP="00195234">
            <w:pPr>
              <w:spacing w:line="240" w:lineRule="auto"/>
              <w:rPr>
                <w:lang w:val="de-DE"/>
              </w:rPr>
            </w:pPr>
            <w:r w:rsidRPr="000A45D7">
              <w:rPr>
                <w:lang w:val="de-DE"/>
              </w:rPr>
              <w:t>Alexion Pharma Belgium</w:t>
            </w:r>
          </w:p>
          <w:p w14:paraId="227F889C" w14:textId="77777777" w:rsidR="00E35748" w:rsidRPr="000A45D7" w:rsidRDefault="00E35748" w:rsidP="00195234">
            <w:pPr>
              <w:spacing w:line="240" w:lineRule="auto"/>
              <w:rPr>
                <w:lang w:val="de-DE"/>
              </w:rPr>
            </w:pPr>
            <w:proofErr w:type="spellStart"/>
            <w:r w:rsidRPr="000A45D7">
              <w:rPr>
                <w:lang w:val="de-DE"/>
              </w:rPr>
              <w:t>Tél</w:t>
            </w:r>
            <w:proofErr w:type="spellEnd"/>
            <w:r w:rsidRPr="000A45D7">
              <w:rPr>
                <w:lang w:val="de-DE"/>
              </w:rPr>
              <w:t>/Tel: +32 0 800 200 31</w:t>
            </w:r>
          </w:p>
          <w:p w14:paraId="11A8A07E" w14:textId="77777777" w:rsidR="00E35748" w:rsidRPr="000A45D7" w:rsidRDefault="00E35748" w:rsidP="00195234">
            <w:pPr>
              <w:tabs>
                <w:tab w:val="left" w:pos="-720"/>
              </w:tabs>
              <w:suppressAutoHyphens/>
              <w:spacing w:line="240" w:lineRule="auto"/>
              <w:rPr>
                <w:lang w:val="de-DE"/>
              </w:rPr>
            </w:pPr>
          </w:p>
        </w:tc>
      </w:tr>
      <w:tr w:rsidR="00E35748" w14:paraId="2EA5E5CE" w14:textId="77777777" w:rsidTr="2D015798">
        <w:trPr>
          <w:gridBefore w:val="1"/>
          <w:wBefore w:w="34" w:type="dxa"/>
          <w:trHeight w:val="928"/>
        </w:trPr>
        <w:tc>
          <w:tcPr>
            <w:tcW w:w="4644" w:type="dxa"/>
          </w:tcPr>
          <w:p w14:paraId="6086B1AE" w14:textId="77777777" w:rsidR="00E35748" w:rsidRPr="00BD2F15" w:rsidRDefault="00E35748" w:rsidP="00195234">
            <w:pPr>
              <w:tabs>
                <w:tab w:val="left" w:pos="-720"/>
              </w:tabs>
              <w:suppressAutoHyphens/>
              <w:spacing w:line="240" w:lineRule="auto"/>
              <w:rPr>
                <w:lang w:val="en-US"/>
              </w:rPr>
            </w:pPr>
            <w:proofErr w:type="spellStart"/>
            <w:r w:rsidRPr="00BD2F15">
              <w:rPr>
                <w:b/>
                <w:lang w:val="en-US"/>
              </w:rPr>
              <w:t>Česká</w:t>
            </w:r>
            <w:proofErr w:type="spellEnd"/>
            <w:r w:rsidRPr="00BD2F15">
              <w:rPr>
                <w:b/>
                <w:lang w:val="en-US"/>
              </w:rPr>
              <w:t xml:space="preserve"> </w:t>
            </w:r>
            <w:proofErr w:type="spellStart"/>
            <w:r w:rsidRPr="00BD2F15">
              <w:rPr>
                <w:b/>
                <w:lang w:val="en-US"/>
              </w:rPr>
              <w:t>republika</w:t>
            </w:r>
            <w:proofErr w:type="spellEnd"/>
          </w:p>
          <w:p w14:paraId="2A5B4AB0" w14:textId="77777777" w:rsidR="00E35748" w:rsidRPr="00BD2F15" w:rsidRDefault="00E35748" w:rsidP="00195234">
            <w:pPr>
              <w:tabs>
                <w:tab w:val="left" w:pos="-720"/>
              </w:tabs>
              <w:suppressAutoHyphens/>
              <w:spacing w:line="240" w:lineRule="auto"/>
              <w:rPr>
                <w:lang w:val="en-US"/>
              </w:rPr>
            </w:pPr>
            <w:r w:rsidRPr="00BD2F15">
              <w:rPr>
                <w:lang w:val="en-US"/>
              </w:rPr>
              <w:t xml:space="preserve">AstraZeneca Czech Republic </w:t>
            </w:r>
            <w:proofErr w:type="spellStart"/>
            <w:r w:rsidRPr="00BD2F15">
              <w:rPr>
                <w:lang w:val="en-US"/>
              </w:rPr>
              <w:t>s.r.o.</w:t>
            </w:r>
            <w:proofErr w:type="spellEnd"/>
          </w:p>
          <w:p w14:paraId="0B4CF9B0" w14:textId="77777777" w:rsidR="00E35748" w:rsidRDefault="00E35748" w:rsidP="00195234">
            <w:pPr>
              <w:spacing w:line="240" w:lineRule="auto"/>
            </w:pPr>
            <w:proofErr w:type="gramStart"/>
            <w:r>
              <w:t>Tel:</w:t>
            </w:r>
            <w:proofErr w:type="gramEnd"/>
            <w:r>
              <w:t xml:space="preserve"> +420 222 807 111</w:t>
            </w:r>
          </w:p>
        </w:tc>
        <w:tc>
          <w:tcPr>
            <w:tcW w:w="4678" w:type="dxa"/>
          </w:tcPr>
          <w:p w14:paraId="23138DCF" w14:textId="77777777" w:rsidR="00E35748" w:rsidRDefault="00E35748" w:rsidP="00195234">
            <w:pPr>
              <w:spacing w:line="240" w:lineRule="auto"/>
              <w:rPr>
                <w:b/>
              </w:rPr>
            </w:pPr>
            <w:proofErr w:type="spellStart"/>
            <w:r>
              <w:rPr>
                <w:b/>
              </w:rPr>
              <w:t>Magyarország</w:t>
            </w:r>
            <w:proofErr w:type="spellEnd"/>
          </w:p>
          <w:p w14:paraId="403412DE" w14:textId="77777777" w:rsidR="00E35748" w:rsidRDefault="00E35748" w:rsidP="00195234">
            <w:pPr>
              <w:spacing w:line="240" w:lineRule="auto"/>
            </w:pPr>
            <w:r>
              <w:t xml:space="preserve">AstraZeneca </w:t>
            </w:r>
            <w:proofErr w:type="spellStart"/>
            <w:r>
              <w:t>Kft</w:t>
            </w:r>
            <w:proofErr w:type="spellEnd"/>
            <w:r>
              <w:t>.</w:t>
            </w:r>
          </w:p>
          <w:p w14:paraId="28C4B23B" w14:textId="77777777" w:rsidR="00E35748" w:rsidRDefault="00E35748" w:rsidP="00195234">
            <w:pPr>
              <w:spacing w:line="240" w:lineRule="auto"/>
            </w:pPr>
            <w:r>
              <w:t>Tel</w:t>
            </w:r>
            <w:proofErr w:type="gramStart"/>
            <w:r>
              <w:t>.:</w:t>
            </w:r>
            <w:proofErr w:type="gramEnd"/>
            <w:r>
              <w:t xml:space="preserve"> +36 1 883 6500</w:t>
            </w:r>
          </w:p>
          <w:p w14:paraId="1CF64446" w14:textId="77777777" w:rsidR="00E35748" w:rsidRDefault="00E35748" w:rsidP="00195234">
            <w:pPr>
              <w:spacing w:line="240" w:lineRule="auto"/>
            </w:pPr>
          </w:p>
        </w:tc>
      </w:tr>
      <w:tr w:rsidR="00E35748" w:rsidRPr="00F9585F" w14:paraId="0E863FE8" w14:textId="77777777" w:rsidTr="2D015798">
        <w:trPr>
          <w:gridBefore w:val="1"/>
          <w:wBefore w:w="34" w:type="dxa"/>
        </w:trPr>
        <w:tc>
          <w:tcPr>
            <w:tcW w:w="4644" w:type="dxa"/>
          </w:tcPr>
          <w:p w14:paraId="2D6DE867" w14:textId="77777777" w:rsidR="00E35748" w:rsidRPr="000A45D7" w:rsidRDefault="00E35748" w:rsidP="00195234">
            <w:pPr>
              <w:spacing w:line="240" w:lineRule="auto"/>
              <w:rPr>
                <w:lang w:val="de-DE"/>
              </w:rPr>
            </w:pPr>
            <w:r w:rsidRPr="000A45D7">
              <w:rPr>
                <w:b/>
                <w:lang w:val="de-DE"/>
              </w:rPr>
              <w:t>Danmark</w:t>
            </w:r>
          </w:p>
          <w:p w14:paraId="6C7985B7" w14:textId="77777777" w:rsidR="00E35748" w:rsidRPr="000A45D7" w:rsidRDefault="00E35748" w:rsidP="00195234">
            <w:pPr>
              <w:spacing w:line="240" w:lineRule="auto"/>
              <w:rPr>
                <w:lang w:val="de-DE"/>
              </w:rPr>
            </w:pPr>
            <w:r w:rsidRPr="000A45D7">
              <w:rPr>
                <w:lang w:val="de-DE"/>
              </w:rPr>
              <w:t xml:space="preserve">Alexion </w:t>
            </w:r>
            <w:proofErr w:type="spellStart"/>
            <w:r w:rsidRPr="000A45D7">
              <w:rPr>
                <w:lang w:val="de-DE"/>
              </w:rPr>
              <w:t>Pharma</w:t>
            </w:r>
            <w:proofErr w:type="spellEnd"/>
            <w:r w:rsidRPr="000A45D7">
              <w:rPr>
                <w:lang w:val="de-DE"/>
              </w:rPr>
              <w:t xml:space="preserve"> </w:t>
            </w:r>
            <w:proofErr w:type="spellStart"/>
            <w:r w:rsidRPr="000A45D7">
              <w:rPr>
                <w:lang w:val="de-DE"/>
              </w:rPr>
              <w:t>Nordics</w:t>
            </w:r>
            <w:proofErr w:type="spellEnd"/>
            <w:r w:rsidRPr="000A45D7">
              <w:rPr>
                <w:lang w:val="de-DE"/>
              </w:rPr>
              <w:t xml:space="preserve"> AB</w:t>
            </w:r>
          </w:p>
          <w:p w14:paraId="0D0BB691" w14:textId="5F983D39" w:rsidR="00E35748" w:rsidRPr="000A45D7" w:rsidRDefault="00E35748" w:rsidP="00195234">
            <w:pPr>
              <w:spacing w:line="240" w:lineRule="auto"/>
              <w:rPr>
                <w:lang w:val="de-DE"/>
              </w:rPr>
            </w:pPr>
            <w:proofErr w:type="spellStart"/>
            <w:r w:rsidRPr="000A45D7">
              <w:rPr>
                <w:lang w:val="de-DE"/>
              </w:rPr>
              <w:t>Tlf</w:t>
            </w:r>
            <w:proofErr w:type="spellEnd"/>
            <w:r w:rsidR="006C1F09">
              <w:rPr>
                <w:lang w:val="de-DE"/>
              </w:rPr>
              <w:t>.</w:t>
            </w:r>
            <w:r w:rsidRPr="000A45D7">
              <w:rPr>
                <w:lang w:val="de-DE"/>
              </w:rPr>
              <w:t>: +46 0 8 557 727 50</w:t>
            </w:r>
          </w:p>
          <w:p w14:paraId="1567A089" w14:textId="77777777" w:rsidR="00E35748" w:rsidRPr="000A45D7" w:rsidRDefault="00E35748" w:rsidP="00195234">
            <w:pPr>
              <w:tabs>
                <w:tab w:val="left" w:pos="-720"/>
              </w:tabs>
              <w:suppressAutoHyphens/>
              <w:spacing w:line="240" w:lineRule="auto"/>
              <w:rPr>
                <w:lang w:val="de-DE"/>
              </w:rPr>
            </w:pPr>
          </w:p>
        </w:tc>
        <w:tc>
          <w:tcPr>
            <w:tcW w:w="4678" w:type="dxa"/>
          </w:tcPr>
          <w:p w14:paraId="438662AA" w14:textId="77777777" w:rsidR="00E35748" w:rsidRPr="00754F48" w:rsidRDefault="00E35748" w:rsidP="00195234">
            <w:pPr>
              <w:spacing w:line="240" w:lineRule="auto"/>
              <w:rPr>
                <w:b/>
              </w:rPr>
            </w:pPr>
            <w:r w:rsidRPr="00754F48">
              <w:rPr>
                <w:b/>
              </w:rPr>
              <w:t>Malta</w:t>
            </w:r>
          </w:p>
          <w:p w14:paraId="1583E4C2" w14:textId="77777777" w:rsidR="00E35748" w:rsidRPr="00754F48" w:rsidRDefault="00E35748" w:rsidP="00195234">
            <w:pPr>
              <w:spacing w:line="240" w:lineRule="auto"/>
            </w:pPr>
            <w:r w:rsidRPr="00754F48">
              <w:t>Alexion Europe SAS</w:t>
            </w:r>
          </w:p>
          <w:p w14:paraId="7FEBA783" w14:textId="77777777" w:rsidR="00E35748" w:rsidRPr="00754F48" w:rsidRDefault="00E35748" w:rsidP="00195234">
            <w:pPr>
              <w:spacing w:line="240" w:lineRule="auto"/>
            </w:pPr>
            <w:proofErr w:type="gramStart"/>
            <w:r w:rsidRPr="00754F48">
              <w:t>Tel:</w:t>
            </w:r>
            <w:proofErr w:type="gramEnd"/>
            <w:r w:rsidRPr="00754F48">
              <w:t xml:space="preserve"> +353 1 800 882 840</w:t>
            </w:r>
          </w:p>
        </w:tc>
      </w:tr>
      <w:tr w:rsidR="00E35748" w:rsidRPr="000A45D7" w14:paraId="71B3B070" w14:textId="77777777" w:rsidTr="2D015798">
        <w:trPr>
          <w:gridBefore w:val="1"/>
          <w:wBefore w:w="34" w:type="dxa"/>
          <w:trHeight w:val="1032"/>
        </w:trPr>
        <w:tc>
          <w:tcPr>
            <w:tcW w:w="4644" w:type="dxa"/>
          </w:tcPr>
          <w:p w14:paraId="4F4E6FBC" w14:textId="77777777" w:rsidR="00E35748" w:rsidRDefault="00E35748" w:rsidP="00195234">
            <w:pPr>
              <w:spacing w:line="240" w:lineRule="auto"/>
              <w:rPr>
                <w:lang w:val="de-DE"/>
              </w:rPr>
            </w:pPr>
            <w:r>
              <w:rPr>
                <w:b/>
                <w:lang w:val="de-DE"/>
              </w:rPr>
              <w:t>Deutschland</w:t>
            </w:r>
          </w:p>
          <w:p w14:paraId="0F2171F1" w14:textId="77777777" w:rsidR="00E35748" w:rsidRDefault="00E35748" w:rsidP="00195234">
            <w:pPr>
              <w:spacing w:line="240" w:lineRule="auto"/>
              <w:rPr>
                <w:i/>
                <w:lang w:val="de-DE"/>
              </w:rPr>
            </w:pPr>
            <w:r>
              <w:rPr>
                <w:lang w:val="de-DE"/>
              </w:rPr>
              <w:t>Alexion Pharma Germany GmbH</w:t>
            </w:r>
          </w:p>
          <w:p w14:paraId="111CDA95" w14:textId="77777777" w:rsidR="00E35748" w:rsidRPr="000A45D7" w:rsidRDefault="00E35748" w:rsidP="00195234">
            <w:pPr>
              <w:spacing w:line="240" w:lineRule="auto"/>
              <w:rPr>
                <w:lang w:val="de-DE"/>
              </w:rPr>
            </w:pPr>
            <w:r w:rsidRPr="000A45D7">
              <w:rPr>
                <w:lang w:val="de-DE"/>
              </w:rPr>
              <w:t xml:space="preserve">Tel: +49 </w:t>
            </w:r>
            <w:r>
              <w:rPr>
                <w:lang w:val="de-DE"/>
              </w:rPr>
              <w:t>(</w:t>
            </w:r>
            <w:r w:rsidRPr="000A45D7">
              <w:rPr>
                <w:lang w:val="de-DE"/>
              </w:rPr>
              <w:t>0</w:t>
            </w:r>
            <w:r>
              <w:rPr>
                <w:lang w:val="de-DE"/>
              </w:rPr>
              <w:t>)</w:t>
            </w:r>
            <w:r w:rsidRPr="000A45D7">
              <w:rPr>
                <w:lang w:val="de-DE"/>
              </w:rPr>
              <w:t xml:space="preserve"> 89 45 70 91 300</w:t>
            </w:r>
          </w:p>
        </w:tc>
        <w:tc>
          <w:tcPr>
            <w:tcW w:w="4678" w:type="dxa"/>
          </w:tcPr>
          <w:p w14:paraId="1AFA4A2B" w14:textId="77777777" w:rsidR="00E35748" w:rsidRPr="000A45D7" w:rsidRDefault="00E35748" w:rsidP="00195234">
            <w:pPr>
              <w:tabs>
                <w:tab w:val="left" w:pos="-720"/>
              </w:tabs>
              <w:suppressAutoHyphens/>
              <w:spacing w:line="240" w:lineRule="auto"/>
              <w:rPr>
                <w:lang w:val="de-DE"/>
              </w:rPr>
            </w:pPr>
            <w:proofErr w:type="spellStart"/>
            <w:r w:rsidRPr="000A45D7">
              <w:rPr>
                <w:b/>
                <w:lang w:val="de-DE"/>
              </w:rPr>
              <w:t>Nederland</w:t>
            </w:r>
            <w:proofErr w:type="spellEnd"/>
          </w:p>
          <w:p w14:paraId="0EFC0467" w14:textId="403C4956" w:rsidR="00E35748" w:rsidRPr="000A45D7" w:rsidRDefault="00E35748" w:rsidP="00195234">
            <w:pPr>
              <w:tabs>
                <w:tab w:val="left" w:pos="-720"/>
              </w:tabs>
              <w:suppressAutoHyphens/>
              <w:spacing w:line="240" w:lineRule="auto"/>
              <w:rPr>
                <w:iCs/>
                <w:lang w:val="de-DE"/>
              </w:rPr>
            </w:pPr>
            <w:r w:rsidRPr="000A45D7">
              <w:rPr>
                <w:iCs/>
                <w:lang w:val="de-DE"/>
              </w:rPr>
              <w:t xml:space="preserve">Alexion </w:t>
            </w:r>
            <w:proofErr w:type="spellStart"/>
            <w:r w:rsidRPr="000A45D7">
              <w:rPr>
                <w:iCs/>
                <w:lang w:val="de-DE"/>
              </w:rPr>
              <w:t>Pharma</w:t>
            </w:r>
            <w:proofErr w:type="spellEnd"/>
            <w:r w:rsidRPr="000A45D7">
              <w:rPr>
                <w:iCs/>
                <w:lang w:val="de-DE"/>
              </w:rPr>
              <w:t xml:space="preserve"> </w:t>
            </w:r>
            <w:proofErr w:type="spellStart"/>
            <w:r w:rsidRPr="0082086D">
              <w:rPr>
                <w:rFonts w:eastAsia="Times New Roman"/>
                <w:lang w:val="de-DE" w:eastAsia="en-IE"/>
              </w:rPr>
              <w:t>Netherlands</w:t>
            </w:r>
            <w:proofErr w:type="spellEnd"/>
            <w:r w:rsidRPr="0082086D">
              <w:rPr>
                <w:rFonts w:eastAsia="Times New Roman"/>
                <w:lang w:val="de-DE" w:eastAsia="en-IE"/>
              </w:rPr>
              <w:t xml:space="preserve"> B.V.</w:t>
            </w:r>
          </w:p>
          <w:p w14:paraId="7541A068" w14:textId="2B2E0E45" w:rsidR="00E35748" w:rsidRPr="000A45D7" w:rsidRDefault="00E35748" w:rsidP="00195234">
            <w:pPr>
              <w:tabs>
                <w:tab w:val="left" w:pos="-720"/>
              </w:tabs>
              <w:suppressAutoHyphens/>
              <w:spacing w:line="240" w:lineRule="auto"/>
              <w:rPr>
                <w:lang w:val="de-DE"/>
              </w:rPr>
            </w:pPr>
            <w:r w:rsidRPr="000A45D7">
              <w:rPr>
                <w:iCs/>
                <w:lang w:val="de-DE"/>
              </w:rPr>
              <w:t>Tel: +</w:t>
            </w:r>
            <w:r>
              <w:rPr>
                <w:iCs/>
                <w:lang w:val="de-DE"/>
              </w:rPr>
              <w:t>32</w:t>
            </w:r>
            <w:r w:rsidRPr="000A45D7">
              <w:rPr>
                <w:iCs/>
                <w:lang w:val="de-DE"/>
              </w:rPr>
              <w:t xml:space="preserve"> (0)</w:t>
            </w:r>
            <w:r w:rsidRPr="0082086D">
              <w:rPr>
                <w:rFonts w:eastAsia="Times New Roman"/>
                <w:lang w:val="de-DE" w:eastAsia="en-IE"/>
              </w:rPr>
              <w:t>2 548 36 67</w:t>
            </w:r>
            <w:r w:rsidRPr="0082086D">
              <w:rPr>
                <w:rFonts w:eastAsia="Times New Roman"/>
                <w:lang w:eastAsia="en-IE"/>
              </w:rPr>
              <w:t> </w:t>
            </w:r>
          </w:p>
        </w:tc>
      </w:tr>
      <w:tr w:rsidR="00E35748" w:rsidRPr="00713053" w14:paraId="57A34843" w14:textId="77777777" w:rsidTr="2D015798">
        <w:trPr>
          <w:gridBefore w:val="1"/>
          <w:wBefore w:w="34" w:type="dxa"/>
        </w:trPr>
        <w:tc>
          <w:tcPr>
            <w:tcW w:w="4644" w:type="dxa"/>
          </w:tcPr>
          <w:p w14:paraId="15849FDE" w14:textId="77777777" w:rsidR="00E35748" w:rsidRDefault="00E35748" w:rsidP="00195234">
            <w:pPr>
              <w:tabs>
                <w:tab w:val="left" w:pos="-720"/>
              </w:tabs>
              <w:suppressAutoHyphens/>
              <w:spacing w:line="240" w:lineRule="auto"/>
              <w:rPr>
                <w:b/>
                <w:bCs/>
              </w:rPr>
            </w:pPr>
            <w:proofErr w:type="spellStart"/>
            <w:r>
              <w:rPr>
                <w:b/>
                <w:bCs/>
              </w:rPr>
              <w:t>Eesti</w:t>
            </w:r>
            <w:proofErr w:type="spellEnd"/>
          </w:p>
          <w:p w14:paraId="1BF5BFC6" w14:textId="77777777" w:rsidR="00E35748" w:rsidRDefault="00E35748" w:rsidP="00195234">
            <w:pPr>
              <w:tabs>
                <w:tab w:val="left" w:pos="-720"/>
              </w:tabs>
              <w:suppressAutoHyphens/>
              <w:spacing w:line="240" w:lineRule="auto"/>
            </w:pPr>
            <w:r>
              <w:t>AstraZeneca</w:t>
            </w:r>
          </w:p>
          <w:p w14:paraId="3DCAC447" w14:textId="77777777" w:rsidR="00E35748" w:rsidRDefault="00E35748" w:rsidP="00195234">
            <w:pPr>
              <w:tabs>
                <w:tab w:val="left" w:pos="-720"/>
              </w:tabs>
              <w:suppressAutoHyphens/>
              <w:spacing w:line="240" w:lineRule="auto"/>
            </w:pPr>
            <w:proofErr w:type="gramStart"/>
            <w:r>
              <w:t>Tel:</w:t>
            </w:r>
            <w:proofErr w:type="gramEnd"/>
            <w:r>
              <w:t xml:space="preserve"> +372 6549 600</w:t>
            </w:r>
          </w:p>
          <w:p w14:paraId="26D8BE39" w14:textId="77777777" w:rsidR="00E35748" w:rsidRDefault="00E35748" w:rsidP="00195234">
            <w:pPr>
              <w:tabs>
                <w:tab w:val="left" w:pos="-720"/>
              </w:tabs>
              <w:suppressAutoHyphens/>
              <w:spacing w:line="240" w:lineRule="auto"/>
            </w:pPr>
          </w:p>
        </w:tc>
        <w:tc>
          <w:tcPr>
            <w:tcW w:w="4678" w:type="dxa"/>
          </w:tcPr>
          <w:p w14:paraId="64064FCB" w14:textId="77777777" w:rsidR="00E35748" w:rsidRPr="000A45D7" w:rsidRDefault="00E35748" w:rsidP="00195234">
            <w:pPr>
              <w:spacing w:line="240" w:lineRule="auto"/>
              <w:rPr>
                <w:lang w:val="de-DE"/>
              </w:rPr>
            </w:pPr>
            <w:proofErr w:type="spellStart"/>
            <w:r w:rsidRPr="000A45D7">
              <w:rPr>
                <w:b/>
                <w:lang w:val="de-DE"/>
              </w:rPr>
              <w:t>Norge</w:t>
            </w:r>
            <w:proofErr w:type="spellEnd"/>
          </w:p>
          <w:p w14:paraId="61301CB3" w14:textId="77777777" w:rsidR="00E35748" w:rsidRPr="000A45D7" w:rsidRDefault="00E35748" w:rsidP="00195234">
            <w:pPr>
              <w:spacing w:line="240" w:lineRule="auto"/>
              <w:rPr>
                <w:lang w:val="de-DE"/>
              </w:rPr>
            </w:pPr>
            <w:r w:rsidRPr="000A45D7">
              <w:rPr>
                <w:lang w:val="de-DE"/>
              </w:rPr>
              <w:t xml:space="preserve">Alexion </w:t>
            </w:r>
            <w:proofErr w:type="spellStart"/>
            <w:r w:rsidRPr="000A45D7">
              <w:rPr>
                <w:lang w:val="de-DE"/>
              </w:rPr>
              <w:t>Pharma</w:t>
            </w:r>
            <w:proofErr w:type="spellEnd"/>
            <w:r w:rsidRPr="000A45D7">
              <w:rPr>
                <w:lang w:val="de-DE"/>
              </w:rPr>
              <w:t xml:space="preserve"> </w:t>
            </w:r>
            <w:proofErr w:type="spellStart"/>
            <w:r w:rsidRPr="000A45D7">
              <w:rPr>
                <w:lang w:val="de-DE"/>
              </w:rPr>
              <w:t>Nordics</w:t>
            </w:r>
            <w:proofErr w:type="spellEnd"/>
            <w:r w:rsidRPr="000A45D7">
              <w:rPr>
                <w:lang w:val="de-DE"/>
              </w:rPr>
              <w:t xml:space="preserve"> AB</w:t>
            </w:r>
          </w:p>
          <w:p w14:paraId="0DC9E5D5" w14:textId="77777777" w:rsidR="00E35748" w:rsidRPr="000A45D7" w:rsidRDefault="00E35748" w:rsidP="00195234">
            <w:pPr>
              <w:spacing w:line="240" w:lineRule="auto"/>
              <w:rPr>
                <w:lang w:val="de-DE"/>
              </w:rPr>
            </w:pPr>
            <w:proofErr w:type="spellStart"/>
            <w:r w:rsidRPr="000A45D7">
              <w:rPr>
                <w:lang w:val="de-DE"/>
              </w:rPr>
              <w:t>Tlf</w:t>
            </w:r>
            <w:proofErr w:type="spellEnd"/>
            <w:r w:rsidRPr="000A45D7">
              <w:rPr>
                <w:lang w:val="de-DE"/>
              </w:rPr>
              <w:t xml:space="preserve">: +46 (0)8 557 727 50 </w:t>
            </w:r>
          </w:p>
          <w:p w14:paraId="1582D7F3" w14:textId="77777777" w:rsidR="00E35748" w:rsidRPr="000A45D7" w:rsidRDefault="00E35748" w:rsidP="00195234">
            <w:pPr>
              <w:spacing w:line="240" w:lineRule="auto"/>
              <w:rPr>
                <w:lang w:val="de-DE"/>
              </w:rPr>
            </w:pPr>
          </w:p>
        </w:tc>
      </w:tr>
      <w:tr w:rsidR="00E35748" w:rsidRPr="00713053" w14:paraId="11F5A620" w14:textId="77777777" w:rsidTr="2D015798">
        <w:trPr>
          <w:gridBefore w:val="1"/>
          <w:wBefore w:w="34" w:type="dxa"/>
        </w:trPr>
        <w:tc>
          <w:tcPr>
            <w:tcW w:w="4644" w:type="dxa"/>
          </w:tcPr>
          <w:p w14:paraId="2E181B04" w14:textId="77777777" w:rsidR="00E35748" w:rsidRDefault="00E35748" w:rsidP="00195234">
            <w:pPr>
              <w:spacing w:line="240" w:lineRule="auto"/>
              <w:rPr>
                <w:lang w:val="el-GR"/>
              </w:rPr>
            </w:pPr>
            <w:r>
              <w:rPr>
                <w:b/>
                <w:lang w:val="el-GR"/>
              </w:rPr>
              <w:t>Ελλάδα</w:t>
            </w:r>
          </w:p>
          <w:p w14:paraId="6DD138C6" w14:textId="77777777" w:rsidR="00E35748" w:rsidRDefault="00E35748" w:rsidP="00195234">
            <w:pPr>
              <w:spacing w:line="240" w:lineRule="auto"/>
              <w:rPr>
                <w:lang w:val="el-GR"/>
              </w:rPr>
            </w:pPr>
            <w:r>
              <w:rPr>
                <w:lang w:val="el-GR"/>
              </w:rPr>
              <w:t>AstraZeneca A.E.</w:t>
            </w:r>
          </w:p>
          <w:p w14:paraId="0E7BF958" w14:textId="77777777" w:rsidR="00E35748" w:rsidRDefault="00E35748" w:rsidP="00195234">
            <w:pPr>
              <w:spacing w:line="240" w:lineRule="auto"/>
              <w:rPr>
                <w:lang w:val="el-GR"/>
              </w:rPr>
            </w:pPr>
            <w:r>
              <w:rPr>
                <w:lang w:val="el-GR"/>
              </w:rPr>
              <w:t>Τηλ: +30 210 6871500</w:t>
            </w:r>
          </w:p>
          <w:p w14:paraId="451970B9" w14:textId="77777777" w:rsidR="00E35748" w:rsidRDefault="00E35748" w:rsidP="00195234">
            <w:pPr>
              <w:tabs>
                <w:tab w:val="left" w:pos="-720"/>
              </w:tabs>
              <w:suppressAutoHyphens/>
              <w:spacing w:line="240" w:lineRule="auto"/>
              <w:rPr>
                <w:lang w:val="el-GR"/>
              </w:rPr>
            </w:pPr>
          </w:p>
        </w:tc>
        <w:tc>
          <w:tcPr>
            <w:tcW w:w="4678" w:type="dxa"/>
          </w:tcPr>
          <w:p w14:paraId="7C06352E" w14:textId="77777777" w:rsidR="00E35748" w:rsidRDefault="00E35748" w:rsidP="00195234">
            <w:pPr>
              <w:tabs>
                <w:tab w:val="left" w:pos="-720"/>
              </w:tabs>
              <w:suppressAutoHyphens/>
              <w:spacing w:line="240" w:lineRule="auto"/>
              <w:rPr>
                <w:lang w:val="de-DE"/>
              </w:rPr>
            </w:pPr>
            <w:r>
              <w:rPr>
                <w:b/>
                <w:lang w:val="de-DE"/>
              </w:rPr>
              <w:t>Österreich</w:t>
            </w:r>
          </w:p>
          <w:p w14:paraId="15332CF6" w14:textId="77777777" w:rsidR="00E35748" w:rsidRDefault="00E35748" w:rsidP="00195234">
            <w:pPr>
              <w:tabs>
                <w:tab w:val="left" w:pos="-720"/>
              </w:tabs>
              <w:suppressAutoHyphens/>
              <w:spacing w:line="240" w:lineRule="auto"/>
              <w:rPr>
                <w:lang w:val="de-DE"/>
              </w:rPr>
            </w:pPr>
            <w:r>
              <w:rPr>
                <w:lang w:val="de-DE"/>
              </w:rPr>
              <w:t>Alexion Pharma Austria GmbH</w:t>
            </w:r>
          </w:p>
          <w:p w14:paraId="67508799" w14:textId="77777777" w:rsidR="00E35748" w:rsidRPr="000A45D7" w:rsidRDefault="00E35748" w:rsidP="00195234">
            <w:pPr>
              <w:tabs>
                <w:tab w:val="left" w:pos="-720"/>
              </w:tabs>
              <w:suppressAutoHyphens/>
              <w:spacing w:line="240" w:lineRule="auto"/>
              <w:rPr>
                <w:lang w:val="de-DE"/>
              </w:rPr>
            </w:pPr>
            <w:r>
              <w:rPr>
                <w:lang w:val="de-DE"/>
              </w:rPr>
              <w:t>Tel: +41 44 457 40 00</w:t>
            </w:r>
          </w:p>
          <w:p w14:paraId="176ED532" w14:textId="77777777" w:rsidR="00E35748" w:rsidRPr="000A45D7" w:rsidRDefault="00E35748" w:rsidP="00195234">
            <w:pPr>
              <w:tabs>
                <w:tab w:val="left" w:pos="-720"/>
              </w:tabs>
              <w:suppressAutoHyphens/>
              <w:spacing w:line="240" w:lineRule="auto"/>
              <w:rPr>
                <w:lang w:val="de-DE"/>
              </w:rPr>
            </w:pPr>
          </w:p>
        </w:tc>
      </w:tr>
      <w:tr w:rsidR="00E35748" w14:paraId="0000D1BC" w14:textId="77777777" w:rsidTr="2D015798">
        <w:tc>
          <w:tcPr>
            <w:tcW w:w="4678" w:type="dxa"/>
            <w:gridSpan w:val="2"/>
          </w:tcPr>
          <w:p w14:paraId="17F2CDA1" w14:textId="77777777" w:rsidR="00E35748" w:rsidRDefault="00E35748" w:rsidP="00195234">
            <w:pPr>
              <w:tabs>
                <w:tab w:val="left" w:pos="-720"/>
                <w:tab w:val="left" w:pos="4536"/>
              </w:tabs>
              <w:suppressAutoHyphens/>
              <w:spacing w:line="240" w:lineRule="auto"/>
              <w:rPr>
                <w:b/>
                <w:lang w:val="es-ES_tradnl"/>
              </w:rPr>
            </w:pPr>
            <w:r>
              <w:rPr>
                <w:b/>
                <w:lang w:val="es-ES_tradnl"/>
              </w:rPr>
              <w:t>España</w:t>
            </w:r>
          </w:p>
          <w:p w14:paraId="58C74F36" w14:textId="75715ED4" w:rsidR="00E35748" w:rsidRPr="00754F48" w:rsidRDefault="00E35748" w:rsidP="2D015798">
            <w:pPr>
              <w:spacing w:line="240" w:lineRule="auto"/>
              <w:rPr>
                <w:lang w:val="es-ES"/>
              </w:rPr>
            </w:pPr>
            <w:r w:rsidRPr="2D015798">
              <w:rPr>
                <w:lang w:val="es-ES"/>
              </w:rPr>
              <w:lastRenderedPageBreak/>
              <w:t>Alexion Pharma Spain, S.L.</w:t>
            </w:r>
            <w:ins w:id="52" w:author="Auteur">
              <w:r w:rsidR="00222B21">
                <w:rPr>
                  <w:lang w:val="es-ES"/>
                </w:rPr>
                <w:t>U.</w:t>
              </w:r>
            </w:ins>
          </w:p>
          <w:p w14:paraId="7136AD85" w14:textId="77777777" w:rsidR="00E35748" w:rsidRDefault="00E35748" w:rsidP="00195234">
            <w:pPr>
              <w:spacing w:line="240" w:lineRule="auto"/>
            </w:pPr>
            <w:proofErr w:type="gramStart"/>
            <w:r>
              <w:t>Tel:</w:t>
            </w:r>
            <w:proofErr w:type="gramEnd"/>
            <w:r>
              <w:t xml:space="preserve"> +34 93 272 30 05</w:t>
            </w:r>
          </w:p>
          <w:p w14:paraId="59ABBE87" w14:textId="77777777" w:rsidR="00E35748" w:rsidRDefault="00E35748" w:rsidP="00195234">
            <w:pPr>
              <w:tabs>
                <w:tab w:val="left" w:pos="-720"/>
              </w:tabs>
              <w:suppressAutoHyphens/>
              <w:spacing w:line="240" w:lineRule="auto"/>
            </w:pPr>
          </w:p>
        </w:tc>
        <w:tc>
          <w:tcPr>
            <w:tcW w:w="4678" w:type="dxa"/>
          </w:tcPr>
          <w:p w14:paraId="2CB91A95" w14:textId="77777777" w:rsidR="00E35748" w:rsidRDefault="00E35748" w:rsidP="00195234">
            <w:pPr>
              <w:tabs>
                <w:tab w:val="left" w:pos="-720"/>
              </w:tabs>
              <w:suppressAutoHyphens/>
              <w:spacing w:line="240" w:lineRule="auto"/>
              <w:rPr>
                <w:b/>
                <w:bCs/>
                <w:i/>
                <w:iCs/>
                <w:lang w:val="pl-PL"/>
              </w:rPr>
            </w:pPr>
            <w:r>
              <w:rPr>
                <w:b/>
                <w:lang w:val="pl-PL"/>
              </w:rPr>
              <w:lastRenderedPageBreak/>
              <w:t>Polska</w:t>
            </w:r>
          </w:p>
          <w:p w14:paraId="543DA24A" w14:textId="77777777" w:rsidR="00E35748" w:rsidRDefault="00E35748" w:rsidP="00195234">
            <w:pPr>
              <w:tabs>
                <w:tab w:val="left" w:pos="-720"/>
              </w:tabs>
              <w:suppressAutoHyphens/>
              <w:spacing w:line="240" w:lineRule="auto"/>
              <w:rPr>
                <w:lang w:val="pl-PL"/>
              </w:rPr>
            </w:pPr>
            <w:r>
              <w:rPr>
                <w:lang w:val="pl-PL"/>
              </w:rPr>
              <w:lastRenderedPageBreak/>
              <w:t>AstraZeneca Pharma Poland Sp. z o.o.</w:t>
            </w:r>
          </w:p>
          <w:p w14:paraId="5B87DAC1" w14:textId="77777777" w:rsidR="00E35748" w:rsidRDefault="00E35748" w:rsidP="00195234">
            <w:pPr>
              <w:tabs>
                <w:tab w:val="left" w:pos="-720"/>
              </w:tabs>
              <w:suppressAutoHyphens/>
              <w:spacing w:line="240" w:lineRule="auto"/>
            </w:pPr>
            <w:r>
              <w:rPr>
                <w:lang w:val="pl-PL"/>
              </w:rPr>
              <w:t>Tel.: +48 22 245 73 00</w:t>
            </w:r>
          </w:p>
          <w:p w14:paraId="05E01135" w14:textId="77777777" w:rsidR="00E35748" w:rsidRDefault="00E35748" w:rsidP="00195234">
            <w:pPr>
              <w:tabs>
                <w:tab w:val="left" w:pos="-720"/>
              </w:tabs>
              <w:suppressAutoHyphens/>
              <w:spacing w:line="240" w:lineRule="auto"/>
            </w:pPr>
          </w:p>
        </w:tc>
      </w:tr>
      <w:tr w:rsidR="00E35748" w14:paraId="143EE168" w14:textId="77777777" w:rsidTr="2D015798">
        <w:tc>
          <w:tcPr>
            <w:tcW w:w="4678" w:type="dxa"/>
            <w:gridSpan w:val="2"/>
          </w:tcPr>
          <w:p w14:paraId="3A7AC49B" w14:textId="77777777" w:rsidR="00E35748" w:rsidRDefault="00E35748" w:rsidP="00195234">
            <w:pPr>
              <w:tabs>
                <w:tab w:val="left" w:pos="-720"/>
                <w:tab w:val="left" w:pos="4536"/>
              </w:tabs>
              <w:suppressAutoHyphens/>
              <w:spacing w:line="240" w:lineRule="auto"/>
              <w:rPr>
                <w:b/>
              </w:rPr>
            </w:pPr>
            <w:r>
              <w:rPr>
                <w:b/>
              </w:rPr>
              <w:lastRenderedPageBreak/>
              <w:t>France</w:t>
            </w:r>
          </w:p>
          <w:p w14:paraId="12D547B4" w14:textId="77777777" w:rsidR="00E35748" w:rsidRDefault="00E35748" w:rsidP="00195234">
            <w:pPr>
              <w:spacing w:line="240" w:lineRule="auto"/>
            </w:pPr>
            <w:r>
              <w:t>Alexion Pharma France SAS</w:t>
            </w:r>
          </w:p>
          <w:p w14:paraId="1B2C7A0B" w14:textId="77777777" w:rsidR="00E35748" w:rsidRDefault="00E35748" w:rsidP="00195234">
            <w:pPr>
              <w:spacing w:line="240" w:lineRule="auto"/>
            </w:pPr>
            <w:proofErr w:type="gramStart"/>
            <w:r>
              <w:t>Tél:</w:t>
            </w:r>
            <w:proofErr w:type="gramEnd"/>
            <w:r>
              <w:t xml:space="preserve"> +33 1 47 32 36 21</w:t>
            </w:r>
          </w:p>
          <w:p w14:paraId="1452AD93" w14:textId="77777777" w:rsidR="00E35748" w:rsidRDefault="00E35748" w:rsidP="00195234">
            <w:pPr>
              <w:spacing w:line="240" w:lineRule="auto"/>
              <w:rPr>
                <w:b/>
              </w:rPr>
            </w:pPr>
          </w:p>
        </w:tc>
        <w:tc>
          <w:tcPr>
            <w:tcW w:w="4678" w:type="dxa"/>
          </w:tcPr>
          <w:p w14:paraId="42D98F02" w14:textId="77777777" w:rsidR="00E35748" w:rsidRDefault="00E35748" w:rsidP="00195234">
            <w:pPr>
              <w:tabs>
                <w:tab w:val="left" w:pos="-720"/>
              </w:tabs>
              <w:suppressAutoHyphens/>
              <w:spacing w:line="240" w:lineRule="auto"/>
              <w:rPr>
                <w:lang w:val="pt-PT"/>
              </w:rPr>
            </w:pPr>
            <w:r>
              <w:rPr>
                <w:b/>
                <w:lang w:val="pt-PT"/>
              </w:rPr>
              <w:t>Portugal</w:t>
            </w:r>
          </w:p>
          <w:p w14:paraId="2F5018D1" w14:textId="77777777" w:rsidR="00E35748" w:rsidRDefault="00E35748" w:rsidP="00195234">
            <w:pPr>
              <w:tabs>
                <w:tab w:val="left" w:pos="-720"/>
              </w:tabs>
              <w:suppressAutoHyphens/>
              <w:spacing w:line="240" w:lineRule="auto"/>
              <w:rPr>
                <w:lang w:val="pt-PT"/>
              </w:rPr>
            </w:pPr>
            <w:r>
              <w:rPr>
                <w:lang w:val="pt-PT"/>
              </w:rPr>
              <w:t xml:space="preserve">Alexion Pharma Spain, S.L. - Sucursal em Portugal </w:t>
            </w:r>
          </w:p>
          <w:p w14:paraId="2ED4E2A4" w14:textId="77777777" w:rsidR="00E35748" w:rsidRDefault="00E35748" w:rsidP="00195234">
            <w:pPr>
              <w:tabs>
                <w:tab w:val="left" w:pos="-720"/>
              </w:tabs>
              <w:suppressAutoHyphens/>
              <w:spacing w:line="240" w:lineRule="auto"/>
              <w:rPr>
                <w:lang w:val="pt-PT"/>
              </w:rPr>
            </w:pPr>
            <w:r>
              <w:rPr>
                <w:lang w:val="pt-PT"/>
              </w:rPr>
              <w:t>Tel: +34 93 272 30 05</w:t>
            </w:r>
          </w:p>
          <w:p w14:paraId="380789D1" w14:textId="77777777" w:rsidR="00E35748" w:rsidRDefault="00E35748" w:rsidP="00195234">
            <w:pPr>
              <w:tabs>
                <w:tab w:val="left" w:pos="-720"/>
              </w:tabs>
              <w:suppressAutoHyphens/>
              <w:spacing w:line="240" w:lineRule="auto"/>
              <w:rPr>
                <w:lang w:val="pt-PT"/>
              </w:rPr>
            </w:pPr>
          </w:p>
        </w:tc>
      </w:tr>
      <w:tr w:rsidR="00E35748" w:rsidRPr="000E44AF" w14:paraId="32858B36" w14:textId="77777777" w:rsidTr="2D015798">
        <w:tc>
          <w:tcPr>
            <w:tcW w:w="4678" w:type="dxa"/>
            <w:gridSpan w:val="2"/>
          </w:tcPr>
          <w:p w14:paraId="4B5A1B63" w14:textId="77777777" w:rsidR="00E35748" w:rsidRDefault="00E35748" w:rsidP="00195234">
            <w:pPr>
              <w:spacing w:line="240" w:lineRule="auto"/>
              <w:rPr>
                <w:lang w:val="pt-PT"/>
              </w:rPr>
            </w:pPr>
            <w:r>
              <w:rPr>
                <w:lang w:val="pt-PT"/>
              </w:rPr>
              <w:br w:type="page"/>
            </w:r>
            <w:r>
              <w:rPr>
                <w:b/>
                <w:lang w:val="pt-PT"/>
              </w:rPr>
              <w:t>Hrvatska</w:t>
            </w:r>
          </w:p>
          <w:p w14:paraId="5AD97F2D" w14:textId="77777777" w:rsidR="00E35748" w:rsidRDefault="00E35748" w:rsidP="00195234">
            <w:pPr>
              <w:spacing w:line="240" w:lineRule="auto"/>
              <w:rPr>
                <w:lang w:val="pt-PT"/>
              </w:rPr>
            </w:pPr>
            <w:r>
              <w:rPr>
                <w:lang w:val="pt-PT"/>
              </w:rPr>
              <w:t>AstraZeneca d.o.o.</w:t>
            </w:r>
          </w:p>
          <w:p w14:paraId="64F0D5DC" w14:textId="77777777" w:rsidR="00E35748" w:rsidRDefault="00E35748" w:rsidP="00195234">
            <w:pPr>
              <w:spacing w:line="240" w:lineRule="auto"/>
              <w:rPr>
                <w:lang w:val="nb-NO"/>
              </w:rPr>
            </w:pPr>
            <w:r>
              <w:rPr>
                <w:lang w:val="nb-NO"/>
              </w:rPr>
              <w:t>Tel: +385 1 4628 000</w:t>
            </w:r>
          </w:p>
          <w:p w14:paraId="06494413" w14:textId="77777777" w:rsidR="00E35748" w:rsidRDefault="00E35748" w:rsidP="00195234">
            <w:pPr>
              <w:spacing w:line="240" w:lineRule="auto"/>
            </w:pPr>
          </w:p>
        </w:tc>
        <w:tc>
          <w:tcPr>
            <w:tcW w:w="4678" w:type="dxa"/>
            <w:shd w:val="clear" w:color="auto" w:fill="auto"/>
          </w:tcPr>
          <w:p w14:paraId="43C536A3" w14:textId="77777777" w:rsidR="00E35748" w:rsidRPr="00BD2F15" w:rsidRDefault="00E35748" w:rsidP="00195234">
            <w:pPr>
              <w:tabs>
                <w:tab w:val="left" w:pos="-720"/>
              </w:tabs>
              <w:suppressAutoHyphens/>
              <w:spacing w:line="240" w:lineRule="auto"/>
              <w:rPr>
                <w:b/>
                <w:lang w:val="en-US"/>
              </w:rPr>
            </w:pPr>
            <w:proofErr w:type="spellStart"/>
            <w:r w:rsidRPr="00BD2F15">
              <w:rPr>
                <w:b/>
                <w:lang w:val="en-US"/>
              </w:rPr>
              <w:t>România</w:t>
            </w:r>
            <w:proofErr w:type="spellEnd"/>
          </w:p>
          <w:p w14:paraId="7FCDEBB8" w14:textId="77777777" w:rsidR="00E35748" w:rsidRPr="00BD2F15" w:rsidRDefault="00E35748" w:rsidP="00195234">
            <w:pPr>
              <w:tabs>
                <w:tab w:val="left" w:pos="-720"/>
              </w:tabs>
              <w:suppressAutoHyphens/>
              <w:spacing w:line="240" w:lineRule="auto"/>
              <w:rPr>
                <w:lang w:val="en-US"/>
              </w:rPr>
            </w:pPr>
            <w:r w:rsidRPr="00BD2F15">
              <w:rPr>
                <w:lang w:val="en-US"/>
              </w:rPr>
              <w:t>AstraZeneca Pharma SRL</w:t>
            </w:r>
          </w:p>
          <w:p w14:paraId="19D8F040" w14:textId="77777777" w:rsidR="00E35748" w:rsidRPr="00BD2F15" w:rsidRDefault="00E35748" w:rsidP="00195234">
            <w:pPr>
              <w:tabs>
                <w:tab w:val="left" w:pos="-720"/>
              </w:tabs>
              <w:suppressAutoHyphens/>
              <w:spacing w:line="240" w:lineRule="auto"/>
              <w:rPr>
                <w:lang w:val="en-US"/>
              </w:rPr>
            </w:pPr>
            <w:r w:rsidRPr="00BD2F15">
              <w:rPr>
                <w:lang w:val="en-US"/>
              </w:rPr>
              <w:t xml:space="preserve">Tel: +40 21 317 60 41 </w:t>
            </w:r>
          </w:p>
        </w:tc>
      </w:tr>
      <w:tr w:rsidR="00E35748" w:rsidRPr="000E44AF" w14:paraId="268B6A17" w14:textId="77777777" w:rsidTr="2D015798">
        <w:tc>
          <w:tcPr>
            <w:tcW w:w="4678" w:type="dxa"/>
            <w:gridSpan w:val="2"/>
          </w:tcPr>
          <w:p w14:paraId="483A66CA" w14:textId="77777777" w:rsidR="00E35748" w:rsidRDefault="00E35748" w:rsidP="00195234">
            <w:pPr>
              <w:spacing w:line="240" w:lineRule="auto"/>
              <w:rPr>
                <w:lang w:val="nb-NO"/>
              </w:rPr>
            </w:pPr>
            <w:r>
              <w:rPr>
                <w:b/>
                <w:lang w:val="nb-NO"/>
              </w:rPr>
              <w:t>Ireland</w:t>
            </w:r>
          </w:p>
          <w:p w14:paraId="03863ADD" w14:textId="77777777" w:rsidR="00E35748" w:rsidRDefault="00E35748" w:rsidP="00195234">
            <w:pPr>
              <w:spacing w:line="240" w:lineRule="auto"/>
              <w:rPr>
                <w:lang w:val="nb-NO"/>
              </w:rPr>
            </w:pPr>
            <w:r>
              <w:rPr>
                <w:lang w:val="nb-NO"/>
              </w:rPr>
              <w:t>Alexion Europe SAS</w:t>
            </w:r>
          </w:p>
          <w:p w14:paraId="4F8CDDD7" w14:textId="77777777" w:rsidR="00E35748" w:rsidRDefault="00E35748" w:rsidP="00195234">
            <w:pPr>
              <w:spacing w:line="240" w:lineRule="auto"/>
            </w:pPr>
            <w:proofErr w:type="gramStart"/>
            <w:r>
              <w:t>Tel:</w:t>
            </w:r>
            <w:proofErr w:type="gramEnd"/>
            <w:r>
              <w:t xml:space="preserve"> +353 1 800 882 840</w:t>
            </w:r>
          </w:p>
          <w:p w14:paraId="6A276BBA" w14:textId="77777777" w:rsidR="00E35748" w:rsidRDefault="00E35748" w:rsidP="00195234">
            <w:pPr>
              <w:spacing w:line="240" w:lineRule="auto"/>
              <w:rPr>
                <w:lang w:val="pt-PT"/>
              </w:rPr>
            </w:pPr>
          </w:p>
        </w:tc>
        <w:tc>
          <w:tcPr>
            <w:tcW w:w="4678" w:type="dxa"/>
          </w:tcPr>
          <w:p w14:paraId="055CAA9F" w14:textId="77777777" w:rsidR="00E35748" w:rsidRPr="00BD2F15" w:rsidRDefault="00E35748" w:rsidP="00195234">
            <w:pPr>
              <w:spacing w:line="240" w:lineRule="auto"/>
              <w:rPr>
                <w:lang w:val="en-US"/>
              </w:rPr>
            </w:pPr>
            <w:r w:rsidRPr="00BD2F15">
              <w:rPr>
                <w:b/>
                <w:lang w:val="en-US"/>
              </w:rPr>
              <w:t>Slovenija</w:t>
            </w:r>
          </w:p>
          <w:p w14:paraId="4F0A4664" w14:textId="77777777" w:rsidR="00E35748" w:rsidRPr="00BD2F15" w:rsidRDefault="00E35748" w:rsidP="00195234">
            <w:pPr>
              <w:spacing w:line="240" w:lineRule="auto"/>
              <w:rPr>
                <w:lang w:val="en-US"/>
              </w:rPr>
            </w:pPr>
            <w:r w:rsidRPr="00BD2F15">
              <w:rPr>
                <w:lang w:val="en-US"/>
              </w:rPr>
              <w:t>AstraZeneca UK Limited</w:t>
            </w:r>
          </w:p>
          <w:p w14:paraId="583B3FBF" w14:textId="77777777" w:rsidR="00E35748" w:rsidRPr="00BD2F15" w:rsidRDefault="00E35748" w:rsidP="00195234">
            <w:pPr>
              <w:spacing w:line="240" w:lineRule="auto"/>
              <w:rPr>
                <w:lang w:val="en-US"/>
              </w:rPr>
            </w:pPr>
            <w:r w:rsidRPr="00BD2F15">
              <w:rPr>
                <w:lang w:val="en-US"/>
              </w:rPr>
              <w:t>Tel: +386 1 51 35 600</w:t>
            </w:r>
          </w:p>
          <w:p w14:paraId="74095EEC" w14:textId="77777777" w:rsidR="00E35748" w:rsidRPr="00BD2F15" w:rsidRDefault="00E35748" w:rsidP="00195234">
            <w:pPr>
              <w:tabs>
                <w:tab w:val="left" w:pos="-720"/>
              </w:tabs>
              <w:suppressAutoHyphens/>
              <w:spacing w:line="240" w:lineRule="auto"/>
              <w:rPr>
                <w:b/>
                <w:lang w:val="en-US"/>
              </w:rPr>
            </w:pPr>
          </w:p>
        </w:tc>
      </w:tr>
      <w:tr w:rsidR="00E35748" w14:paraId="1278E7F6" w14:textId="77777777" w:rsidTr="2D015798">
        <w:tc>
          <w:tcPr>
            <w:tcW w:w="4678" w:type="dxa"/>
            <w:gridSpan w:val="2"/>
          </w:tcPr>
          <w:p w14:paraId="4D71ACA0" w14:textId="77777777" w:rsidR="00E35748" w:rsidRPr="000A45D7" w:rsidRDefault="00E35748" w:rsidP="00195234">
            <w:pPr>
              <w:spacing w:line="240" w:lineRule="auto"/>
              <w:rPr>
                <w:b/>
                <w:lang w:val="de-DE"/>
              </w:rPr>
            </w:pPr>
            <w:proofErr w:type="spellStart"/>
            <w:r w:rsidRPr="000A45D7">
              <w:rPr>
                <w:b/>
                <w:lang w:val="de-DE"/>
              </w:rPr>
              <w:t>Ísland</w:t>
            </w:r>
            <w:proofErr w:type="spellEnd"/>
          </w:p>
          <w:p w14:paraId="1CF85FC7" w14:textId="77777777" w:rsidR="00E35748" w:rsidRPr="000A45D7" w:rsidRDefault="00E35748" w:rsidP="00195234">
            <w:pPr>
              <w:spacing w:line="240" w:lineRule="auto"/>
              <w:rPr>
                <w:lang w:val="de-DE"/>
              </w:rPr>
            </w:pPr>
            <w:r w:rsidRPr="000A45D7">
              <w:rPr>
                <w:lang w:val="de-DE"/>
              </w:rPr>
              <w:t xml:space="preserve">Alexion </w:t>
            </w:r>
            <w:proofErr w:type="spellStart"/>
            <w:r w:rsidRPr="000A45D7">
              <w:rPr>
                <w:lang w:val="de-DE"/>
              </w:rPr>
              <w:t>Pharma</w:t>
            </w:r>
            <w:proofErr w:type="spellEnd"/>
            <w:r w:rsidRPr="000A45D7">
              <w:rPr>
                <w:lang w:val="de-DE"/>
              </w:rPr>
              <w:t xml:space="preserve"> </w:t>
            </w:r>
            <w:proofErr w:type="spellStart"/>
            <w:r w:rsidRPr="000A45D7">
              <w:rPr>
                <w:lang w:val="de-DE"/>
              </w:rPr>
              <w:t>Nordics</w:t>
            </w:r>
            <w:proofErr w:type="spellEnd"/>
            <w:r w:rsidRPr="000A45D7">
              <w:rPr>
                <w:lang w:val="de-DE"/>
              </w:rPr>
              <w:t xml:space="preserve"> AB</w:t>
            </w:r>
          </w:p>
          <w:p w14:paraId="7F7F0D1C" w14:textId="77777777" w:rsidR="00E35748" w:rsidRPr="000A45D7" w:rsidRDefault="00E35748" w:rsidP="00195234">
            <w:pPr>
              <w:tabs>
                <w:tab w:val="left" w:pos="-720"/>
              </w:tabs>
              <w:suppressAutoHyphens/>
              <w:spacing w:line="240" w:lineRule="auto"/>
              <w:rPr>
                <w:lang w:val="de-DE"/>
              </w:rPr>
            </w:pPr>
            <w:proofErr w:type="spellStart"/>
            <w:r w:rsidRPr="000A45D7">
              <w:rPr>
                <w:lang w:val="de-DE"/>
              </w:rPr>
              <w:t>Sími</w:t>
            </w:r>
            <w:proofErr w:type="spellEnd"/>
            <w:r w:rsidRPr="000A45D7">
              <w:rPr>
                <w:lang w:val="de-DE"/>
              </w:rPr>
              <w:t>: +46 0 8 557 727 50</w:t>
            </w:r>
          </w:p>
        </w:tc>
        <w:tc>
          <w:tcPr>
            <w:tcW w:w="4678" w:type="dxa"/>
          </w:tcPr>
          <w:p w14:paraId="4826F7BD" w14:textId="77777777" w:rsidR="00E35748" w:rsidRPr="000A45D7" w:rsidRDefault="00E35748" w:rsidP="00195234">
            <w:pPr>
              <w:tabs>
                <w:tab w:val="left" w:pos="-720"/>
              </w:tabs>
              <w:suppressAutoHyphens/>
              <w:spacing w:line="240" w:lineRule="auto"/>
              <w:rPr>
                <w:b/>
                <w:lang w:val="de-DE"/>
              </w:rPr>
            </w:pPr>
            <w:proofErr w:type="spellStart"/>
            <w:r w:rsidRPr="000A45D7">
              <w:rPr>
                <w:b/>
                <w:lang w:val="de-DE"/>
              </w:rPr>
              <w:t>Slovenská</w:t>
            </w:r>
            <w:proofErr w:type="spellEnd"/>
            <w:r w:rsidRPr="000A45D7">
              <w:rPr>
                <w:b/>
                <w:lang w:val="de-DE"/>
              </w:rPr>
              <w:t xml:space="preserve"> </w:t>
            </w:r>
            <w:proofErr w:type="spellStart"/>
            <w:r w:rsidRPr="000A45D7">
              <w:rPr>
                <w:b/>
                <w:lang w:val="de-DE"/>
              </w:rPr>
              <w:t>republika</w:t>
            </w:r>
            <w:proofErr w:type="spellEnd"/>
          </w:p>
          <w:p w14:paraId="19FADE36" w14:textId="77777777" w:rsidR="00E35748" w:rsidRPr="000A45D7" w:rsidRDefault="00E35748" w:rsidP="00195234">
            <w:pPr>
              <w:spacing w:line="240" w:lineRule="auto"/>
              <w:rPr>
                <w:lang w:val="de-DE"/>
              </w:rPr>
            </w:pPr>
            <w:r w:rsidRPr="000A45D7">
              <w:rPr>
                <w:lang w:val="de-DE"/>
              </w:rPr>
              <w:t xml:space="preserve">AstraZeneca AB, </w:t>
            </w:r>
            <w:proofErr w:type="spellStart"/>
            <w:r w:rsidRPr="000A45D7">
              <w:rPr>
                <w:lang w:val="de-DE"/>
              </w:rPr>
              <w:t>o.z.</w:t>
            </w:r>
            <w:proofErr w:type="spellEnd"/>
          </w:p>
          <w:p w14:paraId="482B7B35" w14:textId="77777777" w:rsidR="00E35748" w:rsidRDefault="00E35748" w:rsidP="00195234">
            <w:pPr>
              <w:spacing w:line="240" w:lineRule="auto"/>
              <w:rPr>
                <w:b/>
                <w:color w:val="008000"/>
              </w:rPr>
            </w:pPr>
            <w:proofErr w:type="gramStart"/>
            <w:r>
              <w:t>Tel:</w:t>
            </w:r>
            <w:proofErr w:type="gramEnd"/>
            <w:r>
              <w:t xml:space="preserve"> +421 2 5737 7777</w:t>
            </w:r>
          </w:p>
          <w:p w14:paraId="472285EE" w14:textId="77777777" w:rsidR="00E35748" w:rsidRDefault="00E35748" w:rsidP="00195234">
            <w:pPr>
              <w:tabs>
                <w:tab w:val="left" w:pos="-720"/>
              </w:tabs>
              <w:suppressAutoHyphens/>
              <w:spacing w:line="240" w:lineRule="auto"/>
              <w:rPr>
                <w:b/>
                <w:color w:val="008000"/>
              </w:rPr>
            </w:pPr>
          </w:p>
        </w:tc>
      </w:tr>
      <w:tr w:rsidR="00E35748" w14:paraId="33C33D08" w14:textId="77777777" w:rsidTr="2D015798">
        <w:tc>
          <w:tcPr>
            <w:tcW w:w="4678" w:type="dxa"/>
            <w:gridSpan w:val="2"/>
          </w:tcPr>
          <w:p w14:paraId="43677C71" w14:textId="77777777" w:rsidR="00E35748" w:rsidRDefault="00E35748" w:rsidP="00195234">
            <w:pPr>
              <w:spacing w:line="240" w:lineRule="auto"/>
              <w:rPr>
                <w:lang w:val="it-IT"/>
              </w:rPr>
            </w:pPr>
            <w:r>
              <w:rPr>
                <w:b/>
                <w:lang w:val="it-IT"/>
              </w:rPr>
              <w:t>Italia</w:t>
            </w:r>
          </w:p>
          <w:p w14:paraId="741DDE1A" w14:textId="77777777" w:rsidR="00E35748" w:rsidRDefault="00E35748" w:rsidP="00195234">
            <w:pPr>
              <w:spacing w:line="240" w:lineRule="auto"/>
              <w:rPr>
                <w:lang w:val="it-IT"/>
              </w:rPr>
            </w:pPr>
            <w:r>
              <w:rPr>
                <w:lang w:val="it-IT"/>
              </w:rPr>
              <w:t>Alexion Pharma Italy srl</w:t>
            </w:r>
          </w:p>
          <w:p w14:paraId="38DE9098" w14:textId="77777777" w:rsidR="00E35748" w:rsidRDefault="00E35748" w:rsidP="00195234">
            <w:pPr>
              <w:spacing w:line="240" w:lineRule="auto"/>
              <w:rPr>
                <w:b/>
                <w:lang w:val="it-IT"/>
              </w:rPr>
            </w:pPr>
            <w:r>
              <w:rPr>
                <w:lang w:val="it-IT"/>
              </w:rPr>
              <w:t xml:space="preserve">Tel: +39 02 7767 9211 </w:t>
            </w:r>
          </w:p>
          <w:p w14:paraId="4D5DE884" w14:textId="77777777" w:rsidR="00E35748" w:rsidRDefault="00E35748" w:rsidP="00195234">
            <w:pPr>
              <w:spacing w:line="240" w:lineRule="auto"/>
              <w:rPr>
                <w:b/>
                <w:lang w:val="it-IT"/>
              </w:rPr>
            </w:pPr>
          </w:p>
        </w:tc>
        <w:tc>
          <w:tcPr>
            <w:tcW w:w="4678" w:type="dxa"/>
          </w:tcPr>
          <w:p w14:paraId="26ADECDE" w14:textId="77777777" w:rsidR="00E35748" w:rsidRDefault="00E35748" w:rsidP="00195234">
            <w:pPr>
              <w:tabs>
                <w:tab w:val="left" w:pos="-720"/>
                <w:tab w:val="left" w:pos="4536"/>
              </w:tabs>
              <w:suppressAutoHyphens/>
              <w:spacing w:line="240" w:lineRule="auto"/>
              <w:rPr>
                <w:lang w:val="sv-SE"/>
              </w:rPr>
            </w:pPr>
            <w:r>
              <w:rPr>
                <w:b/>
                <w:lang w:val="sv-SE"/>
              </w:rPr>
              <w:t>Suomi/Finland</w:t>
            </w:r>
          </w:p>
          <w:p w14:paraId="7964BD1D" w14:textId="77777777" w:rsidR="00E35748" w:rsidRPr="000A45D7" w:rsidRDefault="00E35748" w:rsidP="00195234">
            <w:pPr>
              <w:spacing w:line="240" w:lineRule="auto"/>
              <w:rPr>
                <w:lang w:val="de-DE"/>
              </w:rPr>
            </w:pPr>
            <w:r w:rsidRPr="000A45D7">
              <w:rPr>
                <w:lang w:val="de-DE"/>
              </w:rPr>
              <w:t xml:space="preserve">Alexion </w:t>
            </w:r>
            <w:proofErr w:type="spellStart"/>
            <w:r w:rsidRPr="000A45D7">
              <w:rPr>
                <w:lang w:val="de-DE"/>
              </w:rPr>
              <w:t>Pharma</w:t>
            </w:r>
            <w:proofErr w:type="spellEnd"/>
            <w:r w:rsidRPr="000A45D7">
              <w:rPr>
                <w:lang w:val="de-DE"/>
              </w:rPr>
              <w:t xml:space="preserve"> </w:t>
            </w:r>
            <w:proofErr w:type="spellStart"/>
            <w:r w:rsidRPr="000A45D7">
              <w:rPr>
                <w:lang w:val="de-DE"/>
              </w:rPr>
              <w:t>Nordics</w:t>
            </w:r>
            <w:proofErr w:type="spellEnd"/>
            <w:r w:rsidRPr="000A45D7">
              <w:rPr>
                <w:lang w:val="de-DE"/>
              </w:rPr>
              <w:t xml:space="preserve"> AB</w:t>
            </w:r>
          </w:p>
          <w:p w14:paraId="28B7F1C8" w14:textId="77777777" w:rsidR="00E35748" w:rsidRDefault="00E35748" w:rsidP="00195234">
            <w:pPr>
              <w:spacing w:line="240" w:lineRule="auto"/>
            </w:pPr>
            <w:r>
              <w:rPr>
                <w:lang w:val="sv-SE"/>
              </w:rPr>
              <w:t>Puh/Tel</w:t>
            </w:r>
            <w:r>
              <w:t xml:space="preserve">: +46 0 8 557 727 50 </w:t>
            </w:r>
          </w:p>
        </w:tc>
      </w:tr>
      <w:tr w:rsidR="00E35748" w:rsidRPr="00713053" w14:paraId="06F8F301" w14:textId="77777777" w:rsidTr="2D015798">
        <w:tc>
          <w:tcPr>
            <w:tcW w:w="4678" w:type="dxa"/>
            <w:gridSpan w:val="2"/>
          </w:tcPr>
          <w:p w14:paraId="6409184C" w14:textId="77777777" w:rsidR="00E35748" w:rsidRDefault="00E35748" w:rsidP="00195234">
            <w:pPr>
              <w:spacing w:line="240" w:lineRule="auto"/>
              <w:rPr>
                <w:b/>
                <w:lang w:val="el-GR"/>
              </w:rPr>
            </w:pPr>
            <w:r>
              <w:rPr>
                <w:b/>
                <w:lang w:val="el-GR"/>
              </w:rPr>
              <w:t>Κύπρος</w:t>
            </w:r>
          </w:p>
          <w:p w14:paraId="4BF604E2" w14:textId="20E648DB" w:rsidR="00E35748" w:rsidRDefault="00E35748" w:rsidP="00195234">
            <w:pPr>
              <w:spacing w:line="240" w:lineRule="auto"/>
              <w:rPr>
                <w:lang w:val="el-GR"/>
              </w:rPr>
            </w:pPr>
            <w:r>
              <w:rPr>
                <w:lang w:val="el-GR"/>
              </w:rPr>
              <w:t xml:space="preserve">Alexion </w:t>
            </w:r>
            <w:r w:rsidRPr="00BD2F15">
              <w:t>Europe</w:t>
            </w:r>
            <w:r>
              <w:rPr>
                <w:lang w:val="el-GR"/>
              </w:rPr>
              <w:t xml:space="preserve"> SAS</w:t>
            </w:r>
          </w:p>
          <w:p w14:paraId="382633CF" w14:textId="3D85C097" w:rsidR="00E35748" w:rsidRDefault="00E35748" w:rsidP="00195234">
            <w:pPr>
              <w:spacing w:line="240" w:lineRule="auto"/>
              <w:rPr>
                <w:lang w:val="el-GR"/>
              </w:rPr>
            </w:pPr>
            <w:r>
              <w:rPr>
                <w:lang w:val="el-GR"/>
              </w:rPr>
              <w:t>Τηλ: +</w:t>
            </w:r>
            <w:r w:rsidRPr="0082086D">
              <w:rPr>
                <w:rFonts w:eastAsia="Times New Roman"/>
                <w:lang w:val="el-GR" w:eastAsia="en-IE"/>
              </w:rPr>
              <w:t>357 22490305</w:t>
            </w:r>
            <w:r w:rsidRPr="0082086D">
              <w:rPr>
                <w:rFonts w:eastAsia="Times New Roman"/>
                <w:lang w:eastAsia="en-IE"/>
              </w:rPr>
              <w:t> </w:t>
            </w:r>
          </w:p>
          <w:p w14:paraId="2C9E60A5" w14:textId="77777777" w:rsidR="00E35748" w:rsidRDefault="00E35748" w:rsidP="00195234">
            <w:pPr>
              <w:spacing w:line="240" w:lineRule="auto"/>
              <w:rPr>
                <w:b/>
                <w:lang w:val="el-GR"/>
              </w:rPr>
            </w:pPr>
          </w:p>
        </w:tc>
        <w:tc>
          <w:tcPr>
            <w:tcW w:w="4678" w:type="dxa"/>
          </w:tcPr>
          <w:p w14:paraId="52EE689E" w14:textId="77777777" w:rsidR="00E35748" w:rsidRDefault="00E35748" w:rsidP="00195234">
            <w:pPr>
              <w:tabs>
                <w:tab w:val="left" w:pos="-720"/>
                <w:tab w:val="left" w:pos="4536"/>
              </w:tabs>
              <w:suppressAutoHyphens/>
              <w:spacing w:line="240" w:lineRule="auto"/>
              <w:rPr>
                <w:b/>
                <w:lang w:val="el-GR"/>
              </w:rPr>
            </w:pPr>
            <w:proofErr w:type="spellStart"/>
            <w:r w:rsidRPr="000A45D7">
              <w:rPr>
                <w:b/>
                <w:lang w:val="de-DE"/>
              </w:rPr>
              <w:t>Sverige</w:t>
            </w:r>
            <w:proofErr w:type="spellEnd"/>
          </w:p>
          <w:p w14:paraId="1F30449A" w14:textId="77777777" w:rsidR="00E35748" w:rsidRDefault="00E35748" w:rsidP="00195234">
            <w:pPr>
              <w:spacing w:line="240" w:lineRule="auto"/>
              <w:rPr>
                <w:lang w:val="el-GR"/>
              </w:rPr>
            </w:pPr>
            <w:r>
              <w:rPr>
                <w:lang w:val="el-GR"/>
              </w:rPr>
              <w:t>Alexion Pharma Nordics AB</w:t>
            </w:r>
          </w:p>
          <w:p w14:paraId="19C47B33" w14:textId="77777777" w:rsidR="00E35748" w:rsidRDefault="00E35748" w:rsidP="00195234">
            <w:pPr>
              <w:spacing w:line="240" w:lineRule="auto"/>
              <w:rPr>
                <w:lang w:val="el-GR"/>
              </w:rPr>
            </w:pPr>
            <w:r w:rsidRPr="000A45D7">
              <w:rPr>
                <w:lang w:val="de-DE"/>
              </w:rPr>
              <w:t>Tel</w:t>
            </w:r>
            <w:r>
              <w:rPr>
                <w:lang w:val="el-GR"/>
              </w:rPr>
              <w:t>: +46 0 8 557 727 50</w:t>
            </w:r>
          </w:p>
          <w:p w14:paraId="21B7104C" w14:textId="77777777" w:rsidR="00E35748" w:rsidRPr="000A45D7" w:rsidRDefault="00E35748" w:rsidP="00195234">
            <w:pPr>
              <w:tabs>
                <w:tab w:val="left" w:pos="-720"/>
                <w:tab w:val="left" w:pos="4536"/>
              </w:tabs>
              <w:suppressAutoHyphens/>
              <w:spacing w:line="240" w:lineRule="auto"/>
              <w:rPr>
                <w:b/>
                <w:lang w:val="de-DE"/>
              </w:rPr>
            </w:pPr>
          </w:p>
        </w:tc>
      </w:tr>
      <w:tr w:rsidR="00E35748" w:rsidRPr="000E44AF" w14:paraId="7C800384" w14:textId="77777777" w:rsidTr="2D015798">
        <w:tc>
          <w:tcPr>
            <w:tcW w:w="4678" w:type="dxa"/>
            <w:gridSpan w:val="2"/>
          </w:tcPr>
          <w:p w14:paraId="178F141B" w14:textId="77777777" w:rsidR="00E35748" w:rsidRPr="00BD2F15" w:rsidRDefault="00E35748" w:rsidP="00195234">
            <w:pPr>
              <w:spacing w:line="240" w:lineRule="auto"/>
              <w:rPr>
                <w:b/>
                <w:lang w:val="es-ES"/>
              </w:rPr>
            </w:pPr>
            <w:proofErr w:type="spellStart"/>
            <w:r w:rsidRPr="00BD2F15">
              <w:rPr>
                <w:b/>
                <w:lang w:val="es-ES"/>
              </w:rPr>
              <w:t>Latvija</w:t>
            </w:r>
            <w:proofErr w:type="spellEnd"/>
          </w:p>
          <w:p w14:paraId="6702FFC3" w14:textId="77777777" w:rsidR="00E35748" w:rsidRPr="00BD2F15" w:rsidRDefault="00E35748" w:rsidP="00195234">
            <w:pPr>
              <w:spacing w:line="240" w:lineRule="auto"/>
              <w:rPr>
                <w:lang w:val="es-ES"/>
              </w:rPr>
            </w:pPr>
            <w:r w:rsidRPr="00BD2F15">
              <w:rPr>
                <w:lang w:val="es-ES"/>
              </w:rPr>
              <w:t xml:space="preserve">SIA AstraZeneca </w:t>
            </w:r>
            <w:proofErr w:type="spellStart"/>
            <w:r w:rsidRPr="00BD2F15">
              <w:rPr>
                <w:lang w:val="es-ES"/>
              </w:rPr>
              <w:t>Latvija</w:t>
            </w:r>
            <w:proofErr w:type="spellEnd"/>
          </w:p>
          <w:p w14:paraId="791ABF44" w14:textId="77777777" w:rsidR="00E35748" w:rsidRPr="00BD2F15" w:rsidRDefault="00E35748" w:rsidP="00195234">
            <w:pPr>
              <w:spacing w:line="240" w:lineRule="auto"/>
              <w:rPr>
                <w:lang w:val="es-ES"/>
              </w:rPr>
            </w:pPr>
            <w:r w:rsidRPr="00BD2F15">
              <w:rPr>
                <w:lang w:val="es-ES"/>
              </w:rPr>
              <w:t>Tel: +371 67377100</w:t>
            </w:r>
          </w:p>
          <w:p w14:paraId="12289555" w14:textId="77777777" w:rsidR="00E35748" w:rsidRPr="00BD2F15" w:rsidRDefault="00E35748" w:rsidP="00195234">
            <w:pPr>
              <w:spacing w:line="240" w:lineRule="auto"/>
              <w:rPr>
                <w:lang w:val="es-ES"/>
              </w:rPr>
            </w:pPr>
          </w:p>
        </w:tc>
        <w:tc>
          <w:tcPr>
            <w:tcW w:w="4678" w:type="dxa"/>
          </w:tcPr>
          <w:p w14:paraId="47F426C4" w14:textId="31CD78D8" w:rsidR="00E35748" w:rsidRPr="007D41F8" w:rsidRDefault="00E35748" w:rsidP="00195234">
            <w:pPr>
              <w:spacing w:line="240" w:lineRule="auto"/>
              <w:rPr>
                <w:lang w:val="en-US"/>
              </w:rPr>
            </w:pPr>
          </w:p>
        </w:tc>
      </w:tr>
    </w:tbl>
    <w:p w14:paraId="5613E8BF" w14:textId="77777777" w:rsidR="00E35748" w:rsidRPr="007D41F8" w:rsidRDefault="00E35748" w:rsidP="00195234">
      <w:pPr>
        <w:numPr>
          <w:ilvl w:val="12"/>
          <w:numId w:val="0"/>
        </w:numPr>
        <w:tabs>
          <w:tab w:val="clear" w:pos="567"/>
        </w:tabs>
        <w:spacing w:line="240" w:lineRule="auto"/>
        <w:ind w:right="-2"/>
        <w:rPr>
          <w:lang w:val="en-US"/>
        </w:rPr>
      </w:pPr>
    </w:p>
    <w:p w14:paraId="54D4C2B9" w14:textId="77777777" w:rsidR="00E35748" w:rsidRPr="005E226A" w:rsidRDefault="00E35748" w:rsidP="00195234">
      <w:pPr>
        <w:numPr>
          <w:ilvl w:val="12"/>
          <w:numId w:val="0"/>
        </w:numPr>
        <w:tabs>
          <w:tab w:val="clear" w:pos="567"/>
        </w:tabs>
        <w:spacing w:line="240" w:lineRule="auto"/>
        <w:ind w:right="-2"/>
        <w:outlineLvl w:val="0"/>
        <w:rPr>
          <w:szCs w:val="24"/>
        </w:rPr>
      </w:pPr>
      <w:r w:rsidRPr="00F85410">
        <w:rPr>
          <w:b/>
          <w:szCs w:val="24"/>
        </w:rPr>
        <w:t>La dernière date à laquelle cette notice a été révisée est</w:t>
      </w:r>
    </w:p>
    <w:p w14:paraId="013F1D29" w14:textId="77777777" w:rsidR="00E35748" w:rsidRPr="005E226A" w:rsidRDefault="00E35748" w:rsidP="00195234">
      <w:pPr>
        <w:numPr>
          <w:ilvl w:val="12"/>
          <w:numId w:val="0"/>
        </w:numPr>
        <w:tabs>
          <w:tab w:val="clear" w:pos="567"/>
        </w:tabs>
        <w:spacing w:line="240" w:lineRule="auto"/>
        <w:ind w:right="-2"/>
        <w:outlineLvl w:val="0"/>
        <w:rPr>
          <w:rFonts w:eastAsia="Times New Roman"/>
          <w:szCs w:val="24"/>
        </w:rPr>
      </w:pPr>
    </w:p>
    <w:p w14:paraId="6D4E5B39" w14:textId="77777777" w:rsidR="00E35748" w:rsidRDefault="00E35748" w:rsidP="00195234">
      <w:pPr>
        <w:numPr>
          <w:ilvl w:val="12"/>
          <w:numId w:val="0"/>
        </w:numPr>
        <w:spacing w:line="240" w:lineRule="auto"/>
        <w:ind w:right="-2"/>
        <w:rPr>
          <w:rFonts w:eastAsia="Times New Roman"/>
          <w:b/>
          <w:szCs w:val="24"/>
        </w:rPr>
      </w:pPr>
      <w:r w:rsidRPr="005E226A">
        <w:rPr>
          <w:rFonts w:eastAsia="Times New Roman"/>
          <w:b/>
          <w:szCs w:val="24"/>
        </w:rPr>
        <w:t>Autres sources d’informations</w:t>
      </w:r>
    </w:p>
    <w:p w14:paraId="720E95C9" w14:textId="77777777" w:rsidR="00E35748" w:rsidRPr="005E226A" w:rsidRDefault="00E35748" w:rsidP="00195234">
      <w:pPr>
        <w:numPr>
          <w:ilvl w:val="12"/>
          <w:numId w:val="0"/>
        </w:numPr>
        <w:spacing w:line="240" w:lineRule="auto"/>
        <w:ind w:right="-2"/>
        <w:rPr>
          <w:rFonts w:eastAsia="Times New Roman"/>
          <w:b/>
          <w:szCs w:val="24"/>
        </w:rPr>
      </w:pPr>
    </w:p>
    <w:p w14:paraId="349543F8" w14:textId="5F30FE5B" w:rsidR="00E35748" w:rsidRPr="005E226A" w:rsidRDefault="00E35748" w:rsidP="00195234">
      <w:pPr>
        <w:numPr>
          <w:ilvl w:val="12"/>
          <w:numId w:val="0"/>
        </w:numPr>
        <w:spacing w:line="240" w:lineRule="auto"/>
        <w:rPr>
          <w:szCs w:val="24"/>
        </w:rPr>
      </w:pPr>
      <w:r w:rsidRPr="00F85410">
        <w:rPr>
          <w:szCs w:val="24"/>
        </w:rPr>
        <w:t xml:space="preserve">Des informations détaillées sur ce médicament sont disponibles sur le site internet de l’Agence européenne des médicaments </w:t>
      </w:r>
      <w:r w:rsidRPr="00CC38B3">
        <w:rPr>
          <w:szCs w:val="24"/>
        </w:rPr>
        <w:t>http://www.ema.europa.eu/</w:t>
      </w:r>
      <w:r w:rsidR="0040390E">
        <w:rPr>
          <w:szCs w:val="24"/>
        </w:rPr>
        <w:t xml:space="preserve"> et sur le site internet de l’ANSM (</w:t>
      </w:r>
      <w:r w:rsidR="0040390E" w:rsidRPr="00CC38B3">
        <w:rPr>
          <w:szCs w:val="24"/>
        </w:rPr>
        <w:t>https://ansm.sante.fr/</w:t>
      </w:r>
      <w:r w:rsidR="0040390E">
        <w:rPr>
          <w:szCs w:val="24"/>
        </w:rPr>
        <w:t xml:space="preserve">). </w:t>
      </w:r>
      <w:r w:rsidRPr="005E226A">
        <w:rPr>
          <w:szCs w:val="24"/>
        </w:rPr>
        <w:t>Il existe aussi des liens vers d</w:t>
      </w:r>
      <w:r w:rsidRPr="00F85410">
        <w:rPr>
          <w:szCs w:val="24"/>
        </w:rPr>
        <w:t>’autres sites concernant les maladies rares et leur traitement.</w:t>
      </w:r>
    </w:p>
    <w:p w14:paraId="5D5D55FC" w14:textId="77777777" w:rsidR="00E35748" w:rsidRDefault="00E35748" w:rsidP="00195234">
      <w:pPr>
        <w:numPr>
          <w:ilvl w:val="12"/>
          <w:numId w:val="0"/>
        </w:numPr>
        <w:spacing w:line="240" w:lineRule="auto"/>
        <w:rPr>
          <w:rFonts w:eastAsia="Times New Roman"/>
          <w:szCs w:val="24"/>
        </w:rPr>
      </w:pPr>
    </w:p>
    <w:p w14:paraId="304385D0" w14:textId="40890EC3" w:rsidR="0040390E" w:rsidRPr="005E226A" w:rsidRDefault="0040390E" w:rsidP="00195234">
      <w:pPr>
        <w:numPr>
          <w:ilvl w:val="12"/>
          <w:numId w:val="0"/>
        </w:numPr>
        <w:spacing w:line="240" w:lineRule="auto"/>
        <w:rPr>
          <w:rFonts w:eastAsia="Times New Roman"/>
          <w:szCs w:val="24"/>
        </w:rPr>
      </w:pPr>
      <w:r w:rsidRPr="00A302F5">
        <w:t>Cette notice est disponible dans toutes les langues de l’UE/EEE sur le site internet de l’Agence européenne des médicaments.</w:t>
      </w:r>
    </w:p>
    <w:p w14:paraId="60B89D08" w14:textId="77777777" w:rsidR="00E35748" w:rsidRPr="005E226A" w:rsidRDefault="00E35748" w:rsidP="00195234">
      <w:pPr>
        <w:numPr>
          <w:ilvl w:val="12"/>
          <w:numId w:val="0"/>
        </w:numPr>
        <w:spacing w:line="240" w:lineRule="auto"/>
      </w:pPr>
      <w:r w:rsidRPr="00F85410">
        <w:rPr>
          <w:szCs w:val="24"/>
        </w:rPr>
        <w:br w:type="page"/>
      </w:r>
      <w:r w:rsidRPr="00F85410">
        <w:rPr>
          <w:szCs w:val="24"/>
        </w:rPr>
        <w:lastRenderedPageBreak/>
        <w:t>---------------------------------------------------------------------------------------------------------------------------</w:t>
      </w:r>
    </w:p>
    <w:p w14:paraId="256D18BF" w14:textId="77777777" w:rsidR="00E35748" w:rsidRPr="00F85410" w:rsidRDefault="00E35748" w:rsidP="00195234">
      <w:pPr>
        <w:numPr>
          <w:ilvl w:val="12"/>
          <w:numId w:val="0"/>
        </w:numPr>
        <w:spacing w:line="240" w:lineRule="auto"/>
        <w:ind w:right="-2"/>
        <w:jc w:val="center"/>
        <w:rPr>
          <w:b/>
          <w:szCs w:val="24"/>
        </w:rPr>
      </w:pPr>
      <w:r w:rsidRPr="00F85410">
        <w:rPr>
          <w:b/>
          <w:szCs w:val="24"/>
        </w:rPr>
        <w:t>Instructions d’utilisation destinées aux professionnels de santé</w:t>
      </w:r>
    </w:p>
    <w:p w14:paraId="655B0CE2" w14:textId="77777777" w:rsidR="00E35748" w:rsidRPr="00F85410" w:rsidRDefault="00E35748" w:rsidP="00195234">
      <w:pPr>
        <w:tabs>
          <w:tab w:val="num" w:pos="700"/>
        </w:tabs>
        <w:autoSpaceDE w:val="0"/>
        <w:autoSpaceDN w:val="0"/>
        <w:adjustRightInd w:val="0"/>
        <w:spacing w:line="240" w:lineRule="auto"/>
        <w:jc w:val="center"/>
        <w:rPr>
          <w:b/>
          <w:szCs w:val="24"/>
        </w:rPr>
      </w:pPr>
      <w:proofErr w:type="gramStart"/>
      <w:r w:rsidRPr="00F85410">
        <w:rPr>
          <w:b/>
          <w:szCs w:val="24"/>
        </w:rPr>
        <w:t>pour</w:t>
      </w:r>
      <w:proofErr w:type="gramEnd"/>
      <w:r w:rsidRPr="00F85410">
        <w:rPr>
          <w:b/>
          <w:szCs w:val="24"/>
        </w:rPr>
        <w:t xml:space="preserve"> la manipulation de </w:t>
      </w:r>
      <w:proofErr w:type="spellStart"/>
      <w:r w:rsidRPr="00F85410">
        <w:rPr>
          <w:b/>
          <w:szCs w:val="24"/>
        </w:rPr>
        <w:t>Soliris</w:t>
      </w:r>
      <w:proofErr w:type="spellEnd"/>
    </w:p>
    <w:p w14:paraId="710A2E76" w14:textId="77777777" w:rsidR="00E35748" w:rsidRPr="00F85410" w:rsidRDefault="00E35748" w:rsidP="00195234">
      <w:pPr>
        <w:tabs>
          <w:tab w:val="num" w:pos="700"/>
        </w:tabs>
        <w:autoSpaceDE w:val="0"/>
        <w:autoSpaceDN w:val="0"/>
        <w:adjustRightInd w:val="0"/>
        <w:spacing w:line="240" w:lineRule="auto"/>
        <w:rPr>
          <w:b/>
          <w:szCs w:val="24"/>
        </w:rPr>
      </w:pPr>
    </w:p>
    <w:p w14:paraId="2EA56871" w14:textId="77777777" w:rsidR="00E35748" w:rsidRPr="005E226A" w:rsidRDefault="00E35748" w:rsidP="00195234">
      <w:pPr>
        <w:tabs>
          <w:tab w:val="num" w:pos="700"/>
        </w:tabs>
        <w:autoSpaceDE w:val="0"/>
        <w:autoSpaceDN w:val="0"/>
        <w:adjustRightInd w:val="0"/>
        <w:spacing w:line="240" w:lineRule="auto"/>
      </w:pPr>
      <w:r w:rsidRPr="005E226A">
        <w:t>Les informations suivantes sont destinées exclusivement aux professionnels de la santé :</w:t>
      </w:r>
    </w:p>
    <w:p w14:paraId="1AA48F65" w14:textId="77777777" w:rsidR="00E35748" w:rsidRPr="00F85410" w:rsidRDefault="00E35748" w:rsidP="00195234">
      <w:pPr>
        <w:tabs>
          <w:tab w:val="num" w:pos="700"/>
        </w:tabs>
        <w:autoSpaceDE w:val="0"/>
        <w:autoSpaceDN w:val="0"/>
        <w:adjustRightInd w:val="0"/>
        <w:spacing w:line="240" w:lineRule="auto"/>
        <w:rPr>
          <w:b/>
          <w:szCs w:val="24"/>
        </w:rPr>
      </w:pPr>
    </w:p>
    <w:p w14:paraId="361DCF16" w14:textId="77777777" w:rsidR="00E35748" w:rsidRPr="00F85410" w:rsidRDefault="00E35748" w:rsidP="00195234">
      <w:pPr>
        <w:numPr>
          <w:ilvl w:val="0"/>
          <w:numId w:val="15"/>
        </w:numPr>
        <w:tabs>
          <w:tab w:val="clear" w:pos="567"/>
          <w:tab w:val="left" w:pos="0"/>
        </w:tabs>
        <w:autoSpaceDE w:val="0"/>
        <w:autoSpaceDN w:val="0"/>
        <w:adjustRightInd w:val="0"/>
        <w:spacing w:line="240" w:lineRule="auto"/>
        <w:ind w:left="0" w:firstLine="0"/>
        <w:rPr>
          <w:b/>
          <w:szCs w:val="24"/>
        </w:rPr>
      </w:pPr>
      <w:r w:rsidRPr="00F85410">
        <w:rPr>
          <w:b/>
          <w:szCs w:val="24"/>
        </w:rPr>
        <w:t xml:space="preserve">Comment </w:t>
      </w:r>
      <w:proofErr w:type="spellStart"/>
      <w:r w:rsidRPr="00F85410">
        <w:rPr>
          <w:b/>
          <w:szCs w:val="24"/>
        </w:rPr>
        <w:t>Soliris</w:t>
      </w:r>
      <w:proofErr w:type="spellEnd"/>
      <w:r w:rsidRPr="00F85410">
        <w:rPr>
          <w:b/>
          <w:szCs w:val="24"/>
        </w:rPr>
        <w:t xml:space="preserve"> est-il présenté ?</w:t>
      </w:r>
    </w:p>
    <w:p w14:paraId="309E5E14" w14:textId="77777777" w:rsidR="00E35748" w:rsidRPr="00F85410" w:rsidRDefault="00E35748" w:rsidP="00195234">
      <w:pPr>
        <w:autoSpaceDE w:val="0"/>
        <w:autoSpaceDN w:val="0"/>
        <w:adjustRightInd w:val="0"/>
        <w:spacing w:line="240" w:lineRule="auto"/>
        <w:rPr>
          <w:szCs w:val="24"/>
        </w:rPr>
      </w:pPr>
      <w:r w:rsidRPr="00F85410">
        <w:rPr>
          <w:szCs w:val="24"/>
        </w:rPr>
        <w:t xml:space="preserve">Chaque flacon de </w:t>
      </w:r>
      <w:proofErr w:type="spellStart"/>
      <w:r w:rsidRPr="00F85410">
        <w:rPr>
          <w:szCs w:val="24"/>
        </w:rPr>
        <w:t>Soliris</w:t>
      </w:r>
      <w:proofErr w:type="spellEnd"/>
      <w:r w:rsidRPr="00F85410">
        <w:rPr>
          <w:szCs w:val="24"/>
        </w:rPr>
        <w:t xml:space="preserve"> contient 300 mg de substance active dans 30 </w:t>
      </w:r>
      <w:proofErr w:type="spellStart"/>
      <w:r w:rsidRPr="00F85410">
        <w:rPr>
          <w:szCs w:val="24"/>
        </w:rPr>
        <w:t>mL</w:t>
      </w:r>
      <w:proofErr w:type="spellEnd"/>
      <w:r w:rsidRPr="00F85410">
        <w:rPr>
          <w:szCs w:val="24"/>
        </w:rPr>
        <w:t xml:space="preserve"> de solution.</w:t>
      </w:r>
    </w:p>
    <w:p w14:paraId="468BEBFF" w14:textId="77777777" w:rsidR="00E35748" w:rsidRPr="00F85410" w:rsidRDefault="00E35748" w:rsidP="00195234">
      <w:pPr>
        <w:autoSpaceDE w:val="0"/>
        <w:autoSpaceDN w:val="0"/>
        <w:adjustRightInd w:val="0"/>
        <w:spacing w:line="240" w:lineRule="auto"/>
        <w:rPr>
          <w:szCs w:val="24"/>
        </w:rPr>
      </w:pPr>
    </w:p>
    <w:p w14:paraId="00E98176" w14:textId="77777777" w:rsidR="00E35748" w:rsidRPr="00F85410" w:rsidRDefault="00E35748" w:rsidP="00195234">
      <w:pPr>
        <w:numPr>
          <w:ilvl w:val="0"/>
          <w:numId w:val="15"/>
        </w:numPr>
        <w:autoSpaceDE w:val="0"/>
        <w:autoSpaceDN w:val="0"/>
        <w:adjustRightInd w:val="0"/>
        <w:spacing w:line="240" w:lineRule="auto"/>
        <w:ind w:left="0" w:firstLine="0"/>
        <w:rPr>
          <w:b/>
          <w:szCs w:val="24"/>
        </w:rPr>
      </w:pPr>
      <w:r w:rsidRPr="00F85410">
        <w:rPr>
          <w:b/>
          <w:szCs w:val="24"/>
        </w:rPr>
        <w:t>Avant administration</w:t>
      </w:r>
    </w:p>
    <w:p w14:paraId="19184DF5" w14:textId="77777777" w:rsidR="00E35748" w:rsidRPr="00F85410" w:rsidRDefault="00E35748" w:rsidP="00195234">
      <w:pPr>
        <w:autoSpaceDE w:val="0"/>
        <w:autoSpaceDN w:val="0"/>
        <w:adjustRightInd w:val="0"/>
        <w:spacing w:line="240" w:lineRule="auto"/>
        <w:rPr>
          <w:szCs w:val="24"/>
        </w:rPr>
      </w:pPr>
      <w:r w:rsidRPr="00F85410">
        <w:rPr>
          <w:szCs w:val="24"/>
        </w:rPr>
        <w:t>La reconstitution et la dilution doivent être effectuées conformément aux règles de bonnes pratiques, en particulier pour le respect de l’asepsie.</w:t>
      </w:r>
    </w:p>
    <w:p w14:paraId="54736B6C" w14:textId="77777777" w:rsidR="00E35748" w:rsidRPr="00F85410" w:rsidRDefault="00E35748" w:rsidP="00195234">
      <w:pPr>
        <w:spacing w:line="240" w:lineRule="auto"/>
        <w:rPr>
          <w:szCs w:val="24"/>
        </w:rPr>
      </w:pPr>
      <w:proofErr w:type="spellStart"/>
      <w:r w:rsidRPr="00F85410">
        <w:rPr>
          <w:szCs w:val="24"/>
        </w:rPr>
        <w:t>Soliris</w:t>
      </w:r>
      <w:proofErr w:type="spellEnd"/>
      <w:r w:rsidRPr="00F85410">
        <w:rPr>
          <w:szCs w:val="24"/>
        </w:rPr>
        <w:t xml:space="preserve"> doit être préparé pour être administré par un professionnel de santé qualifié en utilisant une technique aseptique.</w:t>
      </w:r>
    </w:p>
    <w:p w14:paraId="6AECF525" w14:textId="090A0368" w:rsidR="00E35748" w:rsidRPr="00F85410" w:rsidRDefault="00E35748" w:rsidP="00195234">
      <w:pPr>
        <w:numPr>
          <w:ilvl w:val="0"/>
          <w:numId w:val="9"/>
        </w:numPr>
        <w:tabs>
          <w:tab w:val="clear" w:pos="567"/>
          <w:tab w:val="clear" w:pos="1060"/>
          <w:tab w:val="num" w:pos="300"/>
          <w:tab w:val="num" w:pos="1320"/>
        </w:tabs>
        <w:spacing w:line="240" w:lineRule="auto"/>
        <w:ind w:left="300" w:hanging="300"/>
        <w:rPr>
          <w:szCs w:val="24"/>
        </w:rPr>
      </w:pPr>
      <w:r w:rsidRPr="00F85410">
        <w:rPr>
          <w:szCs w:val="24"/>
        </w:rPr>
        <w:t>Inspecte</w:t>
      </w:r>
      <w:r>
        <w:rPr>
          <w:szCs w:val="24"/>
        </w:rPr>
        <w:t>r</w:t>
      </w:r>
      <w:r w:rsidRPr="00F85410">
        <w:rPr>
          <w:szCs w:val="24"/>
        </w:rPr>
        <w:t xml:space="preserve"> visuellement la solution </w:t>
      </w:r>
      <w:proofErr w:type="spellStart"/>
      <w:r w:rsidRPr="00F85410">
        <w:rPr>
          <w:szCs w:val="24"/>
        </w:rPr>
        <w:t>Soliris</w:t>
      </w:r>
      <w:proofErr w:type="spellEnd"/>
      <w:r w:rsidRPr="00F85410">
        <w:rPr>
          <w:szCs w:val="24"/>
        </w:rPr>
        <w:t xml:space="preserve"> afin de vérifier l’absence de particules et de </w:t>
      </w:r>
      <w:r>
        <w:rPr>
          <w:szCs w:val="24"/>
        </w:rPr>
        <w:t>coloration anormale</w:t>
      </w:r>
      <w:r w:rsidRPr="00F85410">
        <w:rPr>
          <w:szCs w:val="24"/>
        </w:rPr>
        <w:t>.</w:t>
      </w:r>
    </w:p>
    <w:p w14:paraId="1F858BF9" w14:textId="603169B2" w:rsidR="00E35748" w:rsidRPr="00F85410" w:rsidRDefault="00E35748" w:rsidP="00195234">
      <w:pPr>
        <w:numPr>
          <w:ilvl w:val="0"/>
          <w:numId w:val="9"/>
        </w:numPr>
        <w:tabs>
          <w:tab w:val="clear" w:pos="567"/>
          <w:tab w:val="clear" w:pos="1060"/>
          <w:tab w:val="num" w:pos="300"/>
          <w:tab w:val="num" w:pos="1320"/>
        </w:tabs>
        <w:spacing w:line="240" w:lineRule="auto"/>
        <w:ind w:left="300" w:hanging="300"/>
        <w:rPr>
          <w:szCs w:val="24"/>
        </w:rPr>
      </w:pPr>
      <w:r w:rsidRPr="00F85410">
        <w:rPr>
          <w:szCs w:val="24"/>
        </w:rPr>
        <w:t>Préleve</w:t>
      </w:r>
      <w:r>
        <w:rPr>
          <w:szCs w:val="24"/>
        </w:rPr>
        <w:t>r</w:t>
      </w:r>
      <w:r w:rsidRPr="00F85410">
        <w:rPr>
          <w:szCs w:val="24"/>
        </w:rPr>
        <w:t xml:space="preserve"> la quantité nécessaire de </w:t>
      </w:r>
      <w:proofErr w:type="spellStart"/>
      <w:r w:rsidRPr="00F85410">
        <w:rPr>
          <w:szCs w:val="24"/>
        </w:rPr>
        <w:t>Soliris</w:t>
      </w:r>
      <w:proofErr w:type="spellEnd"/>
      <w:r w:rsidRPr="00F85410">
        <w:rPr>
          <w:szCs w:val="24"/>
        </w:rPr>
        <w:t xml:space="preserve"> dans le(s) flacon(s) à l’aide d’une seringue stérile.</w:t>
      </w:r>
    </w:p>
    <w:p w14:paraId="615788ED" w14:textId="328FF8EB" w:rsidR="00E35748" w:rsidRPr="00F85410" w:rsidRDefault="00E35748" w:rsidP="00195234">
      <w:pPr>
        <w:numPr>
          <w:ilvl w:val="0"/>
          <w:numId w:val="9"/>
        </w:numPr>
        <w:tabs>
          <w:tab w:val="clear" w:pos="567"/>
          <w:tab w:val="clear" w:pos="1060"/>
          <w:tab w:val="num" w:pos="300"/>
          <w:tab w:val="num" w:pos="1320"/>
        </w:tabs>
        <w:spacing w:line="240" w:lineRule="auto"/>
        <w:ind w:left="300" w:hanging="300"/>
        <w:rPr>
          <w:szCs w:val="24"/>
        </w:rPr>
      </w:pPr>
      <w:r w:rsidRPr="00F85410">
        <w:rPr>
          <w:szCs w:val="24"/>
        </w:rPr>
        <w:t>Transfére</w:t>
      </w:r>
      <w:r>
        <w:rPr>
          <w:szCs w:val="24"/>
        </w:rPr>
        <w:t xml:space="preserve">r </w:t>
      </w:r>
      <w:r w:rsidRPr="00F85410">
        <w:rPr>
          <w:szCs w:val="24"/>
        </w:rPr>
        <w:t>la dose recommandée dans une poche pour perfusion.</w:t>
      </w:r>
    </w:p>
    <w:p w14:paraId="762CD226" w14:textId="13BF0874"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u w:val="single"/>
        </w:rPr>
      </w:pPr>
      <w:r w:rsidRPr="00F85410">
        <w:rPr>
          <w:szCs w:val="24"/>
        </w:rPr>
        <w:t>Dilue</w:t>
      </w:r>
      <w:r>
        <w:rPr>
          <w:szCs w:val="24"/>
        </w:rPr>
        <w:t>r</w:t>
      </w:r>
      <w:r w:rsidRPr="00F85410">
        <w:rPr>
          <w:szCs w:val="24"/>
        </w:rPr>
        <w:t xml:space="preserve"> </w:t>
      </w:r>
      <w:proofErr w:type="spellStart"/>
      <w:r w:rsidRPr="00F85410">
        <w:rPr>
          <w:szCs w:val="24"/>
        </w:rPr>
        <w:t>Soliris</w:t>
      </w:r>
      <w:proofErr w:type="spellEnd"/>
      <w:r w:rsidRPr="00F85410">
        <w:rPr>
          <w:szCs w:val="24"/>
        </w:rPr>
        <w:t xml:space="preserve"> à la concentration finale de 5 mg/</w:t>
      </w:r>
      <w:proofErr w:type="spellStart"/>
      <w:r w:rsidRPr="00F85410">
        <w:rPr>
          <w:szCs w:val="24"/>
        </w:rPr>
        <w:t>mL</w:t>
      </w:r>
      <w:proofErr w:type="spellEnd"/>
      <w:r w:rsidRPr="00F85410">
        <w:rPr>
          <w:szCs w:val="24"/>
        </w:rPr>
        <w:t xml:space="preserve"> (concentration initiale divisée par 2) en ajoutant la quantité adéquate de diluant dans la poche pour perfusion. Pour les doses de 300 mg</w:t>
      </w:r>
      <w:r>
        <w:rPr>
          <w:szCs w:val="24"/>
        </w:rPr>
        <w:t>,</w:t>
      </w:r>
      <w:r w:rsidRPr="00F85410">
        <w:rPr>
          <w:szCs w:val="24"/>
        </w:rPr>
        <w:t xml:space="preserve"> utilise</w:t>
      </w:r>
      <w:r>
        <w:rPr>
          <w:szCs w:val="24"/>
        </w:rPr>
        <w:t>r</w:t>
      </w:r>
      <w:r w:rsidRPr="00F85410">
        <w:rPr>
          <w:szCs w:val="24"/>
        </w:rPr>
        <w:t xml:space="preserve"> 30 </w:t>
      </w:r>
      <w:proofErr w:type="spellStart"/>
      <w:r w:rsidRPr="00F85410">
        <w:rPr>
          <w:szCs w:val="24"/>
        </w:rPr>
        <w:t>mL</w:t>
      </w:r>
      <w:proofErr w:type="spellEnd"/>
      <w:r w:rsidRPr="00F85410">
        <w:rPr>
          <w:szCs w:val="24"/>
        </w:rPr>
        <w:t xml:space="preserve"> de </w:t>
      </w:r>
      <w:proofErr w:type="spellStart"/>
      <w:r w:rsidRPr="00F85410">
        <w:rPr>
          <w:szCs w:val="24"/>
        </w:rPr>
        <w:t>Soliris</w:t>
      </w:r>
      <w:proofErr w:type="spellEnd"/>
      <w:r w:rsidRPr="00F85410">
        <w:rPr>
          <w:szCs w:val="24"/>
        </w:rPr>
        <w:t xml:space="preserve"> (10 mg/</w:t>
      </w:r>
      <w:proofErr w:type="spellStart"/>
      <w:r w:rsidRPr="00F85410">
        <w:rPr>
          <w:szCs w:val="24"/>
        </w:rPr>
        <w:t>mL</w:t>
      </w:r>
      <w:proofErr w:type="spellEnd"/>
      <w:r w:rsidRPr="00F85410">
        <w:rPr>
          <w:szCs w:val="24"/>
        </w:rPr>
        <w:t>) et ajoute</w:t>
      </w:r>
      <w:r>
        <w:rPr>
          <w:szCs w:val="24"/>
        </w:rPr>
        <w:t>r</w:t>
      </w:r>
      <w:r w:rsidRPr="00F85410">
        <w:rPr>
          <w:szCs w:val="24"/>
        </w:rPr>
        <w:t xml:space="preserve"> 30 </w:t>
      </w:r>
      <w:proofErr w:type="spellStart"/>
      <w:r w:rsidRPr="00F85410">
        <w:rPr>
          <w:szCs w:val="24"/>
        </w:rPr>
        <w:t>mL</w:t>
      </w:r>
      <w:proofErr w:type="spellEnd"/>
      <w:r w:rsidRPr="00F85410">
        <w:rPr>
          <w:szCs w:val="24"/>
        </w:rPr>
        <w:t xml:space="preserve"> de diluant. Pour les doses de 600 mg, utilise</w:t>
      </w:r>
      <w:r>
        <w:rPr>
          <w:szCs w:val="24"/>
        </w:rPr>
        <w:t>r</w:t>
      </w:r>
      <w:r w:rsidRPr="00F85410">
        <w:rPr>
          <w:szCs w:val="24"/>
        </w:rPr>
        <w:t xml:space="preserve"> 60 </w:t>
      </w:r>
      <w:proofErr w:type="spellStart"/>
      <w:r w:rsidRPr="00F85410">
        <w:rPr>
          <w:szCs w:val="24"/>
        </w:rPr>
        <w:t>mL</w:t>
      </w:r>
      <w:proofErr w:type="spellEnd"/>
      <w:r w:rsidRPr="00F85410">
        <w:rPr>
          <w:szCs w:val="24"/>
        </w:rPr>
        <w:t xml:space="preserve"> de </w:t>
      </w:r>
      <w:proofErr w:type="spellStart"/>
      <w:r w:rsidRPr="00F85410">
        <w:rPr>
          <w:szCs w:val="24"/>
        </w:rPr>
        <w:t>Soliris</w:t>
      </w:r>
      <w:proofErr w:type="spellEnd"/>
      <w:r w:rsidRPr="00F85410">
        <w:rPr>
          <w:szCs w:val="24"/>
        </w:rPr>
        <w:t xml:space="preserve"> et ajoute</w:t>
      </w:r>
      <w:r>
        <w:rPr>
          <w:szCs w:val="24"/>
        </w:rPr>
        <w:t>r</w:t>
      </w:r>
      <w:r w:rsidRPr="00F85410">
        <w:rPr>
          <w:szCs w:val="24"/>
        </w:rPr>
        <w:t xml:space="preserve"> 60 </w:t>
      </w:r>
      <w:proofErr w:type="spellStart"/>
      <w:r w:rsidRPr="00F85410">
        <w:rPr>
          <w:szCs w:val="24"/>
        </w:rPr>
        <w:t>mL</w:t>
      </w:r>
      <w:proofErr w:type="spellEnd"/>
      <w:r w:rsidRPr="00F85410">
        <w:rPr>
          <w:szCs w:val="24"/>
        </w:rPr>
        <w:t xml:space="preserve"> de diluant. Pour les doses de 900 mg, utilise</w:t>
      </w:r>
      <w:r>
        <w:rPr>
          <w:szCs w:val="24"/>
        </w:rPr>
        <w:t>r</w:t>
      </w:r>
      <w:r w:rsidRPr="00F85410">
        <w:rPr>
          <w:szCs w:val="24"/>
        </w:rPr>
        <w:t xml:space="preserve"> 90 </w:t>
      </w:r>
      <w:proofErr w:type="spellStart"/>
      <w:r w:rsidRPr="00F85410">
        <w:rPr>
          <w:szCs w:val="24"/>
        </w:rPr>
        <w:t>mL</w:t>
      </w:r>
      <w:proofErr w:type="spellEnd"/>
      <w:r w:rsidRPr="00F85410">
        <w:rPr>
          <w:szCs w:val="24"/>
        </w:rPr>
        <w:t xml:space="preserve"> de </w:t>
      </w:r>
      <w:proofErr w:type="spellStart"/>
      <w:r w:rsidRPr="00F85410">
        <w:rPr>
          <w:szCs w:val="24"/>
        </w:rPr>
        <w:t>Soliris</w:t>
      </w:r>
      <w:proofErr w:type="spellEnd"/>
      <w:r w:rsidRPr="00F85410">
        <w:rPr>
          <w:szCs w:val="24"/>
        </w:rPr>
        <w:t xml:space="preserve"> et ajoute</w:t>
      </w:r>
      <w:r>
        <w:rPr>
          <w:szCs w:val="24"/>
        </w:rPr>
        <w:t>r</w:t>
      </w:r>
      <w:r w:rsidRPr="00F85410">
        <w:rPr>
          <w:szCs w:val="24"/>
        </w:rPr>
        <w:t xml:space="preserve"> 90 </w:t>
      </w:r>
      <w:proofErr w:type="spellStart"/>
      <w:r w:rsidRPr="00F85410">
        <w:rPr>
          <w:szCs w:val="24"/>
        </w:rPr>
        <w:t>mL</w:t>
      </w:r>
      <w:proofErr w:type="spellEnd"/>
      <w:r w:rsidRPr="00F85410">
        <w:rPr>
          <w:szCs w:val="24"/>
        </w:rPr>
        <w:t xml:space="preserve"> de diluant. Pour les doses de 1 200 mg, utilise</w:t>
      </w:r>
      <w:r>
        <w:rPr>
          <w:szCs w:val="24"/>
        </w:rPr>
        <w:t>r</w:t>
      </w:r>
      <w:r w:rsidRPr="00F85410">
        <w:rPr>
          <w:szCs w:val="24"/>
        </w:rPr>
        <w:t xml:space="preserve"> 120 </w:t>
      </w:r>
      <w:proofErr w:type="spellStart"/>
      <w:r w:rsidRPr="00F85410">
        <w:rPr>
          <w:szCs w:val="24"/>
        </w:rPr>
        <w:t>mL</w:t>
      </w:r>
      <w:proofErr w:type="spellEnd"/>
      <w:r w:rsidRPr="00F85410">
        <w:rPr>
          <w:szCs w:val="24"/>
        </w:rPr>
        <w:t xml:space="preserve"> de </w:t>
      </w:r>
      <w:proofErr w:type="spellStart"/>
      <w:r w:rsidRPr="00F85410">
        <w:rPr>
          <w:szCs w:val="24"/>
        </w:rPr>
        <w:t>Soliris</w:t>
      </w:r>
      <w:proofErr w:type="spellEnd"/>
      <w:r w:rsidRPr="00F85410">
        <w:rPr>
          <w:szCs w:val="24"/>
        </w:rPr>
        <w:t xml:space="preserve"> et ajoute</w:t>
      </w:r>
      <w:r>
        <w:rPr>
          <w:szCs w:val="24"/>
        </w:rPr>
        <w:t>r</w:t>
      </w:r>
      <w:r w:rsidRPr="00F85410">
        <w:rPr>
          <w:szCs w:val="24"/>
        </w:rPr>
        <w:t xml:space="preserve"> 120 </w:t>
      </w:r>
      <w:proofErr w:type="spellStart"/>
      <w:r w:rsidRPr="00F85410">
        <w:rPr>
          <w:szCs w:val="24"/>
        </w:rPr>
        <w:t>mL</w:t>
      </w:r>
      <w:proofErr w:type="spellEnd"/>
      <w:r w:rsidRPr="00F85410">
        <w:rPr>
          <w:szCs w:val="24"/>
        </w:rPr>
        <w:t xml:space="preserve"> de diluant. Le volume final </w:t>
      </w:r>
      <w:r>
        <w:rPr>
          <w:szCs w:val="24"/>
        </w:rPr>
        <w:t xml:space="preserve">de </w:t>
      </w:r>
      <w:r w:rsidRPr="00F85410">
        <w:rPr>
          <w:szCs w:val="24"/>
        </w:rPr>
        <w:t xml:space="preserve">la solution de </w:t>
      </w:r>
      <w:proofErr w:type="spellStart"/>
      <w:r w:rsidRPr="00F85410">
        <w:rPr>
          <w:szCs w:val="24"/>
        </w:rPr>
        <w:t>Soliris</w:t>
      </w:r>
      <w:proofErr w:type="spellEnd"/>
      <w:r>
        <w:rPr>
          <w:szCs w:val="24"/>
        </w:rPr>
        <w:t xml:space="preserve"> diluée à 5 mg/</w:t>
      </w:r>
      <w:proofErr w:type="spellStart"/>
      <w:r>
        <w:rPr>
          <w:szCs w:val="24"/>
        </w:rPr>
        <w:t>mL</w:t>
      </w:r>
      <w:proofErr w:type="spellEnd"/>
      <w:r w:rsidRPr="00F85410">
        <w:rPr>
          <w:szCs w:val="24"/>
        </w:rPr>
        <w:t xml:space="preserve"> est de 60 </w:t>
      </w:r>
      <w:proofErr w:type="spellStart"/>
      <w:r w:rsidRPr="00F85410">
        <w:rPr>
          <w:szCs w:val="24"/>
        </w:rPr>
        <w:t>mL</w:t>
      </w:r>
      <w:proofErr w:type="spellEnd"/>
      <w:r w:rsidRPr="00F85410">
        <w:rPr>
          <w:szCs w:val="24"/>
        </w:rPr>
        <w:t xml:space="preserve"> pour les doses de 300 mg, 120 </w:t>
      </w:r>
      <w:proofErr w:type="spellStart"/>
      <w:r w:rsidRPr="00F85410">
        <w:rPr>
          <w:szCs w:val="24"/>
        </w:rPr>
        <w:t>mL</w:t>
      </w:r>
      <w:proofErr w:type="spellEnd"/>
      <w:r w:rsidRPr="00F85410">
        <w:rPr>
          <w:szCs w:val="24"/>
        </w:rPr>
        <w:t xml:space="preserve"> pour les doses de 600 mg, 180 </w:t>
      </w:r>
      <w:proofErr w:type="spellStart"/>
      <w:r w:rsidRPr="00F85410">
        <w:rPr>
          <w:szCs w:val="24"/>
        </w:rPr>
        <w:t>mL</w:t>
      </w:r>
      <w:proofErr w:type="spellEnd"/>
      <w:r w:rsidRPr="00F85410">
        <w:rPr>
          <w:szCs w:val="24"/>
        </w:rPr>
        <w:t xml:space="preserve"> pour les doses </w:t>
      </w:r>
      <w:del w:id="53" w:author="Auteur">
        <w:r w:rsidRPr="00F85410" w:rsidDel="002E3DE5">
          <w:rPr>
            <w:szCs w:val="24"/>
          </w:rPr>
          <w:delText>de</w:delText>
        </w:r>
        <w:r w:rsidRPr="00F85410" w:rsidDel="002E3DE5">
          <w:rPr>
            <w:szCs w:val="24"/>
            <w:u w:val="single"/>
          </w:rPr>
          <w:delText xml:space="preserve"> </w:delText>
        </w:r>
      </w:del>
      <w:ins w:id="54" w:author="Auteur">
        <w:r w:rsidR="002E3DE5" w:rsidRPr="00F85410">
          <w:rPr>
            <w:szCs w:val="24"/>
          </w:rPr>
          <w:t>de</w:t>
        </w:r>
        <w:r w:rsidR="002E3DE5">
          <w:rPr>
            <w:szCs w:val="24"/>
            <w:u w:val="single"/>
          </w:rPr>
          <w:t xml:space="preserve"> </w:t>
        </w:r>
      </w:ins>
      <w:r w:rsidRPr="00F85410">
        <w:rPr>
          <w:szCs w:val="24"/>
        </w:rPr>
        <w:t>900 mg ou 240 </w:t>
      </w:r>
      <w:proofErr w:type="spellStart"/>
      <w:r w:rsidRPr="00F85410">
        <w:rPr>
          <w:szCs w:val="24"/>
        </w:rPr>
        <w:t>mL</w:t>
      </w:r>
      <w:proofErr w:type="spellEnd"/>
      <w:r w:rsidRPr="00F85410">
        <w:rPr>
          <w:szCs w:val="24"/>
        </w:rPr>
        <w:t xml:space="preserve"> pour les doses de 1 200 mg.</w:t>
      </w:r>
    </w:p>
    <w:p w14:paraId="3086E4C8" w14:textId="3765069C"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rPr>
      </w:pPr>
      <w:r w:rsidRPr="00F85410">
        <w:rPr>
          <w:szCs w:val="24"/>
        </w:rPr>
        <w:t>Les diluants sont une solution injectable de chlorure de sodium à 9 mg/</w:t>
      </w:r>
      <w:proofErr w:type="spellStart"/>
      <w:r w:rsidRPr="00F85410">
        <w:rPr>
          <w:szCs w:val="24"/>
        </w:rPr>
        <w:t>mL</w:t>
      </w:r>
      <w:proofErr w:type="spellEnd"/>
      <w:r w:rsidRPr="00F85410">
        <w:rPr>
          <w:szCs w:val="24"/>
        </w:rPr>
        <w:t xml:space="preserve"> (0,9 %), une solution injectable de chlorure de sodium à </w:t>
      </w:r>
      <w:r w:rsidR="008C7ACD">
        <w:rPr>
          <w:szCs w:val="24"/>
        </w:rPr>
        <w:t>4,5 mg/</w:t>
      </w:r>
      <w:proofErr w:type="spellStart"/>
      <w:r w:rsidR="008C7ACD">
        <w:rPr>
          <w:szCs w:val="24"/>
        </w:rPr>
        <w:t>mL</w:t>
      </w:r>
      <w:proofErr w:type="spellEnd"/>
      <w:r w:rsidR="008C7ACD">
        <w:rPr>
          <w:szCs w:val="24"/>
        </w:rPr>
        <w:t xml:space="preserve"> (</w:t>
      </w:r>
      <w:r w:rsidRPr="00F85410">
        <w:rPr>
          <w:szCs w:val="24"/>
        </w:rPr>
        <w:t>0,45 %</w:t>
      </w:r>
      <w:r w:rsidR="008C7ACD">
        <w:rPr>
          <w:szCs w:val="24"/>
        </w:rPr>
        <w:t>)</w:t>
      </w:r>
      <w:r w:rsidRPr="00F85410">
        <w:rPr>
          <w:szCs w:val="24"/>
        </w:rPr>
        <w:t xml:space="preserve"> ou </w:t>
      </w:r>
      <w:r>
        <w:rPr>
          <w:szCs w:val="24"/>
        </w:rPr>
        <w:t>une solution aqueuse de glucose</w:t>
      </w:r>
      <w:r w:rsidRPr="00F85410">
        <w:rPr>
          <w:szCs w:val="24"/>
        </w:rPr>
        <w:t xml:space="preserve"> à 5 %. </w:t>
      </w:r>
    </w:p>
    <w:p w14:paraId="42039291" w14:textId="4744B087"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rPr>
      </w:pPr>
      <w:r w:rsidRPr="00F85410">
        <w:rPr>
          <w:szCs w:val="24"/>
        </w:rPr>
        <w:t>Agite</w:t>
      </w:r>
      <w:r>
        <w:rPr>
          <w:szCs w:val="24"/>
        </w:rPr>
        <w:t>r</w:t>
      </w:r>
      <w:r w:rsidRPr="00F85410">
        <w:rPr>
          <w:szCs w:val="24"/>
        </w:rPr>
        <w:t xml:space="preserve"> doucement la poche pour perfusion contenant la solution diluée de </w:t>
      </w:r>
      <w:proofErr w:type="spellStart"/>
      <w:r w:rsidRPr="00F85410">
        <w:rPr>
          <w:szCs w:val="24"/>
        </w:rPr>
        <w:t>Soliris</w:t>
      </w:r>
      <w:proofErr w:type="spellEnd"/>
      <w:r w:rsidRPr="00F85410">
        <w:rPr>
          <w:szCs w:val="24"/>
        </w:rPr>
        <w:t xml:space="preserve"> afin de </w:t>
      </w:r>
      <w:r>
        <w:rPr>
          <w:szCs w:val="24"/>
        </w:rPr>
        <w:t>garantir</w:t>
      </w:r>
      <w:r w:rsidRPr="00F85410">
        <w:rPr>
          <w:szCs w:val="24"/>
        </w:rPr>
        <w:t xml:space="preserve"> que le produit et le diluant sont bien mélangés.</w:t>
      </w:r>
    </w:p>
    <w:p w14:paraId="1E1A8A36" w14:textId="31351452"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rPr>
      </w:pPr>
      <w:r w:rsidRPr="00F85410">
        <w:rPr>
          <w:szCs w:val="24"/>
        </w:rPr>
        <w:t>Laisse</w:t>
      </w:r>
      <w:r>
        <w:rPr>
          <w:szCs w:val="24"/>
        </w:rPr>
        <w:t>r</w:t>
      </w:r>
      <w:r w:rsidRPr="00F85410">
        <w:rPr>
          <w:szCs w:val="24"/>
        </w:rPr>
        <w:t xml:space="preserve"> la solution diluée atteindre la température ambiante [entre 18 </w:t>
      </w:r>
      <w:r w:rsidRPr="00F85410">
        <w:t>°C</w:t>
      </w:r>
      <w:r w:rsidRPr="00F85410">
        <w:rPr>
          <w:szCs w:val="24"/>
        </w:rPr>
        <w:t xml:space="preserve"> et 25 °C] avant son administration en l’exposant à l’air ambiant.</w:t>
      </w:r>
    </w:p>
    <w:p w14:paraId="7B3502AB" w14:textId="77777777"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rPr>
      </w:pPr>
      <w:r w:rsidRPr="00F85410">
        <w:rPr>
          <w:szCs w:val="24"/>
        </w:rPr>
        <w:t>La solution diluée ne doit pas être chauffée dans un four à micro-ondes ou à l’aide d’une quelconque source de chaleur autre que la température ambiante.</w:t>
      </w:r>
    </w:p>
    <w:p w14:paraId="3BB45E25" w14:textId="34418738"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rPr>
      </w:pPr>
      <w:r>
        <w:rPr>
          <w:szCs w:val="24"/>
        </w:rPr>
        <w:t>Éliminer</w:t>
      </w:r>
      <w:r w:rsidRPr="00F85410">
        <w:rPr>
          <w:szCs w:val="24"/>
        </w:rPr>
        <w:t xml:space="preserve"> tout</w:t>
      </w:r>
      <w:r>
        <w:rPr>
          <w:szCs w:val="24"/>
        </w:rPr>
        <w:t>e</w:t>
      </w:r>
      <w:r w:rsidRPr="00F85410">
        <w:rPr>
          <w:szCs w:val="24"/>
        </w:rPr>
        <w:t xml:space="preserve"> </w:t>
      </w:r>
      <w:r>
        <w:rPr>
          <w:szCs w:val="24"/>
        </w:rPr>
        <w:t>solution</w:t>
      </w:r>
      <w:r w:rsidRPr="00F85410">
        <w:rPr>
          <w:szCs w:val="24"/>
        </w:rPr>
        <w:t xml:space="preserve"> non utilisé</w:t>
      </w:r>
      <w:r>
        <w:rPr>
          <w:szCs w:val="24"/>
        </w:rPr>
        <w:t>e</w:t>
      </w:r>
      <w:r w:rsidRPr="00F85410">
        <w:rPr>
          <w:szCs w:val="24"/>
        </w:rPr>
        <w:t xml:space="preserve"> restant dans le flacon</w:t>
      </w:r>
      <w:r w:rsidR="006346F6">
        <w:rPr>
          <w:szCs w:val="24"/>
        </w:rPr>
        <w:t>.</w:t>
      </w:r>
    </w:p>
    <w:p w14:paraId="118C8D62" w14:textId="77777777" w:rsidR="00E35748" w:rsidRPr="00F85410" w:rsidRDefault="00E35748" w:rsidP="00195234">
      <w:pPr>
        <w:numPr>
          <w:ilvl w:val="0"/>
          <w:numId w:val="9"/>
        </w:numPr>
        <w:tabs>
          <w:tab w:val="clear" w:pos="567"/>
          <w:tab w:val="clear" w:pos="1060"/>
          <w:tab w:val="num" w:pos="300"/>
          <w:tab w:val="num" w:pos="1320"/>
        </w:tabs>
        <w:spacing w:line="240" w:lineRule="auto"/>
        <w:ind w:left="302" w:hanging="302"/>
        <w:rPr>
          <w:szCs w:val="24"/>
        </w:rPr>
      </w:pPr>
      <w:r w:rsidRPr="00F85410">
        <w:rPr>
          <w:szCs w:val="24"/>
        </w:rPr>
        <w:t xml:space="preserve">La solution diluée de </w:t>
      </w:r>
      <w:proofErr w:type="spellStart"/>
      <w:r w:rsidRPr="00F85410">
        <w:rPr>
          <w:szCs w:val="24"/>
        </w:rPr>
        <w:t>Soliris</w:t>
      </w:r>
      <w:proofErr w:type="spellEnd"/>
      <w:r w:rsidRPr="00F85410">
        <w:rPr>
          <w:szCs w:val="24"/>
        </w:rPr>
        <w:t xml:space="preserve"> peut être conservée entre 2 </w:t>
      </w:r>
      <w:r w:rsidRPr="00F85410">
        <w:t>°C</w:t>
      </w:r>
      <w:r w:rsidRPr="00F85410">
        <w:rPr>
          <w:szCs w:val="24"/>
        </w:rPr>
        <w:t xml:space="preserve"> et 8 </w:t>
      </w:r>
      <w:r w:rsidRPr="00F85410">
        <w:rPr>
          <w:rFonts w:ascii="Symbol" w:eastAsia="Symbol" w:hAnsi="Symbol" w:cs="Symbol"/>
        </w:rPr>
        <w:t></w:t>
      </w:r>
      <w:r w:rsidRPr="00F85410">
        <w:rPr>
          <w:szCs w:val="24"/>
        </w:rPr>
        <w:t>C pendant 24 heures au maximum avant administration.</w:t>
      </w:r>
    </w:p>
    <w:p w14:paraId="58189735" w14:textId="77777777" w:rsidR="00E35748" w:rsidRPr="00F85410" w:rsidRDefault="00E35748" w:rsidP="00195234">
      <w:pPr>
        <w:autoSpaceDE w:val="0"/>
        <w:autoSpaceDN w:val="0"/>
        <w:adjustRightInd w:val="0"/>
        <w:spacing w:line="240" w:lineRule="auto"/>
        <w:rPr>
          <w:rFonts w:eastAsia="Times New Roman"/>
          <w:b/>
          <w:szCs w:val="24"/>
        </w:rPr>
      </w:pPr>
    </w:p>
    <w:p w14:paraId="426DA558" w14:textId="77777777" w:rsidR="00E35748" w:rsidRPr="00F85410" w:rsidRDefault="00E35748" w:rsidP="00195234">
      <w:pPr>
        <w:numPr>
          <w:ilvl w:val="0"/>
          <w:numId w:val="15"/>
        </w:numPr>
        <w:tabs>
          <w:tab w:val="clear" w:pos="567"/>
          <w:tab w:val="left" w:pos="142"/>
        </w:tabs>
        <w:autoSpaceDE w:val="0"/>
        <w:autoSpaceDN w:val="0"/>
        <w:adjustRightInd w:val="0"/>
        <w:spacing w:line="240" w:lineRule="auto"/>
        <w:ind w:left="142" w:hanging="142"/>
        <w:rPr>
          <w:b/>
          <w:szCs w:val="24"/>
        </w:rPr>
      </w:pPr>
      <w:r w:rsidRPr="00F85410">
        <w:rPr>
          <w:b/>
          <w:szCs w:val="24"/>
        </w:rPr>
        <w:t>Administration</w:t>
      </w:r>
    </w:p>
    <w:p w14:paraId="036CF9B0" w14:textId="5EDDEF27" w:rsidR="00E35748" w:rsidRPr="00F85410" w:rsidRDefault="00E35748" w:rsidP="00195234">
      <w:pPr>
        <w:numPr>
          <w:ilvl w:val="0"/>
          <w:numId w:val="9"/>
        </w:numPr>
        <w:tabs>
          <w:tab w:val="clear" w:pos="567"/>
          <w:tab w:val="clear" w:pos="1060"/>
          <w:tab w:val="num" w:pos="300"/>
          <w:tab w:val="num" w:pos="1320"/>
        </w:tabs>
        <w:spacing w:line="240" w:lineRule="auto"/>
        <w:ind w:left="300" w:hanging="300"/>
        <w:rPr>
          <w:szCs w:val="24"/>
        </w:rPr>
      </w:pPr>
      <w:r w:rsidRPr="00F85410">
        <w:rPr>
          <w:szCs w:val="24"/>
        </w:rPr>
        <w:t xml:space="preserve">Ne pas administrer </w:t>
      </w:r>
      <w:proofErr w:type="spellStart"/>
      <w:r w:rsidRPr="00F85410">
        <w:rPr>
          <w:szCs w:val="24"/>
        </w:rPr>
        <w:t>Soliris</w:t>
      </w:r>
      <w:proofErr w:type="spellEnd"/>
      <w:r w:rsidRPr="00F85410">
        <w:rPr>
          <w:szCs w:val="24"/>
        </w:rPr>
        <w:t xml:space="preserve"> en injection intraveineuse </w:t>
      </w:r>
      <w:r w:rsidR="008C7ACD">
        <w:rPr>
          <w:szCs w:val="24"/>
        </w:rPr>
        <w:t>directe</w:t>
      </w:r>
      <w:r w:rsidR="008C7ACD" w:rsidRPr="00F85410">
        <w:rPr>
          <w:szCs w:val="24"/>
        </w:rPr>
        <w:t xml:space="preserve"> </w:t>
      </w:r>
      <w:r w:rsidRPr="00F85410">
        <w:rPr>
          <w:szCs w:val="24"/>
        </w:rPr>
        <w:t>ou en bolus.</w:t>
      </w:r>
    </w:p>
    <w:p w14:paraId="06B38AD1" w14:textId="77777777" w:rsidR="00E35748" w:rsidRPr="00F85410" w:rsidRDefault="00E35748" w:rsidP="00195234">
      <w:pPr>
        <w:numPr>
          <w:ilvl w:val="0"/>
          <w:numId w:val="9"/>
        </w:numPr>
        <w:tabs>
          <w:tab w:val="clear" w:pos="567"/>
          <w:tab w:val="clear" w:pos="1060"/>
          <w:tab w:val="num" w:pos="300"/>
          <w:tab w:val="num" w:pos="1320"/>
        </w:tabs>
        <w:spacing w:line="240" w:lineRule="auto"/>
        <w:ind w:left="300" w:hanging="300"/>
        <w:rPr>
          <w:szCs w:val="24"/>
        </w:rPr>
      </w:pPr>
      <w:proofErr w:type="spellStart"/>
      <w:r w:rsidRPr="00F85410">
        <w:rPr>
          <w:szCs w:val="24"/>
        </w:rPr>
        <w:t>Soliris</w:t>
      </w:r>
      <w:proofErr w:type="spellEnd"/>
      <w:r w:rsidRPr="00F85410">
        <w:rPr>
          <w:szCs w:val="24"/>
        </w:rPr>
        <w:t xml:space="preserve"> ne doit être administré que par perfusion intraveineuse.</w:t>
      </w:r>
    </w:p>
    <w:p w14:paraId="30E1180B" w14:textId="5F112E30" w:rsidR="00E35748" w:rsidRPr="00F85410" w:rsidRDefault="00E35748" w:rsidP="00195234">
      <w:pPr>
        <w:numPr>
          <w:ilvl w:val="0"/>
          <w:numId w:val="9"/>
        </w:numPr>
        <w:tabs>
          <w:tab w:val="clear" w:pos="567"/>
          <w:tab w:val="clear" w:pos="1060"/>
          <w:tab w:val="num" w:pos="300"/>
          <w:tab w:val="num" w:pos="1320"/>
        </w:tabs>
        <w:spacing w:line="240" w:lineRule="auto"/>
        <w:ind w:left="300" w:hanging="300"/>
        <w:rPr>
          <w:szCs w:val="24"/>
        </w:rPr>
      </w:pPr>
      <w:r w:rsidRPr="00F85410">
        <w:rPr>
          <w:szCs w:val="24"/>
        </w:rPr>
        <w:t xml:space="preserve">La solution diluée de </w:t>
      </w:r>
      <w:proofErr w:type="spellStart"/>
      <w:r w:rsidRPr="00F85410">
        <w:rPr>
          <w:szCs w:val="24"/>
        </w:rPr>
        <w:t>Soliris</w:t>
      </w:r>
      <w:proofErr w:type="spellEnd"/>
      <w:r w:rsidRPr="00F85410">
        <w:rPr>
          <w:szCs w:val="24"/>
        </w:rPr>
        <w:t xml:space="preserve"> doit être administrée par perfusion intraveineuse </w:t>
      </w:r>
      <w:r w:rsidR="008C7ACD">
        <w:rPr>
          <w:szCs w:val="24"/>
        </w:rPr>
        <w:t>de</w:t>
      </w:r>
      <w:r w:rsidRPr="00F85410">
        <w:rPr>
          <w:szCs w:val="24"/>
        </w:rPr>
        <w:t xml:space="preserve"> 25 à 45 minutes (35 minutes ± 10 minutes) chez les patients adultes et </w:t>
      </w:r>
      <w:r w:rsidR="008C7ACD">
        <w:rPr>
          <w:szCs w:val="24"/>
        </w:rPr>
        <w:t xml:space="preserve">de </w:t>
      </w:r>
      <w:r w:rsidRPr="00F85410">
        <w:rPr>
          <w:szCs w:val="24"/>
        </w:rPr>
        <w:t xml:space="preserve">1 à 4 heures chez les patients pédiatriques âgés de moins de 18 ans </w:t>
      </w:r>
      <w:r>
        <w:rPr>
          <w:szCs w:val="24"/>
        </w:rPr>
        <w:t>en utilisant un perfuseur</w:t>
      </w:r>
      <w:r w:rsidRPr="00F85410">
        <w:rPr>
          <w:szCs w:val="24"/>
        </w:rPr>
        <w:t xml:space="preserve"> par gravité, un pousse</w:t>
      </w:r>
      <w:r w:rsidRPr="00F85410">
        <w:rPr>
          <w:szCs w:val="24"/>
        </w:rPr>
        <w:noBreakHyphen/>
        <w:t xml:space="preserve">seringue ou une pompe </w:t>
      </w:r>
      <w:r>
        <w:rPr>
          <w:szCs w:val="24"/>
        </w:rPr>
        <w:t>volumétrique</w:t>
      </w:r>
      <w:r w:rsidRPr="00F85410">
        <w:rPr>
          <w:szCs w:val="24"/>
        </w:rPr>
        <w:t xml:space="preserve">. Il n’est pas nécessaire de protéger la solution diluée de </w:t>
      </w:r>
      <w:proofErr w:type="spellStart"/>
      <w:r w:rsidRPr="00F85410">
        <w:rPr>
          <w:szCs w:val="24"/>
        </w:rPr>
        <w:t>Soliris</w:t>
      </w:r>
      <w:proofErr w:type="spellEnd"/>
      <w:r w:rsidRPr="00F85410">
        <w:rPr>
          <w:szCs w:val="24"/>
        </w:rPr>
        <w:t xml:space="preserve"> de la lumière pendant son administration au patient.</w:t>
      </w:r>
    </w:p>
    <w:p w14:paraId="4664269A" w14:textId="77777777" w:rsidR="00E35748" w:rsidRPr="00F85410" w:rsidRDefault="00E35748" w:rsidP="00195234">
      <w:pPr>
        <w:spacing w:line="240" w:lineRule="auto"/>
        <w:rPr>
          <w:szCs w:val="24"/>
        </w:rPr>
      </w:pPr>
      <w:r w:rsidRPr="00F85410">
        <w:rPr>
          <w:szCs w:val="24"/>
        </w:rPr>
        <w:t xml:space="preserve">Le patient doit être surveillé pendant l’heure qui suit la perfusion. Si un événement indésirable se produit pendant l’administration de </w:t>
      </w:r>
      <w:proofErr w:type="spellStart"/>
      <w:r w:rsidRPr="00F85410">
        <w:rPr>
          <w:szCs w:val="24"/>
        </w:rPr>
        <w:t>Soliris</w:t>
      </w:r>
      <w:proofErr w:type="spellEnd"/>
      <w:r w:rsidRPr="00F85410">
        <w:rPr>
          <w:szCs w:val="24"/>
        </w:rPr>
        <w:t>, la perfusion peut être ralentie ou interrompue sur décision du médecin. Si la perfusion est ralentie, la durée totale de perfusion ne peut dépasser deux heures chez l’adulte et quatre heures chez les patients pédiatriques âgés de moins de 18 ans.</w:t>
      </w:r>
    </w:p>
    <w:p w14:paraId="0B29BC2A" w14:textId="77777777" w:rsidR="00E35748" w:rsidRPr="00F85410" w:rsidRDefault="00E35748" w:rsidP="00195234">
      <w:pPr>
        <w:spacing w:line="240" w:lineRule="auto"/>
        <w:rPr>
          <w:szCs w:val="24"/>
        </w:rPr>
      </w:pPr>
    </w:p>
    <w:p w14:paraId="5B243F0B" w14:textId="429D4855" w:rsidR="00E35748" w:rsidRPr="00F85410" w:rsidRDefault="00E35748" w:rsidP="00195234">
      <w:pPr>
        <w:keepNext/>
        <w:numPr>
          <w:ilvl w:val="0"/>
          <w:numId w:val="15"/>
        </w:numPr>
        <w:spacing w:line="240" w:lineRule="auto"/>
        <w:ind w:hanging="720"/>
        <w:rPr>
          <w:b/>
          <w:szCs w:val="24"/>
        </w:rPr>
      </w:pPr>
      <w:r>
        <w:rPr>
          <w:b/>
          <w:szCs w:val="24"/>
        </w:rPr>
        <w:t>Précautions particulières de m</w:t>
      </w:r>
      <w:r w:rsidRPr="00F85410">
        <w:rPr>
          <w:b/>
          <w:szCs w:val="24"/>
        </w:rPr>
        <w:t>anipulation et conservation</w:t>
      </w:r>
    </w:p>
    <w:p w14:paraId="18937425" w14:textId="77777777" w:rsidR="00E35748" w:rsidRPr="00F85410" w:rsidRDefault="00E35748" w:rsidP="00195234">
      <w:pPr>
        <w:keepNext/>
        <w:autoSpaceDE w:val="0"/>
        <w:autoSpaceDN w:val="0"/>
        <w:adjustRightInd w:val="0"/>
        <w:spacing w:line="240" w:lineRule="auto"/>
        <w:rPr>
          <w:rFonts w:eastAsia="Times New Roman"/>
          <w:szCs w:val="24"/>
        </w:rPr>
      </w:pPr>
      <w:r w:rsidRPr="00F85410">
        <w:rPr>
          <w:szCs w:val="24"/>
        </w:rPr>
        <w:t xml:space="preserve">À conserver au réfrigérateur (entre 2 °C et 8 ºC). Ne pas congeler. À conserver dans l’emballage extérieur d’origine à l’abri de la lumière. </w:t>
      </w:r>
      <w:r w:rsidRPr="00F85410">
        <w:rPr>
          <w:rFonts w:eastAsia="Times New Roman"/>
          <w:szCs w:val="24"/>
        </w:rPr>
        <w:t xml:space="preserve">Les flacons de </w:t>
      </w:r>
      <w:proofErr w:type="spellStart"/>
      <w:r w:rsidRPr="00F85410">
        <w:rPr>
          <w:rFonts w:eastAsia="Times New Roman"/>
          <w:szCs w:val="24"/>
        </w:rPr>
        <w:t>Soliris</w:t>
      </w:r>
      <w:proofErr w:type="spellEnd"/>
      <w:r w:rsidRPr="00F85410">
        <w:rPr>
          <w:rFonts w:eastAsia="Times New Roman"/>
          <w:szCs w:val="24"/>
        </w:rPr>
        <w:t xml:space="preserve"> dans leur emballage extérieur d’origine </w:t>
      </w:r>
      <w:r w:rsidRPr="00F85410">
        <w:rPr>
          <w:rFonts w:eastAsia="Times New Roman"/>
          <w:szCs w:val="24"/>
        </w:rPr>
        <w:lastRenderedPageBreak/>
        <w:t xml:space="preserve">peuvent être retirés du réfrigérateur </w:t>
      </w:r>
      <w:r w:rsidRPr="00F85410">
        <w:rPr>
          <w:rFonts w:eastAsia="Times New Roman"/>
          <w:b/>
          <w:szCs w:val="24"/>
        </w:rPr>
        <w:t>pendant une période unique de 3 jours au maximum</w:t>
      </w:r>
      <w:r w:rsidRPr="00F85410">
        <w:rPr>
          <w:rFonts w:eastAsia="Times New Roman"/>
          <w:szCs w:val="24"/>
        </w:rPr>
        <w:t>. À la fin de cette période, le produit peut être remis au réfrigérateur.</w:t>
      </w:r>
    </w:p>
    <w:p w14:paraId="6BDB7F8A" w14:textId="26ECB3B5" w:rsidR="00E35748" w:rsidRPr="00F85410" w:rsidRDefault="00E35748" w:rsidP="00195234">
      <w:pPr>
        <w:numPr>
          <w:ilvl w:val="12"/>
          <w:numId w:val="0"/>
        </w:numPr>
        <w:spacing w:line="240" w:lineRule="auto"/>
        <w:ind w:right="-2"/>
        <w:rPr>
          <w:szCs w:val="24"/>
        </w:rPr>
      </w:pPr>
      <w:r w:rsidRPr="00F85410">
        <w:rPr>
          <w:szCs w:val="24"/>
        </w:rPr>
        <w:t xml:space="preserve">N’utilisez pas ce médicament après la date de péremption indiquée sur </w:t>
      </w:r>
      <w:r>
        <w:rPr>
          <w:szCs w:val="24"/>
        </w:rPr>
        <w:t>la boîte et l’étiquette du flacon</w:t>
      </w:r>
      <w:r w:rsidRPr="00F85410">
        <w:rPr>
          <w:szCs w:val="24"/>
        </w:rPr>
        <w:t xml:space="preserve"> après « EXP ». La date de péremption fait référence au dernier jour de ce mois.</w:t>
      </w:r>
    </w:p>
    <w:p w14:paraId="5EB8B1A4" w14:textId="77777777" w:rsidR="00E35748" w:rsidRDefault="00E35748" w:rsidP="00195234">
      <w:pPr>
        <w:spacing w:line="240" w:lineRule="auto"/>
      </w:pPr>
    </w:p>
    <w:sectPr w:rsidR="00E35748" w:rsidSect="00D45A7E">
      <w:footerReference w:type="even" r:id="rId16"/>
      <w:footerReference w:type="default" r:id="rId17"/>
      <w:footerReference w:type="first" r:id="rId18"/>
      <w:endnotePr>
        <w:numFmt w:val="decimal"/>
      </w:endnotePr>
      <w:pgSz w:w="11907" w:h="16840" w:code="9"/>
      <w:pgMar w:top="1134" w:right="1418" w:bottom="1134" w:left="1418"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75D6" w14:textId="77777777" w:rsidR="00F4311D" w:rsidRDefault="00F4311D">
      <w:pPr>
        <w:rPr>
          <w:rFonts w:eastAsia="Times New Roman"/>
          <w:szCs w:val="24"/>
        </w:rPr>
      </w:pPr>
      <w:r>
        <w:rPr>
          <w:rFonts w:eastAsia="Times New Roman"/>
          <w:szCs w:val="24"/>
        </w:rPr>
        <w:separator/>
      </w:r>
    </w:p>
  </w:endnote>
  <w:endnote w:type="continuationSeparator" w:id="0">
    <w:p w14:paraId="10BEEBB0" w14:textId="77777777" w:rsidR="00F4311D" w:rsidRDefault="00F4311D">
      <w:pPr>
        <w:rPr>
          <w:rFonts w:eastAsia="Times New Roman"/>
          <w:szCs w:val="24"/>
        </w:rPr>
      </w:pPr>
      <w:r>
        <w:rPr>
          <w:rFonts w:eastAsia="Times New Roman"/>
          <w:szCs w:val="24"/>
        </w:rPr>
        <w:continuationSeparator/>
      </w:r>
    </w:p>
  </w:endnote>
  <w:endnote w:type="continuationNotice" w:id="1">
    <w:p w14:paraId="3715552F" w14:textId="77777777" w:rsidR="00F4311D" w:rsidRDefault="00F431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ot;Courier New&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B83F" w14:textId="77777777" w:rsidR="00CD5106" w:rsidRDefault="00CD5106" w:rsidP="001B08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2C762BF2" w14:textId="77777777" w:rsidR="00CD5106" w:rsidRDefault="00CD51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0376" w14:textId="45C4E74A" w:rsidR="00CD5106" w:rsidRPr="0053776B" w:rsidRDefault="00CD5106" w:rsidP="00B5722D">
    <w:pPr>
      <w:pStyle w:val="Pieddepage"/>
      <w:jc w:val="center"/>
      <w:rPr>
        <w:rFonts w:ascii="Arial" w:hAnsi="Arial" w:cs="Arial"/>
      </w:rPr>
    </w:pPr>
    <w:r w:rsidRPr="0053776B">
      <w:rPr>
        <w:rStyle w:val="Numrodepage"/>
        <w:rFonts w:ascii="Arial" w:hAnsi="Arial" w:cs="Arial"/>
      </w:rPr>
      <w:fldChar w:fldCharType="begin"/>
    </w:r>
    <w:r w:rsidRPr="0053776B">
      <w:rPr>
        <w:rStyle w:val="Numrodepage"/>
        <w:rFonts w:ascii="Arial" w:hAnsi="Arial" w:cs="Arial"/>
      </w:rPr>
      <w:instrText xml:space="preserve"> </w:instrText>
    </w:r>
    <w:r>
      <w:rPr>
        <w:rStyle w:val="Numrodepage"/>
        <w:rFonts w:ascii="Arial" w:hAnsi="Arial" w:cs="Arial"/>
      </w:rPr>
      <w:instrText>PAGE</w:instrText>
    </w:r>
    <w:r w:rsidRPr="0053776B">
      <w:rPr>
        <w:rStyle w:val="Numrodepage"/>
        <w:rFonts w:ascii="Arial" w:hAnsi="Arial" w:cs="Arial"/>
      </w:rPr>
      <w:instrText xml:space="preserve"> </w:instrText>
    </w:r>
    <w:r w:rsidRPr="0053776B">
      <w:rPr>
        <w:rStyle w:val="Numrodepage"/>
        <w:rFonts w:ascii="Arial" w:hAnsi="Arial" w:cs="Arial"/>
      </w:rPr>
      <w:fldChar w:fldCharType="separate"/>
    </w:r>
    <w:r w:rsidR="00386FCD">
      <w:rPr>
        <w:rStyle w:val="Numrodepage"/>
        <w:rFonts w:ascii="Arial" w:hAnsi="Arial" w:cs="Arial"/>
        <w:noProof/>
      </w:rPr>
      <w:t>43</w:t>
    </w:r>
    <w:r w:rsidRPr="0053776B">
      <w:rPr>
        <w:rStyle w:val="Numrodepage"/>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F903" w14:textId="462E7AF0" w:rsidR="00CD5106" w:rsidRPr="0053776B" w:rsidRDefault="00CD5106" w:rsidP="00266BD7">
    <w:pPr>
      <w:pStyle w:val="Pieddepage"/>
      <w:tabs>
        <w:tab w:val="clear" w:pos="567"/>
        <w:tab w:val="clear" w:pos="8930"/>
        <w:tab w:val="left" w:pos="0"/>
        <w:tab w:val="right" w:pos="8931"/>
      </w:tabs>
      <w:ind w:right="96"/>
      <w:rPr>
        <w:rFonts w:ascii="Arial" w:hAnsi="Arial" w:cs="Arial"/>
        <w:szCs w:val="24"/>
      </w:rPr>
    </w:pPr>
    <w:r w:rsidRPr="0053776B">
      <w:rPr>
        <w:rFonts w:ascii="Arial" w:hAnsi="Arial" w:cs="Arial"/>
        <w:szCs w:val="24"/>
      </w:rPr>
      <w:tab/>
    </w:r>
    <w:r w:rsidRPr="0053776B">
      <w:rPr>
        <w:rStyle w:val="Numrodepage"/>
        <w:rFonts w:ascii="Arial" w:hAnsi="Arial" w:cs="Arial"/>
      </w:rPr>
      <w:fldChar w:fldCharType="begin"/>
    </w:r>
    <w:r w:rsidRPr="0053776B">
      <w:rPr>
        <w:rStyle w:val="Numrodepage"/>
        <w:rFonts w:ascii="Arial" w:hAnsi="Arial" w:cs="Arial"/>
      </w:rPr>
      <w:instrText xml:space="preserve"> </w:instrText>
    </w:r>
    <w:r>
      <w:rPr>
        <w:rStyle w:val="Numrodepage"/>
        <w:rFonts w:ascii="Arial" w:hAnsi="Arial" w:cs="Arial"/>
      </w:rPr>
      <w:instrText>PAGE</w:instrText>
    </w:r>
    <w:r w:rsidRPr="0053776B">
      <w:rPr>
        <w:rStyle w:val="Numrodepage"/>
        <w:rFonts w:ascii="Arial" w:hAnsi="Arial" w:cs="Arial"/>
      </w:rPr>
      <w:instrText xml:space="preserve"> </w:instrText>
    </w:r>
    <w:r w:rsidRPr="0053776B">
      <w:rPr>
        <w:rStyle w:val="Numrodepage"/>
        <w:rFonts w:ascii="Arial" w:hAnsi="Arial" w:cs="Arial"/>
      </w:rPr>
      <w:fldChar w:fldCharType="separate"/>
    </w:r>
    <w:r w:rsidR="00543001">
      <w:rPr>
        <w:rStyle w:val="Numrodepage"/>
        <w:rFonts w:ascii="Arial" w:hAnsi="Arial" w:cs="Arial"/>
        <w:noProof/>
      </w:rPr>
      <w:t>1</w:t>
    </w:r>
    <w:r w:rsidRPr="0053776B">
      <w:rPr>
        <w:rStyle w:val="Numrodepage"/>
        <w:rFonts w:ascii="Arial" w:hAnsi="Arial" w:cs="Arial"/>
      </w:rPr>
      <w:fldChar w:fldCharType="end"/>
    </w:r>
    <w:r w:rsidRPr="0053776B">
      <w:rPr>
        <w:rFonts w:ascii="Arial" w:hAnsi="Arial" w:cs="Arial"/>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B67F" w14:textId="77777777" w:rsidR="00F4311D" w:rsidRDefault="00F4311D">
      <w:pPr>
        <w:rPr>
          <w:rFonts w:eastAsia="Times New Roman"/>
          <w:szCs w:val="24"/>
        </w:rPr>
      </w:pPr>
      <w:r>
        <w:rPr>
          <w:rFonts w:eastAsia="Times New Roman"/>
          <w:szCs w:val="24"/>
        </w:rPr>
        <w:separator/>
      </w:r>
    </w:p>
  </w:footnote>
  <w:footnote w:type="continuationSeparator" w:id="0">
    <w:p w14:paraId="4132DF27" w14:textId="77777777" w:rsidR="00F4311D" w:rsidRDefault="00F4311D">
      <w:pPr>
        <w:rPr>
          <w:rFonts w:eastAsia="Times New Roman"/>
          <w:szCs w:val="24"/>
        </w:rPr>
      </w:pPr>
      <w:r>
        <w:rPr>
          <w:rFonts w:eastAsia="Times New Roman"/>
          <w:szCs w:val="24"/>
        </w:rPr>
        <w:continuationSeparator/>
      </w:r>
    </w:p>
  </w:footnote>
  <w:footnote w:type="continuationNotice" w:id="1">
    <w:p w14:paraId="570608D7" w14:textId="77777777" w:rsidR="00F4311D" w:rsidRDefault="00F4311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846D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96A5A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EB04A45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D54A12F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8B45B6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09A2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BAB56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6C6F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04D10862"/>
    <w:multiLevelType w:val="hybridMultilevel"/>
    <w:tmpl w:val="D09C9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472F70"/>
    <w:multiLevelType w:val="hybridMultilevel"/>
    <w:tmpl w:val="21E84A7C"/>
    <w:lvl w:ilvl="0" w:tplc="51386578">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9233C6E"/>
    <w:multiLevelType w:val="hybridMultilevel"/>
    <w:tmpl w:val="DC38F7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54E3CDA">
      <w:numFmt w:val="bullet"/>
      <w:lvlText w:val="•"/>
      <w:lvlJc w:val="left"/>
      <w:pPr>
        <w:ind w:left="2160" w:hanging="360"/>
      </w:pPr>
      <w:rPr>
        <w:rFonts w:ascii="Times New Roman" w:eastAsia="Batang" w:hAnsi="Times New Roman" w:hint="default"/>
      </w:rPr>
    </w:lvl>
    <w:lvl w:ilvl="3" w:tplc="04090003">
      <w:start w:val="1"/>
      <w:numFmt w:val="bullet"/>
      <w:lvlText w:val="o"/>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6D056E"/>
    <w:multiLevelType w:val="hybridMultilevel"/>
    <w:tmpl w:val="20D04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8D5417"/>
    <w:multiLevelType w:val="hybridMultilevel"/>
    <w:tmpl w:val="134A4F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CD20D5E"/>
    <w:multiLevelType w:val="hybridMultilevel"/>
    <w:tmpl w:val="CE1E1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415D28"/>
    <w:multiLevelType w:val="hybridMultilevel"/>
    <w:tmpl w:val="98EADFD2"/>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6" w15:restartNumberingAfterBreak="0">
    <w:nsid w:val="1C7B5D2C"/>
    <w:multiLevelType w:val="multilevel"/>
    <w:tmpl w:val="3626B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DE8785D"/>
    <w:multiLevelType w:val="hybridMultilevel"/>
    <w:tmpl w:val="A9302D8A"/>
    <w:lvl w:ilvl="0" w:tplc="411EA25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9" w15:restartNumberingAfterBreak="0">
    <w:nsid w:val="21877B58"/>
    <w:multiLevelType w:val="hybridMultilevel"/>
    <w:tmpl w:val="F3165838"/>
    <w:lvl w:ilvl="0" w:tplc="F5D476C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B7F7F"/>
    <w:multiLevelType w:val="hybridMultilevel"/>
    <w:tmpl w:val="FFFFFFFF"/>
    <w:lvl w:ilvl="0" w:tplc="339AF636">
      <w:start w:val="1"/>
      <w:numFmt w:val="bullet"/>
      <w:lvlText w:val="-"/>
      <w:lvlJc w:val="left"/>
      <w:pPr>
        <w:ind w:left="927" w:hanging="360"/>
      </w:pPr>
      <w:rPr>
        <w:rFonts w:ascii="Aptos" w:hAnsi="Aptos" w:hint="default"/>
      </w:rPr>
    </w:lvl>
    <w:lvl w:ilvl="1" w:tplc="1ED8C478">
      <w:start w:val="1"/>
      <w:numFmt w:val="bullet"/>
      <w:lvlText w:val="o"/>
      <w:lvlJc w:val="left"/>
      <w:pPr>
        <w:ind w:left="1647" w:hanging="360"/>
      </w:pPr>
      <w:rPr>
        <w:rFonts w:ascii="Courier New" w:hAnsi="Courier New" w:hint="default"/>
      </w:rPr>
    </w:lvl>
    <w:lvl w:ilvl="2" w:tplc="A3C2CE5C">
      <w:start w:val="1"/>
      <w:numFmt w:val="bullet"/>
      <w:lvlText w:val=""/>
      <w:lvlJc w:val="left"/>
      <w:pPr>
        <w:ind w:left="2367" w:hanging="360"/>
      </w:pPr>
      <w:rPr>
        <w:rFonts w:ascii="Wingdings" w:hAnsi="Wingdings" w:hint="default"/>
      </w:rPr>
    </w:lvl>
    <w:lvl w:ilvl="3" w:tplc="2E6C3C08">
      <w:start w:val="1"/>
      <w:numFmt w:val="bullet"/>
      <w:lvlText w:val=""/>
      <w:lvlJc w:val="left"/>
      <w:pPr>
        <w:ind w:left="3087" w:hanging="360"/>
      </w:pPr>
      <w:rPr>
        <w:rFonts w:ascii="Symbol" w:hAnsi="Symbol" w:hint="default"/>
      </w:rPr>
    </w:lvl>
    <w:lvl w:ilvl="4" w:tplc="8D5A2BDC">
      <w:start w:val="1"/>
      <w:numFmt w:val="bullet"/>
      <w:lvlText w:val="o"/>
      <w:lvlJc w:val="left"/>
      <w:pPr>
        <w:ind w:left="3807" w:hanging="360"/>
      </w:pPr>
      <w:rPr>
        <w:rFonts w:ascii="Courier New" w:hAnsi="Courier New" w:hint="default"/>
      </w:rPr>
    </w:lvl>
    <w:lvl w:ilvl="5" w:tplc="05EC8526">
      <w:start w:val="1"/>
      <w:numFmt w:val="bullet"/>
      <w:lvlText w:val=""/>
      <w:lvlJc w:val="left"/>
      <w:pPr>
        <w:ind w:left="4527" w:hanging="360"/>
      </w:pPr>
      <w:rPr>
        <w:rFonts w:ascii="Wingdings" w:hAnsi="Wingdings" w:hint="default"/>
      </w:rPr>
    </w:lvl>
    <w:lvl w:ilvl="6" w:tplc="9F786E98">
      <w:start w:val="1"/>
      <w:numFmt w:val="bullet"/>
      <w:lvlText w:val=""/>
      <w:lvlJc w:val="left"/>
      <w:pPr>
        <w:ind w:left="5247" w:hanging="360"/>
      </w:pPr>
      <w:rPr>
        <w:rFonts w:ascii="Symbol" w:hAnsi="Symbol" w:hint="default"/>
      </w:rPr>
    </w:lvl>
    <w:lvl w:ilvl="7" w:tplc="2A7A105E">
      <w:start w:val="1"/>
      <w:numFmt w:val="bullet"/>
      <w:lvlText w:val="o"/>
      <w:lvlJc w:val="left"/>
      <w:pPr>
        <w:ind w:left="5967" w:hanging="360"/>
      </w:pPr>
      <w:rPr>
        <w:rFonts w:ascii="Courier New" w:hAnsi="Courier New" w:hint="default"/>
      </w:rPr>
    </w:lvl>
    <w:lvl w:ilvl="8" w:tplc="58A8BC78">
      <w:start w:val="1"/>
      <w:numFmt w:val="bullet"/>
      <w:lvlText w:val=""/>
      <w:lvlJc w:val="left"/>
      <w:pPr>
        <w:ind w:left="6687" w:hanging="360"/>
      </w:pPr>
      <w:rPr>
        <w:rFonts w:ascii="Wingdings" w:hAnsi="Wingdings" w:hint="default"/>
      </w:rPr>
    </w:lvl>
  </w:abstractNum>
  <w:abstractNum w:abstractNumId="21" w15:restartNumberingAfterBreak="0">
    <w:nsid w:val="28270BA4"/>
    <w:multiLevelType w:val="hybridMultilevel"/>
    <w:tmpl w:val="365CB69C"/>
    <w:lvl w:ilvl="0" w:tplc="411EA25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5A7214"/>
    <w:multiLevelType w:val="hybridMultilevel"/>
    <w:tmpl w:val="D14E2476"/>
    <w:lvl w:ilvl="0" w:tplc="68E0E3CC">
      <w:start w:val="1"/>
      <w:numFmt w:val="bullet"/>
      <w:lvlText w:val=""/>
      <w:lvlJc w:val="left"/>
      <w:pPr>
        <w:tabs>
          <w:tab w:val="num" w:pos="714"/>
        </w:tabs>
        <w:ind w:left="714" w:hanging="354"/>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51948D2"/>
    <w:multiLevelType w:val="hybridMultilevel"/>
    <w:tmpl w:val="D1C40C2E"/>
    <w:lvl w:ilvl="0" w:tplc="98600058">
      <w:start w:val="1"/>
      <w:numFmt w:val="bullet"/>
      <w:lvlText w:val="·"/>
      <w:lvlJc w:val="left"/>
      <w:pPr>
        <w:ind w:left="720" w:hanging="360"/>
      </w:pPr>
      <w:rPr>
        <w:rFonts w:ascii="Symbol" w:hAnsi="Symbol" w:hint="default"/>
      </w:rPr>
    </w:lvl>
    <w:lvl w:ilvl="1" w:tplc="ACC0D300">
      <w:start w:val="1"/>
      <w:numFmt w:val="bullet"/>
      <w:lvlText w:val="o"/>
      <w:lvlJc w:val="left"/>
      <w:pPr>
        <w:ind w:left="1440" w:hanging="360"/>
      </w:pPr>
      <w:rPr>
        <w:rFonts w:ascii="Courier New" w:hAnsi="Courier New" w:hint="default"/>
      </w:rPr>
    </w:lvl>
    <w:lvl w:ilvl="2" w:tplc="4EDA6152">
      <w:start w:val="1"/>
      <w:numFmt w:val="bullet"/>
      <w:lvlText w:val=""/>
      <w:lvlJc w:val="left"/>
      <w:pPr>
        <w:ind w:left="2160" w:hanging="360"/>
      </w:pPr>
      <w:rPr>
        <w:rFonts w:ascii="Wingdings" w:hAnsi="Wingdings" w:hint="default"/>
      </w:rPr>
    </w:lvl>
    <w:lvl w:ilvl="3" w:tplc="03E82572">
      <w:start w:val="1"/>
      <w:numFmt w:val="bullet"/>
      <w:lvlText w:val=""/>
      <w:lvlJc w:val="left"/>
      <w:pPr>
        <w:ind w:left="2880" w:hanging="360"/>
      </w:pPr>
      <w:rPr>
        <w:rFonts w:ascii="Symbol" w:hAnsi="Symbol" w:hint="default"/>
      </w:rPr>
    </w:lvl>
    <w:lvl w:ilvl="4" w:tplc="D870FD52">
      <w:start w:val="1"/>
      <w:numFmt w:val="bullet"/>
      <w:lvlText w:val="o"/>
      <w:lvlJc w:val="left"/>
      <w:pPr>
        <w:ind w:left="3600" w:hanging="360"/>
      </w:pPr>
      <w:rPr>
        <w:rFonts w:ascii="Courier New" w:hAnsi="Courier New" w:hint="default"/>
      </w:rPr>
    </w:lvl>
    <w:lvl w:ilvl="5" w:tplc="C66822FC">
      <w:start w:val="1"/>
      <w:numFmt w:val="bullet"/>
      <w:lvlText w:val=""/>
      <w:lvlJc w:val="left"/>
      <w:pPr>
        <w:ind w:left="4320" w:hanging="360"/>
      </w:pPr>
      <w:rPr>
        <w:rFonts w:ascii="Wingdings" w:hAnsi="Wingdings" w:hint="default"/>
      </w:rPr>
    </w:lvl>
    <w:lvl w:ilvl="6" w:tplc="A6DE3620">
      <w:start w:val="1"/>
      <w:numFmt w:val="bullet"/>
      <w:lvlText w:val=""/>
      <w:lvlJc w:val="left"/>
      <w:pPr>
        <w:ind w:left="5040" w:hanging="360"/>
      </w:pPr>
      <w:rPr>
        <w:rFonts w:ascii="Symbol" w:hAnsi="Symbol" w:hint="default"/>
      </w:rPr>
    </w:lvl>
    <w:lvl w:ilvl="7" w:tplc="EA8A45C6">
      <w:start w:val="1"/>
      <w:numFmt w:val="bullet"/>
      <w:lvlText w:val="o"/>
      <w:lvlJc w:val="left"/>
      <w:pPr>
        <w:ind w:left="5760" w:hanging="360"/>
      </w:pPr>
      <w:rPr>
        <w:rFonts w:ascii="Courier New" w:hAnsi="Courier New" w:hint="default"/>
      </w:rPr>
    </w:lvl>
    <w:lvl w:ilvl="8" w:tplc="4FAA7C5E">
      <w:start w:val="1"/>
      <w:numFmt w:val="bullet"/>
      <w:lvlText w:val=""/>
      <w:lvlJc w:val="left"/>
      <w:pPr>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383C08A4"/>
    <w:multiLevelType w:val="hybridMultilevel"/>
    <w:tmpl w:val="29749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49744"/>
    <w:multiLevelType w:val="hybridMultilevel"/>
    <w:tmpl w:val="458C61E0"/>
    <w:lvl w:ilvl="0" w:tplc="497C9C72">
      <w:start w:val="1"/>
      <w:numFmt w:val="bullet"/>
      <w:lvlText w:val="o"/>
      <w:lvlJc w:val="left"/>
      <w:pPr>
        <w:ind w:left="720" w:hanging="360"/>
      </w:pPr>
      <w:rPr>
        <w:rFonts w:ascii="&quot;Courier New&quot;" w:hAnsi="&quot;Courier New&quot;" w:hint="default"/>
      </w:rPr>
    </w:lvl>
    <w:lvl w:ilvl="1" w:tplc="3EDA7F4C">
      <w:start w:val="1"/>
      <w:numFmt w:val="bullet"/>
      <w:lvlText w:val="o"/>
      <w:lvlJc w:val="left"/>
      <w:pPr>
        <w:ind w:left="1440" w:hanging="360"/>
      </w:pPr>
      <w:rPr>
        <w:rFonts w:ascii="Courier New" w:hAnsi="Courier New" w:hint="default"/>
      </w:rPr>
    </w:lvl>
    <w:lvl w:ilvl="2" w:tplc="E3CE06BE">
      <w:start w:val="1"/>
      <w:numFmt w:val="bullet"/>
      <w:lvlText w:val=""/>
      <w:lvlJc w:val="left"/>
      <w:pPr>
        <w:ind w:left="2160" w:hanging="360"/>
      </w:pPr>
      <w:rPr>
        <w:rFonts w:ascii="Wingdings" w:hAnsi="Wingdings" w:hint="default"/>
      </w:rPr>
    </w:lvl>
    <w:lvl w:ilvl="3" w:tplc="EDFA2116">
      <w:start w:val="1"/>
      <w:numFmt w:val="bullet"/>
      <w:lvlText w:val=""/>
      <w:lvlJc w:val="left"/>
      <w:pPr>
        <w:ind w:left="2880" w:hanging="360"/>
      </w:pPr>
      <w:rPr>
        <w:rFonts w:ascii="Symbol" w:hAnsi="Symbol" w:hint="default"/>
      </w:rPr>
    </w:lvl>
    <w:lvl w:ilvl="4" w:tplc="AC5CF4CA">
      <w:start w:val="1"/>
      <w:numFmt w:val="bullet"/>
      <w:lvlText w:val="o"/>
      <w:lvlJc w:val="left"/>
      <w:pPr>
        <w:ind w:left="3600" w:hanging="360"/>
      </w:pPr>
      <w:rPr>
        <w:rFonts w:ascii="Courier New" w:hAnsi="Courier New" w:hint="default"/>
      </w:rPr>
    </w:lvl>
    <w:lvl w:ilvl="5" w:tplc="69BE2DBC">
      <w:start w:val="1"/>
      <w:numFmt w:val="bullet"/>
      <w:lvlText w:val=""/>
      <w:lvlJc w:val="left"/>
      <w:pPr>
        <w:ind w:left="4320" w:hanging="360"/>
      </w:pPr>
      <w:rPr>
        <w:rFonts w:ascii="Wingdings" w:hAnsi="Wingdings" w:hint="default"/>
      </w:rPr>
    </w:lvl>
    <w:lvl w:ilvl="6" w:tplc="CF7A3746">
      <w:start w:val="1"/>
      <w:numFmt w:val="bullet"/>
      <w:lvlText w:val=""/>
      <w:lvlJc w:val="left"/>
      <w:pPr>
        <w:ind w:left="5040" w:hanging="360"/>
      </w:pPr>
      <w:rPr>
        <w:rFonts w:ascii="Symbol" w:hAnsi="Symbol" w:hint="default"/>
      </w:rPr>
    </w:lvl>
    <w:lvl w:ilvl="7" w:tplc="0832CBAC">
      <w:start w:val="1"/>
      <w:numFmt w:val="bullet"/>
      <w:lvlText w:val="o"/>
      <w:lvlJc w:val="left"/>
      <w:pPr>
        <w:ind w:left="5760" w:hanging="360"/>
      </w:pPr>
      <w:rPr>
        <w:rFonts w:ascii="Courier New" w:hAnsi="Courier New" w:hint="default"/>
      </w:rPr>
    </w:lvl>
    <w:lvl w:ilvl="8" w:tplc="28C22276">
      <w:start w:val="1"/>
      <w:numFmt w:val="bullet"/>
      <w:lvlText w:val=""/>
      <w:lvlJc w:val="left"/>
      <w:pPr>
        <w:ind w:left="6480" w:hanging="360"/>
      </w:pPr>
      <w:rPr>
        <w:rFonts w:ascii="Wingdings" w:hAnsi="Wingdings" w:hint="default"/>
      </w:rPr>
    </w:lvl>
  </w:abstractNum>
  <w:abstractNum w:abstractNumId="28" w15:restartNumberingAfterBreak="0">
    <w:nsid w:val="43B95F19"/>
    <w:multiLevelType w:val="hybridMultilevel"/>
    <w:tmpl w:val="25E8A57E"/>
    <w:lvl w:ilvl="0" w:tplc="4A922F4A">
      <w:start w:val="4"/>
      <w:numFmt w:val="bullet"/>
      <w:lvlText w:val="-"/>
      <w:lvlJc w:val="left"/>
      <w:pPr>
        <w:tabs>
          <w:tab w:val="num" w:pos="714"/>
        </w:tabs>
        <w:ind w:left="714"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B12654"/>
    <w:multiLevelType w:val="hybridMultilevel"/>
    <w:tmpl w:val="3E941A48"/>
    <w:lvl w:ilvl="0" w:tplc="411EA252">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A6393B"/>
    <w:multiLevelType w:val="hybridMultilevel"/>
    <w:tmpl w:val="84EC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A2C9A"/>
    <w:multiLevelType w:val="hybridMultilevel"/>
    <w:tmpl w:val="D07A6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B1C53"/>
    <w:multiLevelType w:val="hybridMultilevel"/>
    <w:tmpl w:val="9AE6D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843AE6"/>
    <w:multiLevelType w:val="hybridMultilevel"/>
    <w:tmpl w:val="A132664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51FD22A0"/>
    <w:multiLevelType w:val="hybridMultilevel"/>
    <w:tmpl w:val="19AA1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8B2231"/>
    <w:multiLevelType w:val="hybridMultilevel"/>
    <w:tmpl w:val="9482D0A8"/>
    <w:lvl w:ilvl="0" w:tplc="CC5A2E7C">
      <w:start w:val="4"/>
      <w:numFmt w:val="decimal"/>
      <w:lvlText w:val="%1."/>
      <w:lvlJc w:val="left"/>
      <w:pPr>
        <w:tabs>
          <w:tab w:val="num" w:pos="930"/>
        </w:tabs>
        <w:ind w:left="930" w:hanging="57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54A61DE1"/>
    <w:multiLevelType w:val="hybridMultilevel"/>
    <w:tmpl w:val="DBF02532"/>
    <w:lvl w:ilvl="0" w:tplc="411EA25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B58D6"/>
    <w:multiLevelType w:val="hybridMultilevel"/>
    <w:tmpl w:val="7932E818"/>
    <w:lvl w:ilvl="0" w:tplc="47F6FC36">
      <w:numFmt w:val="bullet"/>
      <w:lvlText w:val="-"/>
      <w:lvlJc w:val="left"/>
      <w:pPr>
        <w:tabs>
          <w:tab w:val="num" w:pos="720"/>
        </w:tabs>
        <w:ind w:left="720" w:hanging="360"/>
      </w:pPr>
      <w:rPr>
        <w:rFonts w:ascii="Times New Roman" w:eastAsia="Batang"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3E79B0"/>
    <w:multiLevelType w:val="hybridMultilevel"/>
    <w:tmpl w:val="09DEE5B2"/>
    <w:lvl w:ilvl="0" w:tplc="A13AB1D0">
      <w:numFmt w:val="bullet"/>
      <w:lvlText w:val="–"/>
      <w:lvlJc w:val="left"/>
      <w:pPr>
        <w:ind w:left="930" w:hanging="57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B252DA"/>
    <w:multiLevelType w:val="hybridMultilevel"/>
    <w:tmpl w:val="88B0597E"/>
    <w:lvl w:ilvl="0" w:tplc="411EA252">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15B035B"/>
    <w:multiLevelType w:val="hybridMultilevel"/>
    <w:tmpl w:val="68421F1E"/>
    <w:lvl w:ilvl="0" w:tplc="FB78C85E">
      <w:numFmt w:val="bullet"/>
      <w:lvlText w:val="–"/>
      <w:lvlJc w:val="left"/>
      <w:pPr>
        <w:ind w:left="930" w:hanging="57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490523"/>
    <w:multiLevelType w:val="hybridMultilevel"/>
    <w:tmpl w:val="6608C736"/>
    <w:lvl w:ilvl="0" w:tplc="F5D476C0">
      <w:start w:val="6"/>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4F110AE"/>
    <w:multiLevelType w:val="hybridMultilevel"/>
    <w:tmpl w:val="3AA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4A2A8"/>
    <w:multiLevelType w:val="hybridMultilevel"/>
    <w:tmpl w:val="1F08D274"/>
    <w:lvl w:ilvl="0" w:tplc="463867A2">
      <w:start w:val="1"/>
      <w:numFmt w:val="bullet"/>
      <w:lvlText w:val="o"/>
      <w:lvlJc w:val="left"/>
      <w:pPr>
        <w:ind w:left="720" w:hanging="360"/>
      </w:pPr>
      <w:rPr>
        <w:rFonts w:ascii="&quot;Courier New&quot;" w:hAnsi="&quot;Courier New&quot;" w:hint="default"/>
      </w:rPr>
    </w:lvl>
    <w:lvl w:ilvl="1" w:tplc="37505868">
      <w:start w:val="1"/>
      <w:numFmt w:val="bullet"/>
      <w:lvlText w:val="o"/>
      <w:lvlJc w:val="left"/>
      <w:pPr>
        <w:ind w:left="1440" w:hanging="360"/>
      </w:pPr>
      <w:rPr>
        <w:rFonts w:ascii="Courier New" w:hAnsi="Courier New" w:hint="default"/>
      </w:rPr>
    </w:lvl>
    <w:lvl w:ilvl="2" w:tplc="072C8A5E">
      <w:start w:val="1"/>
      <w:numFmt w:val="bullet"/>
      <w:lvlText w:val=""/>
      <w:lvlJc w:val="left"/>
      <w:pPr>
        <w:ind w:left="2160" w:hanging="360"/>
      </w:pPr>
      <w:rPr>
        <w:rFonts w:ascii="Wingdings" w:hAnsi="Wingdings" w:hint="default"/>
      </w:rPr>
    </w:lvl>
    <w:lvl w:ilvl="3" w:tplc="C50E1FFC">
      <w:start w:val="1"/>
      <w:numFmt w:val="bullet"/>
      <w:lvlText w:val=""/>
      <w:lvlJc w:val="left"/>
      <w:pPr>
        <w:ind w:left="2880" w:hanging="360"/>
      </w:pPr>
      <w:rPr>
        <w:rFonts w:ascii="Symbol" w:hAnsi="Symbol" w:hint="default"/>
      </w:rPr>
    </w:lvl>
    <w:lvl w:ilvl="4" w:tplc="8ACC2D7E">
      <w:start w:val="1"/>
      <w:numFmt w:val="bullet"/>
      <w:lvlText w:val="o"/>
      <w:lvlJc w:val="left"/>
      <w:pPr>
        <w:ind w:left="3600" w:hanging="360"/>
      </w:pPr>
      <w:rPr>
        <w:rFonts w:ascii="Courier New" w:hAnsi="Courier New" w:hint="default"/>
      </w:rPr>
    </w:lvl>
    <w:lvl w:ilvl="5" w:tplc="C4BACC74">
      <w:start w:val="1"/>
      <w:numFmt w:val="bullet"/>
      <w:lvlText w:val=""/>
      <w:lvlJc w:val="left"/>
      <w:pPr>
        <w:ind w:left="4320" w:hanging="360"/>
      </w:pPr>
      <w:rPr>
        <w:rFonts w:ascii="Wingdings" w:hAnsi="Wingdings" w:hint="default"/>
      </w:rPr>
    </w:lvl>
    <w:lvl w:ilvl="6" w:tplc="22906ECA">
      <w:start w:val="1"/>
      <w:numFmt w:val="bullet"/>
      <w:lvlText w:val=""/>
      <w:lvlJc w:val="left"/>
      <w:pPr>
        <w:ind w:left="5040" w:hanging="360"/>
      </w:pPr>
      <w:rPr>
        <w:rFonts w:ascii="Symbol" w:hAnsi="Symbol" w:hint="default"/>
      </w:rPr>
    </w:lvl>
    <w:lvl w:ilvl="7" w:tplc="ADB0E4A4">
      <w:start w:val="1"/>
      <w:numFmt w:val="bullet"/>
      <w:lvlText w:val="o"/>
      <w:lvlJc w:val="left"/>
      <w:pPr>
        <w:ind w:left="5760" w:hanging="360"/>
      </w:pPr>
      <w:rPr>
        <w:rFonts w:ascii="Courier New" w:hAnsi="Courier New" w:hint="default"/>
      </w:rPr>
    </w:lvl>
    <w:lvl w:ilvl="8" w:tplc="297CDB22">
      <w:start w:val="1"/>
      <w:numFmt w:val="bullet"/>
      <w:lvlText w:val=""/>
      <w:lvlJc w:val="left"/>
      <w:pPr>
        <w:ind w:left="6480" w:hanging="360"/>
      </w:pPr>
      <w:rPr>
        <w:rFonts w:ascii="Wingdings" w:hAnsi="Wingdings" w:hint="default"/>
      </w:rPr>
    </w:lvl>
  </w:abstractNum>
  <w:abstractNum w:abstractNumId="47" w15:restartNumberingAfterBreak="0">
    <w:nsid w:val="76534A67"/>
    <w:multiLevelType w:val="hybridMultilevel"/>
    <w:tmpl w:val="E8FE060E"/>
    <w:lvl w:ilvl="0" w:tplc="9AF42CA6">
      <w:start w:val="1"/>
      <w:numFmt w:val="bullet"/>
      <w:lvlText w:val="·"/>
      <w:lvlJc w:val="left"/>
      <w:pPr>
        <w:ind w:left="720" w:hanging="360"/>
      </w:pPr>
      <w:rPr>
        <w:rFonts w:ascii="Symbol" w:hAnsi="Symbol" w:hint="default"/>
      </w:rPr>
    </w:lvl>
    <w:lvl w:ilvl="1" w:tplc="22C65658">
      <w:start w:val="1"/>
      <w:numFmt w:val="bullet"/>
      <w:lvlText w:val="o"/>
      <w:lvlJc w:val="left"/>
      <w:pPr>
        <w:ind w:left="1440" w:hanging="360"/>
      </w:pPr>
      <w:rPr>
        <w:rFonts w:ascii="Courier New" w:hAnsi="Courier New" w:hint="default"/>
      </w:rPr>
    </w:lvl>
    <w:lvl w:ilvl="2" w:tplc="D8ACC364">
      <w:start w:val="1"/>
      <w:numFmt w:val="bullet"/>
      <w:lvlText w:val=""/>
      <w:lvlJc w:val="left"/>
      <w:pPr>
        <w:ind w:left="2160" w:hanging="360"/>
      </w:pPr>
      <w:rPr>
        <w:rFonts w:ascii="Wingdings" w:hAnsi="Wingdings" w:hint="default"/>
      </w:rPr>
    </w:lvl>
    <w:lvl w:ilvl="3" w:tplc="5CF0EF30">
      <w:start w:val="1"/>
      <w:numFmt w:val="bullet"/>
      <w:lvlText w:val=""/>
      <w:lvlJc w:val="left"/>
      <w:pPr>
        <w:ind w:left="2880" w:hanging="360"/>
      </w:pPr>
      <w:rPr>
        <w:rFonts w:ascii="Symbol" w:hAnsi="Symbol" w:hint="default"/>
      </w:rPr>
    </w:lvl>
    <w:lvl w:ilvl="4" w:tplc="AEE06160">
      <w:start w:val="1"/>
      <w:numFmt w:val="bullet"/>
      <w:lvlText w:val="o"/>
      <w:lvlJc w:val="left"/>
      <w:pPr>
        <w:ind w:left="3600" w:hanging="360"/>
      </w:pPr>
      <w:rPr>
        <w:rFonts w:ascii="Courier New" w:hAnsi="Courier New" w:hint="default"/>
      </w:rPr>
    </w:lvl>
    <w:lvl w:ilvl="5" w:tplc="3B36D274">
      <w:start w:val="1"/>
      <w:numFmt w:val="bullet"/>
      <w:lvlText w:val=""/>
      <w:lvlJc w:val="left"/>
      <w:pPr>
        <w:ind w:left="4320" w:hanging="360"/>
      </w:pPr>
      <w:rPr>
        <w:rFonts w:ascii="Wingdings" w:hAnsi="Wingdings" w:hint="default"/>
      </w:rPr>
    </w:lvl>
    <w:lvl w:ilvl="6" w:tplc="5944191E">
      <w:start w:val="1"/>
      <w:numFmt w:val="bullet"/>
      <w:lvlText w:val=""/>
      <w:lvlJc w:val="left"/>
      <w:pPr>
        <w:ind w:left="5040" w:hanging="360"/>
      </w:pPr>
      <w:rPr>
        <w:rFonts w:ascii="Symbol" w:hAnsi="Symbol" w:hint="default"/>
      </w:rPr>
    </w:lvl>
    <w:lvl w:ilvl="7" w:tplc="F808D0BA">
      <w:start w:val="1"/>
      <w:numFmt w:val="bullet"/>
      <w:lvlText w:val="o"/>
      <w:lvlJc w:val="left"/>
      <w:pPr>
        <w:ind w:left="5760" w:hanging="360"/>
      </w:pPr>
      <w:rPr>
        <w:rFonts w:ascii="Courier New" w:hAnsi="Courier New" w:hint="default"/>
      </w:rPr>
    </w:lvl>
    <w:lvl w:ilvl="8" w:tplc="22BA825E">
      <w:start w:val="1"/>
      <w:numFmt w:val="bullet"/>
      <w:lvlText w:val=""/>
      <w:lvlJc w:val="left"/>
      <w:pPr>
        <w:ind w:left="6480" w:hanging="360"/>
      </w:pPr>
      <w:rPr>
        <w:rFonts w:ascii="Wingdings" w:hAnsi="Wingdings" w:hint="default"/>
      </w:rPr>
    </w:lvl>
  </w:abstractNum>
  <w:abstractNum w:abstractNumId="48"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917939579">
    <w:abstractNumId w:val="47"/>
  </w:num>
  <w:num w:numId="2" w16cid:durableId="35856352">
    <w:abstractNumId w:val="24"/>
  </w:num>
  <w:num w:numId="3" w16cid:durableId="2125155217">
    <w:abstractNumId w:val="27"/>
  </w:num>
  <w:num w:numId="4" w16cid:durableId="387072871">
    <w:abstractNumId w:val="46"/>
  </w:num>
  <w:num w:numId="5" w16cid:durableId="450973700">
    <w:abstractNumId w:val="20"/>
  </w:num>
  <w:num w:numId="6" w16cid:durableId="1077939887">
    <w:abstractNumId w:val="42"/>
  </w:num>
  <w:num w:numId="7" w16cid:durableId="1734961322">
    <w:abstractNumId w:val="25"/>
  </w:num>
  <w:num w:numId="8" w16cid:durableId="745569164">
    <w:abstractNumId w:val="18"/>
  </w:num>
  <w:num w:numId="9" w16cid:durableId="459886070">
    <w:abstractNumId w:val="14"/>
  </w:num>
  <w:num w:numId="10" w16cid:durableId="1579753386">
    <w:abstractNumId w:val="41"/>
  </w:num>
  <w:num w:numId="11" w16cid:durableId="760292646">
    <w:abstractNumId w:val="48"/>
  </w:num>
  <w:num w:numId="12" w16cid:durableId="1565675858">
    <w:abstractNumId w:val="19"/>
  </w:num>
  <w:num w:numId="13" w16cid:durableId="1311785437">
    <w:abstractNumId w:val="35"/>
  </w:num>
  <w:num w:numId="14" w16cid:durableId="1831600247">
    <w:abstractNumId w:val="23"/>
  </w:num>
  <w:num w:numId="15" w16cid:durableId="704525831">
    <w:abstractNumId w:val="33"/>
  </w:num>
  <w:num w:numId="16" w16cid:durableId="718240083">
    <w:abstractNumId w:val="22"/>
  </w:num>
  <w:num w:numId="17" w16cid:durableId="1438670136">
    <w:abstractNumId w:val="28"/>
  </w:num>
  <w:num w:numId="18" w16cid:durableId="1435634017">
    <w:abstractNumId w:val="26"/>
  </w:num>
  <w:num w:numId="19" w16cid:durableId="177358213">
    <w:abstractNumId w:val="37"/>
  </w:num>
  <w:num w:numId="20" w16cid:durableId="1036810114">
    <w:abstractNumId w:val="44"/>
  </w:num>
  <w:num w:numId="21" w16cid:durableId="700319891">
    <w:abstractNumId w:val="30"/>
  </w:num>
  <w:num w:numId="22" w16cid:durableId="881599569">
    <w:abstractNumId w:val="34"/>
  </w:num>
  <w:num w:numId="23" w16cid:durableId="332219752">
    <w:abstractNumId w:val="12"/>
  </w:num>
  <w:num w:numId="24" w16cid:durableId="563414246">
    <w:abstractNumId w:val="13"/>
  </w:num>
  <w:num w:numId="25" w16cid:durableId="408306597">
    <w:abstractNumId w:val="21"/>
  </w:num>
  <w:num w:numId="26" w16cid:durableId="1030958011">
    <w:abstractNumId w:val="36"/>
  </w:num>
  <w:num w:numId="27" w16cid:durableId="1419520773">
    <w:abstractNumId w:val="17"/>
  </w:num>
  <w:num w:numId="28" w16cid:durableId="570970913">
    <w:abstractNumId w:val="31"/>
  </w:num>
  <w:num w:numId="29" w16cid:durableId="1752584954">
    <w:abstractNumId w:val="8"/>
  </w:num>
  <w:num w:numId="30" w16cid:durableId="945619054">
    <w:abstractNumId w:val="29"/>
  </w:num>
  <w:num w:numId="31" w16cid:durableId="922029717">
    <w:abstractNumId w:val="39"/>
  </w:num>
  <w:num w:numId="32" w16cid:durableId="1916627412">
    <w:abstractNumId w:val="10"/>
  </w:num>
  <w:num w:numId="33" w16cid:durableId="1945460286">
    <w:abstractNumId w:val="40"/>
  </w:num>
  <w:num w:numId="34" w16cid:durableId="994992624">
    <w:abstractNumId w:val="9"/>
  </w:num>
  <w:num w:numId="35" w16cid:durableId="567690670">
    <w:abstractNumId w:val="7"/>
  </w:num>
  <w:num w:numId="36" w16cid:durableId="2113043212">
    <w:abstractNumId w:val="6"/>
  </w:num>
  <w:num w:numId="37" w16cid:durableId="219366257">
    <w:abstractNumId w:val="5"/>
  </w:num>
  <w:num w:numId="38" w16cid:durableId="1103107155">
    <w:abstractNumId w:val="4"/>
  </w:num>
  <w:num w:numId="39" w16cid:durableId="332494513">
    <w:abstractNumId w:val="3"/>
  </w:num>
  <w:num w:numId="40" w16cid:durableId="268004422">
    <w:abstractNumId w:val="2"/>
  </w:num>
  <w:num w:numId="41" w16cid:durableId="1105465995">
    <w:abstractNumId w:val="1"/>
  </w:num>
  <w:num w:numId="42" w16cid:durableId="1523738599">
    <w:abstractNumId w:val="0"/>
  </w:num>
  <w:num w:numId="43" w16cid:durableId="948004671">
    <w:abstractNumId w:val="15"/>
  </w:num>
  <w:num w:numId="44" w16cid:durableId="627318065">
    <w:abstractNumId w:val="16"/>
  </w:num>
  <w:num w:numId="45" w16cid:durableId="834879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8120172">
    <w:abstractNumId w:val="45"/>
  </w:num>
  <w:num w:numId="47" w16cid:durableId="1080830983">
    <w:abstractNumId w:val="32"/>
  </w:num>
  <w:num w:numId="48" w16cid:durableId="1977174629">
    <w:abstractNumId w:val="38"/>
  </w:num>
  <w:num w:numId="49" w16cid:durableId="2102333183">
    <w:abstractNumId w:val="11"/>
  </w:num>
  <w:num w:numId="50" w16cid:durableId="1425347791">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5743F"/>
    <w:rsid w:val="000001E7"/>
    <w:rsid w:val="00001527"/>
    <w:rsid w:val="00001738"/>
    <w:rsid w:val="00001A3D"/>
    <w:rsid w:val="000022F6"/>
    <w:rsid w:val="0000331F"/>
    <w:rsid w:val="00003D03"/>
    <w:rsid w:val="00003DCB"/>
    <w:rsid w:val="00005241"/>
    <w:rsid w:val="0000560D"/>
    <w:rsid w:val="00005682"/>
    <w:rsid w:val="000106D0"/>
    <w:rsid w:val="000107BB"/>
    <w:rsid w:val="000112E5"/>
    <w:rsid w:val="00011A2B"/>
    <w:rsid w:val="00011CE2"/>
    <w:rsid w:val="000122A5"/>
    <w:rsid w:val="00012E17"/>
    <w:rsid w:val="00012EB3"/>
    <w:rsid w:val="0001309D"/>
    <w:rsid w:val="000136DF"/>
    <w:rsid w:val="0001376E"/>
    <w:rsid w:val="00013EE7"/>
    <w:rsid w:val="0001409C"/>
    <w:rsid w:val="0001493B"/>
    <w:rsid w:val="00014B05"/>
    <w:rsid w:val="00014D35"/>
    <w:rsid w:val="0001734E"/>
    <w:rsid w:val="0001778F"/>
    <w:rsid w:val="00017965"/>
    <w:rsid w:val="00017BE0"/>
    <w:rsid w:val="0002016C"/>
    <w:rsid w:val="000201FD"/>
    <w:rsid w:val="000216DB"/>
    <w:rsid w:val="00021F5E"/>
    <w:rsid w:val="00022A43"/>
    <w:rsid w:val="00022F0A"/>
    <w:rsid w:val="00023EA7"/>
    <w:rsid w:val="0002440C"/>
    <w:rsid w:val="0002444C"/>
    <w:rsid w:val="0002459F"/>
    <w:rsid w:val="00024B2D"/>
    <w:rsid w:val="00024EF7"/>
    <w:rsid w:val="00025C2D"/>
    <w:rsid w:val="0002633B"/>
    <w:rsid w:val="0002676A"/>
    <w:rsid w:val="000269E6"/>
    <w:rsid w:val="00026A03"/>
    <w:rsid w:val="00026DD5"/>
    <w:rsid w:val="00027984"/>
    <w:rsid w:val="000318C9"/>
    <w:rsid w:val="0003248F"/>
    <w:rsid w:val="0003254F"/>
    <w:rsid w:val="00033AF6"/>
    <w:rsid w:val="00033B3D"/>
    <w:rsid w:val="00033CD8"/>
    <w:rsid w:val="00034B26"/>
    <w:rsid w:val="000352DF"/>
    <w:rsid w:val="000358EF"/>
    <w:rsid w:val="000359C1"/>
    <w:rsid w:val="000420B6"/>
    <w:rsid w:val="0004229D"/>
    <w:rsid w:val="000423A7"/>
    <w:rsid w:val="00042438"/>
    <w:rsid w:val="000424B4"/>
    <w:rsid w:val="000433B2"/>
    <w:rsid w:val="00043F9E"/>
    <w:rsid w:val="00044705"/>
    <w:rsid w:val="00044A20"/>
    <w:rsid w:val="00046543"/>
    <w:rsid w:val="00046BCF"/>
    <w:rsid w:val="000474C9"/>
    <w:rsid w:val="00047793"/>
    <w:rsid w:val="000478E3"/>
    <w:rsid w:val="00047EC3"/>
    <w:rsid w:val="00050526"/>
    <w:rsid w:val="0005064B"/>
    <w:rsid w:val="00050FB0"/>
    <w:rsid w:val="00051101"/>
    <w:rsid w:val="00052675"/>
    <w:rsid w:val="000532AD"/>
    <w:rsid w:val="00054DDB"/>
    <w:rsid w:val="00055073"/>
    <w:rsid w:val="0005512B"/>
    <w:rsid w:val="000558F9"/>
    <w:rsid w:val="000565B3"/>
    <w:rsid w:val="000567C2"/>
    <w:rsid w:val="00057262"/>
    <w:rsid w:val="00057472"/>
    <w:rsid w:val="00057740"/>
    <w:rsid w:val="00061A56"/>
    <w:rsid w:val="00061D05"/>
    <w:rsid w:val="00062578"/>
    <w:rsid w:val="0006334C"/>
    <w:rsid w:val="00063B7D"/>
    <w:rsid w:val="0006417A"/>
    <w:rsid w:val="000642B2"/>
    <w:rsid w:val="00064B19"/>
    <w:rsid w:val="00064E2D"/>
    <w:rsid w:val="000655CC"/>
    <w:rsid w:val="000656EF"/>
    <w:rsid w:val="00065743"/>
    <w:rsid w:val="000659E9"/>
    <w:rsid w:val="00065B81"/>
    <w:rsid w:val="00065F49"/>
    <w:rsid w:val="00066CBF"/>
    <w:rsid w:val="00067D8A"/>
    <w:rsid w:val="0007084C"/>
    <w:rsid w:val="00070C76"/>
    <w:rsid w:val="00070C7E"/>
    <w:rsid w:val="00070FEA"/>
    <w:rsid w:val="0007165A"/>
    <w:rsid w:val="0007167F"/>
    <w:rsid w:val="00071AAF"/>
    <w:rsid w:val="00071CCB"/>
    <w:rsid w:val="00071EE9"/>
    <w:rsid w:val="000732CA"/>
    <w:rsid w:val="00073565"/>
    <w:rsid w:val="0007385E"/>
    <w:rsid w:val="00073B56"/>
    <w:rsid w:val="00073F14"/>
    <w:rsid w:val="0007435D"/>
    <w:rsid w:val="00074EC0"/>
    <w:rsid w:val="00075917"/>
    <w:rsid w:val="00075A0A"/>
    <w:rsid w:val="0008082A"/>
    <w:rsid w:val="00080B9E"/>
    <w:rsid w:val="00081DDE"/>
    <w:rsid w:val="00082688"/>
    <w:rsid w:val="00084476"/>
    <w:rsid w:val="00085BE8"/>
    <w:rsid w:val="00085D7E"/>
    <w:rsid w:val="00086369"/>
    <w:rsid w:val="00086A25"/>
    <w:rsid w:val="0008745C"/>
    <w:rsid w:val="000879FB"/>
    <w:rsid w:val="000901BA"/>
    <w:rsid w:val="00091849"/>
    <w:rsid w:val="00091DF8"/>
    <w:rsid w:val="000929A6"/>
    <w:rsid w:val="00093523"/>
    <w:rsid w:val="0009363B"/>
    <w:rsid w:val="0009380E"/>
    <w:rsid w:val="0009381E"/>
    <w:rsid w:val="00093C66"/>
    <w:rsid w:val="000943C1"/>
    <w:rsid w:val="00094841"/>
    <w:rsid w:val="000952B8"/>
    <w:rsid w:val="00095723"/>
    <w:rsid w:val="00095775"/>
    <w:rsid w:val="0009582E"/>
    <w:rsid w:val="00095D6D"/>
    <w:rsid w:val="000965AF"/>
    <w:rsid w:val="000968F8"/>
    <w:rsid w:val="00096F5E"/>
    <w:rsid w:val="0009779C"/>
    <w:rsid w:val="000A0210"/>
    <w:rsid w:val="000A0883"/>
    <w:rsid w:val="000A0931"/>
    <w:rsid w:val="000A0D9C"/>
    <w:rsid w:val="000A1004"/>
    <w:rsid w:val="000A16D9"/>
    <w:rsid w:val="000A17E5"/>
    <w:rsid w:val="000A2663"/>
    <w:rsid w:val="000A2701"/>
    <w:rsid w:val="000A318E"/>
    <w:rsid w:val="000A3321"/>
    <w:rsid w:val="000A35D8"/>
    <w:rsid w:val="000A3AAB"/>
    <w:rsid w:val="000A6620"/>
    <w:rsid w:val="000A69F3"/>
    <w:rsid w:val="000A7776"/>
    <w:rsid w:val="000A77F3"/>
    <w:rsid w:val="000A786E"/>
    <w:rsid w:val="000A79EF"/>
    <w:rsid w:val="000B0175"/>
    <w:rsid w:val="000B054C"/>
    <w:rsid w:val="000B055D"/>
    <w:rsid w:val="000B06ED"/>
    <w:rsid w:val="000B0A63"/>
    <w:rsid w:val="000B0A91"/>
    <w:rsid w:val="000B0AE1"/>
    <w:rsid w:val="000B0C0E"/>
    <w:rsid w:val="000B0C31"/>
    <w:rsid w:val="000B1DDA"/>
    <w:rsid w:val="000B21A1"/>
    <w:rsid w:val="000B283C"/>
    <w:rsid w:val="000B2A62"/>
    <w:rsid w:val="000B2DC4"/>
    <w:rsid w:val="000B39AB"/>
    <w:rsid w:val="000B4AC4"/>
    <w:rsid w:val="000B4BCE"/>
    <w:rsid w:val="000B558B"/>
    <w:rsid w:val="000B5B39"/>
    <w:rsid w:val="000B605E"/>
    <w:rsid w:val="000B61ED"/>
    <w:rsid w:val="000B6833"/>
    <w:rsid w:val="000B6C91"/>
    <w:rsid w:val="000B70B5"/>
    <w:rsid w:val="000C048F"/>
    <w:rsid w:val="000C055E"/>
    <w:rsid w:val="000C0719"/>
    <w:rsid w:val="000C0DDA"/>
    <w:rsid w:val="000C1511"/>
    <w:rsid w:val="000C1B94"/>
    <w:rsid w:val="000C1E19"/>
    <w:rsid w:val="000C24E2"/>
    <w:rsid w:val="000C2915"/>
    <w:rsid w:val="000C30FD"/>
    <w:rsid w:val="000C3470"/>
    <w:rsid w:val="000C3621"/>
    <w:rsid w:val="000C388E"/>
    <w:rsid w:val="000C4121"/>
    <w:rsid w:val="000C47E7"/>
    <w:rsid w:val="000C4BA6"/>
    <w:rsid w:val="000C56EF"/>
    <w:rsid w:val="000C58AA"/>
    <w:rsid w:val="000C59FA"/>
    <w:rsid w:val="000C5C56"/>
    <w:rsid w:val="000C5D2E"/>
    <w:rsid w:val="000C6D7C"/>
    <w:rsid w:val="000C76D6"/>
    <w:rsid w:val="000C7CE6"/>
    <w:rsid w:val="000C7FE6"/>
    <w:rsid w:val="000D0135"/>
    <w:rsid w:val="000D03FB"/>
    <w:rsid w:val="000D043F"/>
    <w:rsid w:val="000D1582"/>
    <w:rsid w:val="000D1F99"/>
    <w:rsid w:val="000D2C42"/>
    <w:rsid w:val="000D3A74"/>
    <w:rsid w:val="000D3B0A"/>
    <w:rsid w:val="000D461D"/>
    <w:rsid w:val="000D4BE6"/>
    <w:rsid w:val="000D51CD"/>
    <w:rsid w:val="000D5669"/>
    <w:rsid w:val="000D6648"/>
    <w:rsid w:val="000D6DF2"/>
    <w:rsid w:val="000D7900"/>
    <w:rsid w:val="000E0583"/>
    <w:rsid w:val="000E0934"/>
    <w:rsid w:val="000E0B88"/>
    <w:rsid w:val="000E11FD"/>
    <w:rsid w:val="000E1655"/>
    <w:rsid w:val="000E1DE4"/>
    <w:rsid w:val="000E2030"/>
    <w:rsid w:val="000E2336"/>
    <w:rsid w:val="000E2913"/>
    <w:rsid w:val="000E2D3D"/>
    <w:rsid w:val="000E33C5"/>
    <w:rsid w:val="000E43F5"/>
    <w:rsid w:val="000E44AF"/>
    <w:rsid w:val="000E47DB"/>
    <w:rsid w:val="000E47F0"/>
    <w:rsid w:val="000E4DD2"/>
    <w:rsid w:val="000E5307"/>
    <w:rsid w:val="000E5F8C"/>
    <w:rsid w:val="000E608C"/>
    <w:rsid w:val="000E6CCC"/>
    <w:rsid w:val="000E7A34"/>
    <w:rsid w:val="000E7E04"/>
    <w:rsid w:val="000F00B5"/>
    <w:rsid w:val="000F085A"/>
    <w:rsid w:val="000F1931"/>
    <w:rsid w:val="000F1DDC"/>
    <w:rsid w:val="000F20FA"/>
    <w:rsid w:val="000F2B82"/>
    <w:rsid w:val="000F2F94"/>
    <w:rsid w:val="000F3545"/>
    <w:rsid w:val="000F4895"/>
    <w:rsid w:val="000F4A59"/>
    <w:rsid w:val="000F4E63"/>
    <w:rsid w:val="000F5122"/>
    <w:rsid w:val="000F56AD"/>
    <w:rsid w:val="000F6001"/>
    <w:rsid w:val="000F60D0"/>
    <w:rsid w:val="00100FB5"/>
    <w:rsid w:val="001010AE"/>
    <w:rsid w:val="001010DC"/>
    <w:rsid w:val="00101367"/>
    <w:rsid w:val="00101722"/>
    <w:rsid w:val="00101978"/>
    <w:rsid w:val="00101CC8"/>
    <w:rsid w:val="00101E49"/>
    <w:rsid w:val="00101FD6"/>
    <w:rsid w:val="00102620"/>
    <w:rsid w:val="0010268E"/>
    <w:rsid w:val="00102ABB"/>
    <w:rsid w:val="00102D67"/>
    <w:rsid w:val="00104B69"/>
    <w:rsid w:val="00105AB5"/>
    <w:rsid w:val="00105CA9"/>
    <w:rsid w:val="0010652A"/>
    <w:rsid w:val="001069C7"/>
    <w:rsid w:val="00107888"/>
    <w:rsid w:val="00107D6C"/>
    <w:rsid w:val="001103DA"/>
    <w:rsid w:val="00110D5E"/>
    <w:rsid w:val="00111868"/>
    <w:rsid w:val="00111FC0"/>
    <w:rsid w:val="00112E16"/>
    <w:rsid w:val="00112E25"/>
    <w:rsid w:val="0011325E"/>
    <w:rsid w:val="001138A3"/>
    <w:rsid w:val="00114E6F"/>
    <w:rsid w:val="00115050"/>
    <w:rsid w:val="001150F4"/>
    <w:rsid w:val="0011545C"/>
    <w:rsid w:val="00115BE9"/>
    <w:rsid w:val="00116B50"/>
    <w:rsid w:val="00117A83"/>
    <w:rsid w:val="00117BAA"/>
    <w:rsid w:val="00120192"/>
    <w:rsid w:val="001205A4"/>
    <w:rsid w:val="001210DE"/>
    <w:rsid w:val="001213B1"/>
    <w:rsid w:val="00121501"/>
    <w:rsid w:val="001215AD"/>
    <w:rsid w:val="00121E8E"/>
    <w:rsid w:val="00121F33"/>
    <w:rsid w:val="00122349"/>
    <w:rsid w:val="00122E45"/>
    <w:rsid w:val="00122FBF"/>
    <w:rsid w:val="00123621"/>
    <w:rsid w:val="00124236"/>
    <w:rsid w:val="00124A58"/>
    <w:rsid w:val="00124A8C"/>
    <w:rsid w:val="00124E51"/>
    <w:rsid w:val="00126C33"/>
    <w:rsid w:val="00126D82"/>
    <w:rsid w:val="001271C2"/>
    <w:rsid w:val="001273AF"/>
    <w:rsid w:val="00127F62"/>
    <w:rsid w:val="00130832"/>
    <w:rsid w:val="00130A3A"/>
    <w:rsid w:val="00131D90"/>
    <w:rsid w:val="00131FC1"/>
    <w:rsid w:val="001320D0"/>
    <w:rsid w:val="001320EE"/>
    <w:rsid w:val="0013298F"/>
    <w:rsid w:val="00132B06"/>
    <w:rsid w:val="001337FE"/>
    <w:rsid w:val="00133CDD"/>
    <w:rsid w:val="001348CF"/>
    <w:rsid w:val="00134F37"/>
    <w:rsid w:val="00134F46"/>
    <w:rsid w:val="00135829"/>
    <w:rsid w:val="00135EEF"/>
    <w:rsid w:val="00135F87"/>
    <w:rsid w:val="00135FBC"/>
    <w:rsid w:val="00136C06"/>
    <w:rsid w:val="00137438"/>
    <w:rsid w:val="001403A0"/>
    <w:rsid w:val="00141850"/>
    <w:rsid w:val="00142040"/>
    <w:rsid w:val="00142CB8"/>
    <w:rsid w:val="0014375D"/>
    <w:rsid w:val="001438A4"/>
    <w:rsid w:val="00143963"/>
    <w:rsid w:val="00143BE7"/>
    <w:rsid w:val="001456DB"/>
    <w:rsid w:val="00145E5C"/>
    <w:rsid w:val="0015036F"/>
    <w:rsid w:val="00150694"/>
    <w:rsid w:val="001511C1"/>
    <w:rsid w:val="00151641"/>
    <w:rsid w:val="00151AAD"/>
    <w:rsid w:val="00151F01"/>
    <w:rsid w:val="001521F6"/>
    <w:rsid w:val="00152608"/>
    <w:rsid w:val="00152686"/>
    <w:rsid w:val="00152B06"/>
    <w:rsid w:val="00152D49"/>
    <w:rsid w:val="0015301A"/>
    <w:rsid w:val="0015492C"/>
    <w:rsid w:val="00155145"/>
    <w:rsid w:val="00155221"/>
    <w:rsid w:val="0015587C"/>
    <w:rsid w:val="00155E1F"/>
    <w:rsid w:val="00155EF9"/>
    <w:rsid w:val="001562B3"/>
    <w:rsid w:val="0015631F"/>
    <w:rsid w:val="001566F3"/>
    <w:rsid w:val="00156B0B"/>
    <w:rsid w:val="00156E76"/>
    <w:rsid w:val="00157114"/>
    <w:rsid w:val="001572D6"/>
    <w:rsid w:val="00157415"/>
    <w:rsid w:val="00157CA0"/>
    <w:rsid w:val="00161C98"/>
    <w:rsid w:val="001620E8"/>
    <w:rsid w:val="0016326E"/>
    <w:rsid w:val="001635D4"/>
    <w:rsid w:val="0016374E"/>
    <w:rsid w:val="00163B89"/>
    <w:rsid w:val="00164152"/>
    <w:rsid w:val="001656BA"/>
    <w:rsid w:val="001656FB"/>
    <w:rsid w:val="001662A5"/>
    <w:rsid w:val="001662E9"/>
    <w:rsid w:val="0016736E"/>
    <w:rsid w:val="001678FE"/>
    <w:rsid w:val="0017014E"/>
    <w:rsid w:val="0017051C"/>
    <w:rsid w:val="00170EBC"/>
    <w:rsid w:val="00171A4F"/>
    <w:rsid w:val="00172432"/>
    <w:rsid w:val="00172522"/>
    <w:rsid w:val="00172C2B"/>
    <w:rsid w:val="001732D5"/>
    <w:rsid w:val="001737A7"/>
    <w:rsid w:val="00174359"/>
    <w:rsid w:val="001743CB"/>
    <w:rsid w:val="00174EEE"/>
    <w:rsid w:val="00175081"/>
    <w:rsid w:val="00175358"/>
    <w:rsid w:val="00175973"/>
    <w:rsid w:val="00176384"/>
    <w:rsid w:val="001764B5"/>
    <w:rsid w:val="00176B4A"/>
    <w:rsid w:val="00176C7A"/>
    <w:rsid w:val="001778DF"/>
    <w:rsid w:val="001778F0"/>
    <w:rsid w:val="00180568"/>
    <w:rsid w:val="00182ED0"/>
    <w:rsid w:val="001830E9"/>
    <w:rsid w:val="00183673"/>
    <w:rsid w:val="00183BBA"/>
    <w:rsid w:val="00183F98"/>
    <w:rsid w:val="0018403C"/>
    <w:rsid w:val="0018409B"/>
    <w:rsid w:val="00184F44"/>
    <w:rsid w:val="00186A1D"/>
    <w:rsid w:val="001875CA"/>
    <w:rsid w:val="00187765"/>
    <w:rsid w:val="00187C5B"/>
    <w:rsid w:val="00187F13"/>
    <w:rsid w:val="00190BF1"/>
    <w:rsid w:val="0019135C"/>
    <w:rsid w:val="00192475"/>
    <w:rsid w:val="00192DD1"/>
    <w:rsid w:val="001939F5"/>
    <w:rsid w:val="00194725"/>
    <w:rsid w:val="00194CCB"/>
    <w:rsid w:val="0019506B"/>
    <w:rsid w:val="00195234"/>
    <w:rsid w:val="0019600A"/>
    <w:rsid w:val="00196070"/>
    <w:rsid w:val="00196459"/>
    <w:rsid w:val="00196A7B"/>
    <w:rsid w:val="001979AE"/>
    <w:rsid w:val="001A05C9"/>
    <w:rsid w:val="001A0EE8"/>
    <w:rsid w:val="001A1A3E"/>
    <w:rsid w:val="001A1EB7"/>
    <w:rsid w:val="001A22FA"/>
    <w:rsid w:val="001A352C"/>
    <w:rsid w:val="001A3A2B"/>
    <w:rsid w:val="001A3C0F"/>
    <w:rsid w:val="001A3CE0"/>
    <w:rsid w:val="001A4657"/>
    <w:rsid w:val="001A4C81"/>
    <w:rsid w:val="001A5255"/>
    <w:rsid w:val="001A6102"/>
    <w:rsid w:val="001A61E6"/>
    <w:rsid w:val="001A732C"/>
    <w:rsid w:val="001A75C7"/>
    <w:rsid w:val="001B07D3"/>
    <w:rsid w:val="001B08E4"/>
    <w:rsid w:val="001B0A6C"/>
    <w:rsid w:val="001B1676"/>
    <w:rsid w:val="001B17F5"/>
    <w:rsid w:val="001B2A67"/>
    <w:rsid w:val="001B2F03"/>
    <w:rsid w:val="001B42B7"/>
    <w:rsid w:val="001B44E9"/>
    <w:rsid w:val="001B4DCF"/>
    <w:rsid w:val="001B54DC"/>
    <w:rsid w:val="001B54DE"/>
    <w:rsid w:val="001B5D02"/>
    <w:rsid w:val="001B607D"/>
    <w:rsid w:val="001B62CB"/>
    <w:rsid w:val="001B6C9B"/>
    <w:rsid w:val="001B7F34"/>
    <w:rsid w:val="001C0041"/>
    <w:rsid w:val="001C01CD"/>
    <w:rsid w:val="001C0B3F"/>
    <w:rsid w:val="001C0D82"/>
    <w:rsid w:val="001C132E"/>
    <w:rsid w:val="001C16B1"/>
    <w:rsid w:val="001C1815"/>
    <w:rsid w:val="001C1849"/>
    <w:rsid w:val="001C18DB"/>
    <w:rsid w:val="001C1D7A"/>
    <w:rsid w:val="001C34C0"/>
    <w:rsid w:val="001C3D39"/>
    <w:rsid w:val="001C4B1D"/>
    <w:rsid w:val="001C554C"/>
    <w:rsid w:val="001C608F"/>
    <w:rsid w:val="001C626E"/>
    <w:rsid w:val="001C6740"/>
    <w:rsid w:val="001C6BE3"/>
    <w:rsid w:val="001C70AE"/>
    <w:rsid w:val="001C74C5"/>
    <w:rsid w:val="001C7AF6"/>
    <w:rsid w:val="001D0171"/>
    <w:rsid w:val="001D027F"/>
    <w:rsid w:val="001D04C4"/>
    <w:rsid w:val="001D0C57"/>
    <w:rsid w:val="001D0DD7"/>
    <w:rsid w:val="001D0F26"/>
    <w:rsid w:val="001D15A5"/>
    <w:rsid w:val="001D179D"/>
    <w:rsid w:val="001D22B6"/>
    <w:rsid w:val="001D338E"/>
    <w:rsid w:val="001D347D"/>
    <w:rsid w:val="001D3660"/>
    <w:rsid w:val="001D469A"/>
    <w:rsid w:val="001D49DF"/>
    <w:rsid w:val="001D5636"/>
    <w:rsid w:val="001D613D"/>
    <w:rsid w:val="001D6BE9"/>
    <w:rsid w:val="001D7155"/>
    <w:rsid w:val="001D7317"/>
    <w:rsid w:val="001D7738"/>
    <w:rsid w:val="001E0C96"/>
    <w:rsid w:val="001E11AF"/>
    <w:rsid w:val="001E3666"/>
    <w:rsid w:val="001E3B8A"/>
    <w:rsid w:val="001E3BA8"/>
    <w:rsid w:val="001E3EBE"/>
    <w:rsid w:val="001E42BB"/>
    <w:rsid w:val="001E46C1"/>
    <w:rsid w:val="001E48DD"/>
    <w:rsid w:val="001E49D9"/>
    <w:rsid w:val="001E4E79"/>
    <w:rsid w:val="001E52B9"/>
    <w:rsid w:val="001E5738"/>
    <w:rsid w:val="001E5753"/>
    <w:rsid w:val="001E5D4B"/>
    <w:rsid w:val="001E6989"/>
    <w:rsid w:val="001E6AAF"/>
    <w:rsid w:val="001E6ACF"/>
    <w:rsid w:val="001E7FAC"/>
    <w:rsid w:val="001F084D"/>
    <w:rsid w:val="001F0EDA"/>
    <w:rsid w:val="001F1848"/>
    <w:rsid w:val="001F19AB"/>
    <w:rsid w:val="001F2273"/>
    <w:rsid w:val="001F3325"/>
    <w:rsid w:val="001F3FDD"/>
    <w:rsid w:val="001F4B76"/>
    <w:rsid w:val="001F6C24"/>
    <w:rsid w:val="001F7184"/>
    <w:rsid w:val="001F72D9"/>
    <w:rsid w:val="001F76C5"/>
    <w:rsid w:val="001F7FAF"/>
    <w:rsid w:val="00200141"/>
    <w:rsid w:val="00200337"/>
    <w:rsid w:val="002003CD"/>
    <w:rsid w:val="00200B1D"/>
    <w:rsid w:val="00200BE6"/>
    <w:rsid w:val="002017A2"/>
    <w:rsid w:val="00201C50"/>
    <w:rsid w:val="00201E40"/>
    <w:rsid w:val="0020216E"/>
    <w:rsid w:val="00202DAD"/>
    <w:rsid w:val="002033E7"/>
    <w:rsid w:val="00203792"/>
    <w:rsid w:val="002040E9"/>
    <w:rsid w:val="002059CF"/>
    <w:rsid w:val="00207626"/>
    <w:rsid w:val="00207CA6"/>
    <w:rsid w:val="00210042"/>
    <w:rsid w:val="00210886"/>
    <w:rsid w:val="00211388"/>
    <w:rsid w:val="00212A1E"/>
    <w:rsid w:val="00212C60"/>
    <w:rsid w:val="00212D7C"/>
    <w:rsid w:val="00212E8F"/>
    <w:rsid w:val="002135DA"/>
    <w:rsid w:val="00213A69"/>
    <w:rsid w:val="00214239"/>
    <w:rsid w:val="00215129"/>
    <w:rsid w:val="0021512F"/>
    <w:rsid w:val="0021526F"/>
    <w:rsid w:val="00215609"/>
    <w:rsid w:val="0021583C"/>
    <w:rsid w:val="00215E42"/>
    <w:rsid w:val="002164EC"/>
    <w:rsid w:val="00217128"/>
    <w:rsid w:val="00220198"/>
    <w:rsid w:val="002205E5"/>
    <w:rsid w:val="0022142E"/>
    <w:rsid w:val="00221D4A"/>
    <w:rsid w:val="00222AE1"/>
    <w:rsid w:val="00222B21"/>
    <w:rsid w:val="00222CB1"/>
    <w:rsid w:val="002230D5"/>
    <w:rsid w:val="0022322F"/>
    <w:rsid w:val="002235AC"/>
    <w:rsid w:val="002238D3"/>
    <w:rsid w:val="00224209"/>
    <w:rsid w:val="002243C8"/>
    <w:rsid w:val="002248B6"/>
    <w:rsid w:val="00224AD0"/>
    <w:rsid w:val="00224B26"/>
    <w:rsid w:val="00225320"/>
    <w:rsid w:val="00225BE5"/>
    <w:rsid w:val="002260D0"/>
    <w:rsid w:val="0022718F"/>
    <w:rsid w:val="002272A8"/>
    <w:rsid w:val="00227ED7"/>
    <w:rsid w:val="0023008A"/>
    <w:rsid w:val="00231647"/>
    <w:rsid w:val="002316AA"/>
    <w:rsid w:val="00231E7E"/>
    <w:rsid w:val="0023262B"/>
    <w:rsid w:val="002326C9"/>
    <w:rsid w:val="00232ED2"/>
    <w:rsid w:val="00233240"/>
    <w:rsid w:val="00234FFD"/>
    <w:rsid w:val="002353BF"/>
    <w:rsid w:val="002357C7"/>
    <w:rsid w:val="0023592D"/>
    <w:rsid w:val="00235D0A"/>
    <w:rsid w:val="00236201"/>
    <w:rsid w:val="00236674"/>
    <w:rsid w:val="00236A1D"/>
    <w:rsid w:val="00236C52"/>
    <w:rsid w:val="00236F36"/>
    <w:rsid w:val="00237086"/>
    <w:rsid w:val="0024035B"/>
    <w:rsid w:val="0024083C"/>
    <w:rsid w:val="00240DB2"/>
    <w:rsid w:val="002419BF"/>
    <w:rsid w:val="00242330"/>
    <w:rsid w:val="00242548"/>
    <w:rsid w:val="00242AE2"/>
    <w:rsid w:val="00242E59"/>
    <w:rsid w:val="0024365C"/>
    <w:rsid w:val="00243BEA"/>
    <w:rsid w:val="0024455F"/>
    <w:rsid w:val="00244675"/>
    <w:rsid w:val="00244826"/>
    <w:rsid w:val="00244923"/>
    <w:rsid w:val="0024505D"/>
    <w:rsid w:val="00246EEB"/>
    <w:rsid w:val="0024791B"/>
    <w:rsid w:val="002501C7"/>
    <w:rsid w:val="002520B8"/>
    <w:rsid w:val="0025272C"/>
    <w:rsid w:val="002529F0"/>
    <w:rsid w:val="0025304B"/>
    <w:rsid w:val="00253772"/>
    <w:rsid w:val="0025377D"/>
    <w:rsid w:val="00253C91"/>
    <w:rsid w:val="00254B9A"/>
    <w:rsid w:val="00254BEC"/>
    <w:rsid w:val="00255B88"/>
    <w:rsid w:val="00255E54"/>
    <w:rsid w:val="00255E84"/>
    <w:rsid w:val="00255FC5"/>
    <w:rsid w:val="002573CD"/>
    <w:rsid w:val="00257CD9"/>
    <w:rsid w:val="00260902"/>
    <w:rsid w:val="00260E19"/>
    <w:rsid w:val="00261070"/>
    <w:rsid w:val="002621F5"/>
    <w:rsid w:val="00262300"/>
    <w:rsid w:val="002627FF"/>
    <w:rsid w:val="00262CE2"/>
    <w:rsid w:val="002630DC"/>
    <w:rsid w:val="002639B5"/>
    <w:rsid w:val="00263C84"/>
    <w:rsid w:val="00264466"/>
    <w:rsid w:val="00264D08"/>
    <w:rsid w:val="0026520D"/>
    <w:rsid w:val="002669BC"/>
    <w:rsid w:val="00266BD7"/>
    <w:rsid w:val="00266EEA"/>
    <w:rsid w:val="002675E9"/>
    <w:rsid w:val="00267CB7"/>
    <w:rsid w:val="00267F64"/>
    <w:rsid w:val="002706D0"/>
    <w:rsid w:val="00270B71"/>
    <w:rsid w:val="00271CA0"/>
    <w:rsid w:val="00272986"/>
    <w:rsid w:val="00273260"/>
    <w:rsid w:val="002732A3"/>
    <w:rsid w:val="0027402D"/>
    <w:rsid w:val="00274C35"/>
    <w:rsid w:val="002750B8"/>
    <w:rsid w:val="002750E5"/>
    <w:rsid w:val="002751C5"/>
    <w:rsid w:val="002755F1"/>
    <w:rsid w:val="00275B09"/>
    <w:rsid w:val="00275E9F"/>
    <w:rsid w:val="00276532"/>
    <w:rsid w:val="002765E3"/>
    <w:rsid w:val="002766DA"/>
    <w:rsid w:val="002768FE"/>
    <w:rsid w:val="002774D2"/>
    <w:rsid w:val="00277BE5"/>
    <w:rsid w:val="00277D5C"/>
    <w:rsid w:val="00277FB6"/>
    <w:rsid w:val="0028041D"/>
    <w:rsid w:val="0028083A"/>
    <w:rsid w:val="0028089E"/>
    <w:rsid w:val="002810D0"/>
    <w:rsid w:val="002812C6"/>
    <w:rsid w:val="00281CDF"/>
    <w:rsid w:val="002826BC"/>
    <w:rsid w:val="002827DB"/>
    <w:rsid w:val="00283A39"/>
    <w:rsid w:val="0028449B"/>
    <w:rsid w:val="002847B6"/>
    <w:rsid w:val="00284A2F"/>
    <w:rsid w:val="00284B75"/>
    <w:rsid w:val="00284DB6"/>
    <w:rsid w:val="00285978"/>
    <w:rsid w:val="00287019"/>
    <w:rsid w:val="002870F3"/>
    <w:rsid w:val="00287138"/>
    <w:rsid w:val="00287173"/>
    <w:rsid w:val="00287A4C"/>
    <w:rsid w:val="00287DF2"/>
    <w:rsid w:val="002905A9"/>
    <w:rsid w:val="00291981"/>
    <w:rsid w:val="002921ED"/>
    <w:rsid w:val="00292503"/>
    <w:rsid w:val="00292638"/>
    <w:rsid w:val="00292CB1"/>
    <w:rsid w:val="00292E65"/>
    <w:rsid w:val="00293FFB"/>
    <w:rsid w:val="00295706"/>
    <w:rsid w:val="00296147"/>
    <w:rsid w:val="00296C2C"/>
    <w:rsid w:val="00296FDE"/>
    <w:rsid w:val="00297843"/>
    <w:rsid w:val="00297EA1"/>
    <w:rsid w:val="00297F29"/>
    <w:rsid w:val="00297F45"/>
    <w:rsid w:val="002A0114"/>
    <w:rsid w:val="002A15A8"/>
    <w:rsid w:val="002A18B9"/>
    <w:rsid w:val="002A1AC4"/>
    <w:rsid w:val="002A2704"/>
    <w:rsid w:val="002A28CE"/>
    <w:rsid w:val="002A37A2"/>
    <w:rsid w:val="002A4355"/>
    <w:rsid w:val="002A68B2"/>
    <w:rsid w:val="002A6AA5"/>
    <w:rsid w:val="002A7C80"/>
    <w:rsid w:val="002A7DF7"/>
    <w:rsid w:val="002B03FA"/>
    <w:rsid w:val="002B074D"/>
    <w:rsid w:val="002B082D"/>
    <w:rsid w:val="002B1241"/>
    <w:rsid w:val="002B1D64"/>
    <w:rsid w:val="002B28AD"/>
    <w:rsid w:val="002B38E1"/>
    <w:rsid w:val="002B5A0E"/>
    <w:rsid w:val="002B5AF7"/>
    <w:rsid w:val="002B6868"/>
    <w:rsid w:val="002B6C02"/>
    <w:rsid w:val="002B76BE"/>
    <w:rsid w:val="002B7E2F"/>
    <w:rsid w:val="002C018C"/>
    <w:rsid w:val="002C0D5D"/>
    <w:rsid w:val="002C1525"/>
    <w:rsid w:val="002C2502"/>
    <w:rsid w:val="002C2832"/>
    <w:rsid w:val="002C2908"/>
    <w:rsid w:val="002C2AC4"/>
    <w:rsid w:val="002C2C96"/>
    <w:rsid w:val="002C2F55"/>
    <w:rsid w:val="002C3E85"/>
    <w:rsid w:val="002C418D"/>
    <w:rsid w:val="002C6E7A"/>
    <w:rsid w:val="002C6F31"/>
    <w:rsid w:val="002C76C7"/>
    <w:rsid w:val="002C783B"/>
    <w:rsid w:val="002D003D"/>
    <w:rsid w:val="002D0162"/>
    <w:rsid w:val="002D0191"/>
    <w:rsid w:val="002D04C0"/>
    <w:rsid w:val="002D0D42"/>
    <w:rsid w:val="002D101F"/>
    <w:rsid w:val="002D132B"/>
    <w:rsid w:val="002D1466"/>
    <w:rsid w:val="002D175C"/>
    <w:rsid w:val="002D187E"/>
    <w:rsid w:val="002D1DF3"/>
    <w:rsid w:val="002D23CD"/>
    <w:rsid w:val="002D2F5F"/>
    <w:rsid w:val="002D3455"/>
    <w:rsid w:val="002D360A"/>
    <w:rsid w:val="002D3ECE"/>
    <w:rsid w:val="002D451D"/>
    <w:rsid w:val="002D4C07"/>
    <w:rsid w:val="002D5606"/>
    <w:rsid w:val="002D5AAF"/>
    <w:rsid w:val="002D5FEF"/>
    <w:rsid w:val="002D6944"/>
    <w:rsid w:val="002D731B"/>
    <w:rsid w:val="002D7653"/>
    <w:rsid w:val="002D7819"/>
    <w:rsid w:val="002E19B7"/>
    <w:rsid w:val="002E3747"/>
    <w:rsid w:val="002E3DE5"/>
    <w:rsid w:val="002E42AD"/>
    <w:rsid w:val="002E42F5"/>
    <w:rsid w:val="002E445E"/>
    <w:rsid w:val="002E464C"/>
    <w:rsid w:val="002E46BC"/>
    <w:rsid w:val="002E5CA3"/>
    <w:rsid w:val="002E5EF5"/>
    <w:rsid w:val="002E6AA2"/>
    <w:rsid w:val="002E6D0B"/>
    <w:rsid w:val="002E7535"/>
    <w:rsid w:val="002E76F5"/>
    <w:rsid w:val="002E788C"/>
    <w:rsid w:val="002F0B04"/>
    <w:rsid w:val="002F26A0"/>
    <w:rsid w:val="002F27AC"/>
    <w:rsid w:val="002F2A9F"/>
    <w:rsid w:val="002F30AF"/>
    <w:rsid w:val="002F38D5"/>
    <w:rsid w:val="002F3C1A"/>
    <w:rsid w:val="002F438D"/>
    <w:rsid w:val="002F45C8"/>
    <w:rsid w:val="002F54EA"/>
    <w:rsid w:val="002F5C4B"/>
    <w:rsid w:val="002F5E5B"/>
    <w:rsid w:val="002F644B"/>
    <w:rsid w:val="002F67AE"/>
    <w:rsid w:val="002F711A"/>
    <w:rsid w:val="002F71AC"/>
    <w:rsid w:val="002F75C4"/>
    <w:rsid w:val="002F7D7D"/>
    <w:rsid w:val="00300495"/>
    <w:rsid w:val="0030049D"/>
    <w:rsid w:val="003006A1"/>
    <w:rsid w:val="0030090C"/>
    <w:rsid w:val="00301623"/>
    <w:rsid w:val="00301771"/>
    <w:rsid w:val="003018AB"/>
    <w:rsid w:val="00301938"/>
    <w:rsid w:val="003020B6"/>
    <w:rsid w:val="003024C2"/>
    <w:rsid w:val="003027AC"/>
    <w:rsid w:val="00302E73"/>
    <w:rsid w:val="00303B06"/>
    <w:rsid w:val="0030422C"/>
    <w:rsid w:val="0030471C"/>
    <w:rsid w:val="00304DCB"/>
    <w:rsid w:val="00304FB6"/>
    <w:rsid w:val="00305014"/>
    <w:rsid w:val="00305421"/>
    <w:rsid w:val="003057FC"/>
    <w:rsid w:val="00305859"/>
    <w:rsid w:val="00305CDC"/>
    <w:rsid w:val="00305DE4"/>
    <w:rsid w:val="00306104"/>
    <w:rsid w:val="003063F7"/>
    <w:rsid w:val="003069DC"/>
    <w:rsid w:val="00306D19"/>
    <w:rsid w:val="00306DB4"/>
    <w:rsid w:val="00310469"/>
    <w:rsid w:val="00310885"/>
    <w:rsid w:val="00310A3C"/>
    <w:rsid w:val="003116E7"/>
    <w:rsid w:val="00311B63"/>
    <w:rsid w:val="00311C60"/>
    <w:rsid w:val="00311FA7"/>
    <w:rsid w:val="0031206A"/>
    <w:rsid w:val="0031249B"/>
    <w:rsid w:val="003126FA"/>
    <w:rsid w:val="00312EAC"/>
    <w:rsid w:val="003145A4"/>
    <w:rsid w:val="00314A6D"/>
    <w:rsid w:val="003151B0"/>
    <w:rsid w:val="0031577F"/>
    <w:rsid w:val="003163C5"/>
    <w:rsid w:val="00317987"/>
    <w:rsid w:val="003179B0"/>
    <w:rsid w:val="00317B2D"/>
    <w:rsid w:val="00317F0A"/>
    <w:rsid w:val="003207C2"/>
    <w:rsid w:val="00320871"/>
    <w:rsid w:val="00320DD3"/>
    <w:rsid w:val="00321117"/>
    <w:rsid w:val="00322683"/>
    <w:rsid w:val="0032270C"/>
    <w:rsid w:val="003228EE"/>
    <w:rsid w:val="00322ABA"/>
    <w:rsid w:val="00322AD0"/>
    <w:rsid w:val="00322DDD"/>
    <w:rsid w:val="003230A0"/>
    <w:rsid w:val="003233A9"/>
    <w:rsid w:val="00323969"/>
    <w:rsid w:val="00323AE4"/>
    <w:rsid w:val="00323E47"/>
    <w:rsid w:val="00324ACC"/>
    <w:rsid w:val="00324B15"/>
    <w:rsid w:val="00324BD5"/>
    <w:rsid w:val="003253BB"/>
    <w:rsid w:val="00326930"/>
    <w:rsid w:val="00326AC5"/>
    <w:rsid w:val="00326BF0"/>
    <w:rsid w:val="003275CF"/>
    <w:rsid w:val="003275E1"/>
    <w:rsid w:val="0032764A"/>
    <w:rsid w:val="00330010"/>
    <w:rsid w:val="0033026E"/>
    <w:rsid w:val="00330394"/>
    <w:rsid w:val="00330523"/>
    <w:rsid w:val="003308B1"/>
    <w:rsid w:val="003312B0"/>
    <w:rsid w:val="0033139C"/>
    <w:rsid w:val="00332ADF"/>
    <w:rsid w:val="003339DA"/>
    <w:rsid w:val="00334125"/>
    <w:rsid w:val="00334BF9"/>
    <w:rsid w:val="00335047"/>
    <w:rsid w:val="003352D7"/>
    <w:rsid w:val="00335588"/>
    <w:rsid w:val="00335A2C"/>
    <w:rsid w:val="00335A7C"/>
    <w:rsid w:val="0033641A"/>
    <w:rsid w:val="003371E5"/>
    <w:rsid w:val="003371F3"/>
    <w:rsid w:val="00337402"/>
    <w:rsid w:val="003376A8"/>
    <w:rsid w:val="00337A87"/>
    <w:rsid w:val="00337B7E"/>
    <w:rsid w:val="00337DA5"/>
    <w:rsid w:val="00337E54"/>
    <w:rsid w:val="00340485"/>
    <w:rsid w:val="003404EC"/>
    <w:rsid w:val="0034103D"/>
    <w:rsid w:val="0034119B"/>
    <w:rsid w:val="00341625"/>
    <w:rsid w:val="00341B5E"/>
    <w:rsid w:val="00341F9C"/>
    <w:rsid w:val="00342B45"/>
    <w:rsid w:val="00342BAA"/>
    <w:rsid w:val="00343904"/>
    <w:rsid w:val="00343DDE"/>
    <w:rsid w:val="003440E3"/>
    <w:rsid w:val="00344849"/>
    <w:rsid w:val="003451E7"/>
    <w:rsid w:val="00345485"/>
    <w:rsid w:val="003455B6"/>
    <w:rsid w:val="003457AD"/>
    <w:rsid w:val="00346110"/>
    <w:rsid w:val="00346436"/>
    <w:rsid w:val="00346671"/>
    <w:rsid w:val="00347222"/>
    <w:rsid w:val="003474DE"/>
    <w:rsid w:val="0034770A"/>
    <w:rsid w:val="0034776A"/>
    <w:rsid w:val="00347D6A"/>
    <w:rsid w:val="00352257"/>
    <w:rsid w:val="00352954"/>
    <w:rsid w:val="00353B90"/>
    <w:rsid w:val="003556BB"/>
    <w:rsid w:val="00356024"/>
    <w:rsid w:val="0035635E"/>
    <w:rsid w:val="00356521"/>
    <w:rsid w:val="00356727"/>
    <w:rsid w:val="00357718"/>
    <w:rsid w:val="003578D3"/>
    <w:rsid w:val="003579ED"/>
    <w:rsid w:val="00357B41"/>
    <w:rsid w:val="00357D5E"/>
    <w:rsid w:val="00360074"/>
    <w:rsid w:val="003601E0"/>
    <w:rsid w:val="003602D4"/>
    <w:rsid w:val="00360446"/>
    <w:rsid w:val="003604F9"/>
    <w:rsid w:val="003608D1"/>
    <w:rsid w:val="00360D8B"/>
    <w:rsid w:val="00360F22"/>
    <w:rsid w:val="00360FBC"/>
    <w:rsid w:val="00361279"/>
    <w:rsid w:val="003616B0"/>
    <w:rsid w:val="00363111"/>
    <w:rsid w:val="003637F5"/>
    <w:rsid w:val="00364B8C"/>
    <w:rsid w:val="00364DB4"/>
    <w:rsid w:val="00365C59"/>
    <w:rsid w:val="00370F37"/>
    <w:rsid w:val="00371846"/>
    <w:rsid w:val="003720E1"/>
    <w:rsid w:val="00372185"/>
    <w:rsid w:val="0037350D"/>
    <w:rsid w:val="003737D4"/>
    <w:rsid w:val="003740DC"/>
    <w:rsid w:val="00374329"/>
    <w:rsid w:val="003752F5"/>
    <w:rsid w:val="0037559B"/>
    <w:rsid w:val="003756B0"/>
    <w:rsid w:val="0037586C"/>
    <w:rsid w:val="00375C8F"/>
    <w:rsid w:val="00375CA1"/>
    <w:rsid w:val="003763EF"/>
    <w:rsid w:val="00376729"/>
    <w:rsid w:val="00376C40"/>
    <w:rsid w:val="0037748D"/>
    <w:rsid w:val="00377CC7"/>
    <w:rsid w:val="0038013E"/>
    <w:rsid w:val="003808D7"/>
    <w:rsid w:val="00380F4B"/>
    <w:rsid w:val="00381051"/>
    <w:rsid w:val="003818E7"/>
    <w:rsid w:val="00381A7A"/>
    <w:rsid w:val="00383473"/>
    <w:rsid w:val="0038358F"/>
    <w:rsid w:val="00383B43"/>
    <w:rsid w:val="003848FA"/>
    <w:rsid w:val="003853C4"/>
    <w:rsid w:val="0038586C"/>
    <w:rsid w:val="003858A4"/>
    <w:rsid w:val="003868A7"/>
    <w:rsid w:val="00386A02"/>
    <w:rsid w:val="00386B0B"/>
    <w:rsid w:val="00386EA0"/>
    <w:rsid w:val="00386FCD"/>
    <w:rsid w:val="0038744C"/>
    <w:rsid w:val="00392E89"/>
    <w:rsid w:val="00392E9F"/>
    <w:rsid w:val="00392F3D"/>
    <w:rsid w:val="0039315A"/>
    <w:rsid w:val="00394D73"/>
    <w:rsid w:val="0039528F"/>
    <w:rsid w:val="00395B4B"/>
    <w:rsid w:val="00395B94"/>
    <w:rsid w:val="0039603C"/>
    <w:rsid w:val="00396307"/>
    <w:rsid w:val="00397343"/>
    <w:rsid w:val="00397355"/>
    <w:rsid w:val="00397874"/>
    <w:rsid w:val="003978E4"/>
    <w:rsid w:val="003A02C5"/>
    <w:rsid w:val="003A048F"/>
    <w:rsid w:val="003A0672"/>
    <w:rsid w:val="003A11FE"/>
    <w:rsid w:val="003A1902"/>
    <w:rsid w:val="003A22CE"/>
    <w:rsid w:val="003A3761"/>
    <w:rsid w:val="003A38D0"/>
    <w:rsid w:val="003A3F96"/>
    <w:rsid w:val="003A423F"/>
    <w:rsid w:val="003A4F9A"/>
    <w:rsid w:val="003A5149"/>
    <w:rsid w:val="003A53BA"/>
    <w:rsid w:val="003A5754"/>
    <w:rsid w:val="003A5873"/>
    <w:rsid w:val="003A6F6C"/>
    <w:rsid w:val="003A71CA"/>
    <w:rsid w:val="003B0037"/>
    <w:rsid w:val="003B005F"/>
    <w:rsid w:val="003B00B4"/>
    <w:rsid w:val="003B0180"/>
    <w:rsid w:val="003B03CD"/>
    <w:rsid w:val="003B05BE"/>
    <w:rsid w:val="003B079E"/>
    <w:rsid w:val="003B0938"/>
    <w:rsid w:val="003B0C33"/>
    <w:rsid w:val="003B115E"/>
    <w:rsid w:val="003B127A"/>
    <w:rsid w:val="003B176D"/>
    <w:rsid w:val="003B1B7E"/>
    <w:rsid w:val="003B2A90"/>
    <w:rsid w:val="003B3270"/>
    <w:rsid w:val="003B3B97"/>
    <w:rsid w:val="003B3BF1"/>
    <w:rsid w:val="003B46A3"/>
    <w:rsid w:val="003B4D56"/>
    <w:rsid w:val="003B67B4"/>
    <w:rsid w:val="003B695E"/>
    <w:rsid w:val="003B77DF"/>
    <w:rsid w:val="003B7A58"/>
    <w:rsid w:val="003C0611"/>
    <w:rsid w:val="003C1737"/>
    <w:rsid w:val="003C17D0"/>
    <w:rsid w:val="003C26C7"/>
    <w:rsid w:val="003C2B04"/>
    <w:rsid w:val="003C2EA6"/>
    <w:rsid w:val="003C3302"/>
    <w:rsid w:val="003C3E45"/>
    <w:rsid w:val="003C44EA"/>
    <w:rsid w:val="003C4B6B"/>
    <w:rsid w:val="003C4DD3"/>
    <w:rsid w:val="003C5334"/>
    <w:rsid w:val="003C58FB"/>
    <w:rsid w:val="003C5C5B"/>
    <w:rsid w:val="003C5E83"/>
    <w:rsid w:val="003C5FA9"/>
    <w:rsid w:val="003C7055"/>
    <w:rsid w:val="003C71EE"/>
    <w:rsid w:val="003C7315"/>
    <w:rsid w:val="003C78C3"/>
    <w:rsid w:val="003C7AB9"/>
    <w:rsid w:val="003C7F85"/>
    <w:rsid w:val="003D0E24"/>
    <w:rsid w:val="003D1EFB"/>
    <w:rsid w:val="003D21DA"/>
    <w:rsid w:val="003D246B"/>
    <w:rsid w:val="003D2675"/>
    <w:rsid w:val="003D2714"/>
    <w:rsid w:val="003D289B"/>
    <w:rsid w:val="003D2FC4"/>
    <w:rsid w:val="003D2FCE"/>
    <w:rsid w:val="003D37A1"/>
    <w:rsid w:val="003D3BD8"/>
    <w:rsid w:val="003D3D36"/>
    <w:rsid w:val="003D3FEC"/>
    <w:rsid w:val="003D43A5"/>
    <w:rsid w:val="003D49B0"/>
    <w:rsid w:val="003D51B5"/>
    <w:rsid w:val="003D5418"/>
    <w:rsid w:val="003D5A00"/>
    <w:rsid w:val="003E00A1"/>
    <w:rsid w:val="003E01F3"/>
    <w:rsid w:val="003E150C"/>
    <w:rsid w:val="003E15B7"/>
    <w:rsid w:val="003E1771"/>
    <w:rsid w:val="003E1C97"/>
    <w:rsid w:val="003E21B1"/>
    <w:rsid w:val="003E225D"/>
    <w:rsid w:val="003E2507"/>
    <w:rsid w:val="003E35BB"/>
    <w:rsid w:val="003E57A9"/>
    <w:rsid w:val="003E5A66"/>
    <w:rsid w:val="003E5B89"/>
    <w:rsid w:val="003E5E22"/>
    <w:rsid w:val="003E6079"/>
    <w:rsid w:val="003E735D"/>
    <w:rsid w:val="003E7611"/>
    <w:rsid w:val="003E78DA"/>
    <w:rsid w:val="003E78E5"/>
    <w:rsid w:val="003E7A52"/>
    <w:rsid w:val="003E7B3C"/>
    <w:rsid w:val="003F0282"/>
    <w:rsid w:val="003F02FA"/>
    <w:rsid w:val="003F047C"/>
    <w:rsid w:val="003F07C8"/>
    <w:rsid w:val="003F0C4B"/>
    <w:rsid w:val="003F1444"/>
    <w:rsid w:val="003F15CB"/>
    <w:rsid w:val="003F21FF"/>
    <w:rsid w:val="003F3340"/>
    <w:rsid w:val="003F3A5F"/>
    <w:rsid w:val="003F4814"/>
    <w:rsid w:val="003F483D"/>
    <w:rsid w:val="003F4E2F"/>
    <w:rsid w:val="003F559D"/>
    <w:rsid w:val="003F7612"/>
    <w:rsid w:val="003F7BA1"/>
    <w:rsid w:val="003F7C4C"/>
    <w:rsid w:val="003F7C84"/>
    <w:rsid w:val="00400DD7"/>
    <w:rsid w:val="00400ED3"/>
    <w:rsid w:val="00401A52"/>
    <w:rsid w:val="00401B39"/>
    <w:rsid w:val="00401F2C"/>
    <w:rsid w:val="004027D9"/>
    <w:rsid w:val="0040390E"/>
    <w:rsid w:val="00403B71"/>
    <w:rsid w:val="0040591C"/>
    <w:rsid w:val="00405927"/>
    <w:rsid w:val="0040670E"/>
    <w:rsid w:val="00407293"/>
    <w:rsid w:val="004076FC"/>
    <w:rsid w:val="00407D32"/>
    <w:rsid w:val="004104F3"/>
    <w:rsid w:val="00410A5D"/>
    <w:rsid w:val="00410B6C"/>
    <w:rsid w:val="00412056"/>
    <w:rsid w:val="0041255E"/>
    <w:rsid w:val="004128E4"/>
    <w:rsid w:val="00412C41"/>
    <w:rsid w:val="00413311"/>
    <w:rsid w:val="00413E68"/>
    <w:rsid w:val="00414BD5"/>
    <w:rsid w:val="00414EFC"/>
    <w:rsid w:val="00414F6A"/>
    <w:rsid w:val="00415563"/>
    <w:rsid w:val="004156DF"/>
    <w:rsid w:val="00415BA6"/>
    <w:rsid w:val="00416054"/>
    <w:rsid w:val="00416392"/>
    <w:rsid w:val="004163A2"/>
    <w:rsid w:val="004163F3"/>
    <w:rsid w:val="004171E5"/>
    <w:rsid w:val="0041735E"/>
    <w:rsid w:val="004178DD"/>
    <w:rsid w:val="00417B92"/>
    <w:rsid w:val="00417F7A"/>
    <w:rsid w:val="00417FA0"/>
    <w:rsid w:val="00417FE6"/>
    <w:rsid w:val="004202E1"/>
    <w:rsid w:val="00420ABF"/>
    <w:rsid w:val="00420F49"/>
    <w:rsid w:val="004214AC"/>
    <w:rsid w:val="004223E2"/>
    <w:rsid w:val="004225E2"/>
    <w:rsid w:val="0042275A"/>
    <w:rsid w:val="0042286E"/>
    <w:rsid w:val="00422E31"/>
    <w:rsid w:val="004233EB"/>
    <w:rsid w:val="004240C7"/>
    <w:rsid w:val="0042474E"/>
    <w:rsid w:val="0042515C"/>
    <w:rsid w:val="004253B1"/>
    <w:rsid w:val="004256F8"/>
    <w:rsid w:val="0042661D"/>
    <w:rsid w:val="0042753D"/>
    <w:rsid w:val="0042787E"/>
    <w:rsid w:val="00427D98"/>
    <w:rsid w:val="004303F7"/>
    <w:rsid w:val="004304C5"/>
    <w:rsid w:val="0043088D"/>
    <w:rsid w:val="0043088F"/>
    <w:rsid w:val="00431CBE"/>
    <w:rsid w:val="00431E85"/>
    <w:rsid w:val="00432232"/>
    <w:rsid w:val="00432681"/>
    <w:rsid w:val="00432DDA"/>
    <w:rsid w:val="004332B6"/>
    <w:rsid w:val="00434686"/>
    <w:rsid w:val="00434832"/>
    <w:rsid w:val="00435C03"/>
    <w:rsid w:val="00435DAF"/>
    <w:rsid w:val="00435E03"/>
    <w:rsid w:val="00435E9A"/>
    <w:rsid w:val="0043664D"/>
    <w:rsid w:val="00436675"/>
    <w:rsid w:val="0043678F"/>
    <w:rsid w:val="00436CC8"/>
    <w:rsid w:val="004377C1"/>
    <w:rsid w:val="00437890"/>
    <w:rsid w:val="004405BF"/>
    <w:rsid w:val="00440EE8"/>
    <w:rsid w:val="004412D1"/>
    <w:rsid w:val="004415EE"/>
    <w:rsid w:val="00441C63"/>
    <w:rsid w:val="004426FE"/>
    <w:rsid w:val="0044359C"/>
    <w:rsid w:val="0044470A"/>
    <w:rsid w:val="00444DB2"/>
    <w:rsid w:val="00445253"/>
    <w:rsid w:val="00446BF9"/>
    <w:rsid w:val="00446C23"/>
    <w:rsid w:val="00446F6F"/>
    <w:rsid w:val="004470C4"/>
    <w:rsid w:val="0044715A"/>
    <w:rsid w:val="004471D2"/>
    <w:rsid w:val="004504EA"/>
    <w:rsid w:val="00450E9A"/>
    <w:rsid w:val="00450FC0"/>
    <w:rsid w:val="0045115D"/>
    <w:rsid w:val="00452421"/>
    <w:rsid w:val="00452534"/>
    <w:rsid w:val="00452540"/>
    <w:rsid w:val="00452AF9"/>
    <w:rsid w:val="004558E3"/>
    <w:rsid w:val="00455FDE"/>
    <w:rsid w:val="00456AB1"/>
    <w:rsid w:val="00456BF2"/>
    <w:rsid w:val="004607A3"/>
    <w:rsid w:val="0046134C"/>
    <w:rsid w:val="004615E0"/>
    <w:rsid w:val="00461CF4"/>
    <w:rsid w:val="00462541"/>
    <w:rsid w:val="0046281E"/>
    <w:rsid w:val="00462996"/>
    <w:rsid w:val="00463035"/>
    <w:rsid w:val="004632BB"/>
    <w:rsid w:val="00463EDB"/>
    <w:rsid w:val="00465AD6"/>
    <w:rsid w:val="00465C07"/>
    <w:rsid w:val="0046658E"/>
    <w:rsid w:val="00466732"/>
    <w:rsid w:val="00466774"/>
    <w:rsid w:val="00466FBE"/>
    <w:rsid w:val="00467502"/>
    <w:rsid w:val="00467A4E"/>
    <w:rsid w:val="004705F0"/>
    <w:rsid w:val="004709B3"/>
    <w:rsid w:val="00470E65"/>
    <w:rsid w:val="004719A9"/>
    <w:rsid w:val="0047235E"/>
    <w:rsid w:val="00472861"/>
    <w:rsid w:val="0047348B"/>
    <w:rsid w:val="004737E6"/>
    <w:rsid w:val="004749EC"/>
    <w:rsid w:val="00475552"/>
    <w:rsid w:val="00476011"/>
    <w:rsid w:val="00476963"/>
    <w:rsid w:val="00476D94"/>
    <w:rsid w:val="0048037F"/>
    <w:rsid w:val="0048069B"/>
    <w:rsid w:val="00481226"/>
    <w:rsid w:val="00481774"/>
    <w:rsid w:val="004819C9"/>
    <w:rsid w:val="00482195"/>
    <w:rsid w:val="004821D7"/>
    <w:rsid w:val="00482231"/>
    <w:rsid w:val="004823DF"/>
    <w:rsid w:val="00482AE4"/>
    <w:rsid w:val="004839C1"/>
    <w:rsid w:val="00483F23"/>
    <w:rsid w:val="004842B3"/>
    <w:rsid w:val="00484AF3"/>
    <w:rsid w:val="00484C0D"/>
    <w:rsid w:val="00486288"/>
    <w:rsid w:val="00486314"/>
    <w:rsid w:val="00486D70"/>
    <w:rsid w:val="00487892"/>
    <w:rsid w:val="00487A80"/>
    <w:rsid w:val="00490132"/>
    <w:rsid w:val="004904EF"/>
    <w:rsid w:val="00490B1C"/>
    <w:rsid w:val="00490D91"/>
    <w:rsid w:val="0049112E"/>
    <w:rsid w:val="004911A3"/>
    <w:rsid w:val="00491720"/>
    <w:rsid w:val="004918AE"/>
    <w:rsid w:val="00492493"/>
    <w:rsid w:val="004931F1"/>
    <w:rsid w:val="00493342"/>
    <w:rsid w:val="004943A9"/>
    <w:rsid w:val="00495230"/>
    <w:rsid w:val="00495FE4"/>
    <w:rsid w:val="004960E1"/>
    <w:rsid w:val="004963B7"/>
    <w:rsid w:val="004964AA"/>
    <w:rsid w:val="0049689D"/>
    <w:rsid w:val="00496E62"/>
    <w:rsid w:val="0049727D"/>
    <w:rsid w:val="00497532"/>
    <w:rsid w:val="00497EC8"/>
    <w:rsid w:val="00497FDD"/>
    <w:rsid w:val="004A01A2"/>
    <w:rsid w:val="004A0F87"/>
    <w:rsid w:val="004A0FE8"/>
    <w:rsid w:val="004A13D5"/>
    <w:rsid w:val="004A1860"/>
    <w:rsid w:val="004A1ABB"/>
    <w:rsid w:val="004A1CA0"/>
    <w:rsid w:val="004A21E2"/>
    <w:rsid w:val="004A299B"/>
    <w:rsid w:val="004A2BBB"/>
    <w:rsid w:val="004A320E"/>
    <w:rsid w:val="004A329A"/>
    <w:rsid w:val="004A3303"/>
    <w:rsid w:val="004A343C"/>
    <w:rsid w:val="004A3B6C"/>
    <w:rsid w:val="004A3FC9"/>
    <w:rsid w:val="004A4AE4"/>
    <w:rsid w:val="004A573B"/>
    <w:rsid w:val="004A5B67"/>
    <w:rsid w:val="004A5C19"/>
    <w:rsid w:val="004A5F59"/>
    <w:rsid w:val="004A62D7"/>
    <w:rsid w:val="004A6665"/>
    <w:rsid w:val="004A70EC"/>
    <w:rsid w:val="004A770F"/>
    <w:rsid w:val="004A77AB"/>
    <w:rsid w:val="004A7823"/>
    <w:rsid w:val="004B0E99"/>
    <w:rsid w:val="004B136F"/>
    <w:rsid w:val="004B192A"/>
    <w:rsid w:val="004B2456"/>
    <w:rsid w:val="004B2B15"/>
    <w:rsid w:val="004B2F18"/>
    <w:rsid w:val="004B33B5"/>
    <w:rsid w:val="004B3FFA"/>
    <w:rsid w:val="004B471B"/>
    <w:rsid w:val="004B5FE5"/>
    <w:rsid w:val="004B6045"/>
    <w:rsid w:val="004B6277"/>
    <w:rsid w:val="004B62B1"/>
    <w:rsid w:val="004B6D77"/>
    <w:rsid w:val="004B7544"/>
    <w:rsid w:val="004C01B1"/>
    <w:rsid w:val="004C0DD7"/>
    <w:rsid w:val="004C171F"/>
    <w:rsid w:val="004C2305"/>
    <w:rsid w:val="004C246E"/>
    <w:rsid w:val="004C36D8"/>
    <w:rsid w:val="004C39C3"/>
    <w:rsid w:val="004C3A0F"/>
    <w:rsid w:val="004C4D07"/>
    <w:rsid w:val="004C5918"/>
    <w:rsid w:val="004C6301"/>
    <w:rsid w:val="004C6B38"/>
    <w:rsid w:val="004C6C19"/>
    <w:rsid w:val="004D1356"/>
    <w:rsid w:val="004D1504"/>
    <w:rsid w:val="004D2321"/>
    <w:rsid w:val="004D2AAE"/>
    <w:rsid w:val="004D2B9E"/>
    <w:rsid w:val="004D35ED"/>
    <w:rsid w:val="004D3A2B"/>
    <w:rsid w:val="004D3A35"/>
    <w:rsid w:val="004D4413"/>
    <w:rsid w:val="004D4B5D"/>
    <w:rsid w:val="004D55BC"/>
    <w:rsid w:val="004D59A2"/>
    <w:rsid w:val="004D5CAF"/>
    <w:rsid w:val="004D6C86"/>
    <w:rsid w:val="004D74DC"/>
    <w:rsid w:val="004D7EF9"/>
    <w:rsid w:val="004E007A"/>
    <w:rsid w:val="004E0456"/>
    <w:rsid w:val="004E099F"/>
    <w:rsid w:val="004E163D"/>
    <w:rsid w:val="004E1D43"/>
    <w:rsid w:val="004E1EAC"/>
    <w:rsid w:val="004E2236"/>
    <w:rsid w:val="004E2293"/>
    <w:rsid w:val="004E2362"/>
    <w:rsid w:val="004E3802"/>
    <w:rsid w:val="004E3B13"/>
    <w:rsid w:val="004E420A"/>
    <w:rsid w:val="004E4670"/>
    <w:rsid w:val="004E468A"/>
    <w:rsid w:val="004E4C34"/>
    <w:rsid w:val="004E602C"/>
    <w:rsid w:val="004E6439"/>
    <w:rsid w:val="004E6A9F"/>
    <w:rsid w:val="004E75CF"/>
    <w:rsid w:val="004E77F5"/>
    <w:rsid w:val="004E7F20"/>
    <w:rsid w:val="004F0824"/>
    <w:rsid w:val="004F0F46"/>
    <w:rsid w:val="004F1500"/>
    <w:rsid w:val="004F1792"/>
    <w:rsid w:val="004F1F22"/>
    <w:rsid w:val="004F226A"/>
    <w:rsid w:val="004F3B4A"/>
    <w:rsid w:val="004F3DA7"/>
    <w:rsid w:val="004F42F2"/>
    <w:rsid w:val="004F47B5"/>
    <w:rsid w:val="004F5DAB"/>
    <w:rsid w:val="004F5F61"/>
    <w:rsid w:val="004F6A81"/>
    <w:rsid w:val="004F6EC7"/>
    <w:rsid w:val="004F746B"/>
    <w:rsid w:val="004F7DD0"/>
    <w:rsid w:val="0050073B"/>
    <w:rsid w:val="0050099C"/>
    <w:rsid w:val="00500E6D"/>
    <w:rsid w:val="0050188F"/>
    <w:rsid w:val="00501DCE"/>
    <w:rsid w:val="00501EFC"/>
    <w:rsid w:val="00502756"/>
    <w:rsid w:val="00502959"/>
    <w:rsid w:val="00502D53"/>
    <w:rsid w:val="00503755"/>
    <w:rsid w:val="00503B90"/>
    <w:rsid w:val="00504008"/>
    <w:rsid w:val="00504702"/>
    <w:rsid w:val="00504C3E"/>
    <w:rsid w:val="005055AC"/>
    <w:rsid w:val="00506204"/>
    <w:rsid w:val="00506FC8"/>
    <w:rsid w:val="005105F6"/>
    <w:rsid w:val="0051104B"/>
    <w:rsid w:val="005111E1"/>
    <w:rsid w:val="00511992"/>
    <w:rsid w:val="00511FB6"/>
    <w:rsid w:val="00511FF1"/>
    <w:rsid w:val="005126BC"/>
    <w:rsid w:val="005128FC"/>
    <w:rsid w:val="00512E30"/>
    <w:rsid w:val="00513767"/>
    <w:rsid w:val="00513FE8"/>
    <w:rsid w:val="005150F6"/>
    <w:rsid w:val="0051583F"/>
    <w:rsid w:val="00515C2D"/>
    <w:rsid w:val="00515FFB"/>
    <w:rsid w:val="005167E1"/>
    <w:rsid w:val="005167FC"/>
    <w:rsid w:val="00516C4C"/>
    <w:rsid w:val="00516E92"/>
    <w:rsid w:val="00517284"/>
    <w:rsid w:val="00517681"/>
    <w:rsid w:val="005179C5"/>
    <w:rsid w:val="00520170"/>
    <w:rsid w:val="00520478"/>
    <w:rsid w:val="0052086B"/>
    <w:rsid w:val="00520921"/>
    <w:rsid w:val="00521805"/>
    <w:rsid w:val="005219C2"/>
    <w:rsid w:val="00521E49"/>
    <w:rsid w:val="0052207D"/>
    <w:rsid w:val="005226D1"/>
    <w:rsid w:val="00522FF5"/>
    <w:rsid w:val="005232D7"/>
    <w:rsid w:val="005235D3"/>
    <w:rsid w:val="00523BF1"/>
    <w:rsid w:val="00524118"/>
    <w:rsid w:val="005246EA"/>
    <w:rsid w:val="00524D1A"/>
    <w:rsid w:val="00524E32"/>
    <w:rsid w:val="00525DF0"/>
    <w:rsid w:val="00526738"/>
    <w:rsid w:val="00527096"/>
    <w:rsid w:val="005270AB"/>
    <w:rsid w:val="00527287"/>
    <w:rsid w:val="0052795C"/>
    <w:rsid w:val="00530DA7"/>
    <w:rsid w:val="0053114E"/>
    <w:rsid w:val="00531CA4"/>
    <w:rsid w:val="00531DF7"/>
    <w:rsid w:val="00532868"/>
    <w:rsid w:val="00532DE6"/>
    <w:rsid w:val="0053323D"/>
    <w:rsid w:val="0053369C"/>
    <w:rsid w:val="00533C99"/>
    <w:rsid w:val="00534539"/>
    <w:rsid w:val="00534A13"/>
    <w:rsid w:val="00536298"/>
    <w:rsid w:val="0053662A"/>
    <w:rsid w:val="0053673F"/>
    <w:rsid w:val="00536ABA"/>
    <w:rsid w:val="00536B5E"/>
    <w:rsid w:val="0053776B"/>
    <w:rsid w:val="00540D48"/>
    <w:rsid w:val="00541F9E"/>
    <w:rsid w:val="00542074"/>
    <w:rsid w:val="0054230F"/>
    <w:rsid w:val="00542CF7"/>
    <w:rsid w:val="00543001"/>
    <w:rsid w:val="00543221"/>
    <w:rsid w:val="0054332E"/>
    <w:rsid w:val="005436F9"/>
    <w:rsid w:val="005438A4"/>
    <w:rsid w:val="00544071"/>
    <w:rsid w:val="0054419E"/>
    <w:rsid w:val="0054434C"/>
    <w:rsid w:val="00544D9B"/>
    <w:rsid w:val="00544ED5"/>
    <w:rsid w:val="00544F93"/>
    <w:rsid w:val="00545C63"/>
    <w:rsid w:val="00545DB7"/>
    <w:rsid w:val="00545FA4"/>
    <w:rsid w:val="00546BBF"/>
    <w:rsid w:val="00546DC7"/>
    <w:rsid w:val="00547245"/>
    <w:rsid w:val="00547271"/>
    <w:rsid w:val="005472EA"/>
    <w:rsid w:val="00547CD9"/>
    <w:rsid w:val="005504B7"/>
    <w:rsid w:val="005505D6"/>
    <w:rsid w:val="00551747"/>
    <w:rsid w:val="00552662"/>
    <w:rsid w:val="00552CEF"/>
    <w:rsid w:val="00553002"/>
    <w:rsid w:val="00553086"/>
    <w:rsid w:val="005532CC"/>
    <w:rsid w:val="0055336A"/>
    <w:rsid w:val="00553CEF"/>
    <w:rsid w:val="00553F16"/>
    <w:rsid w:val="00554A83"/>
    <w:rsid w:val="0055500E"/>
    <w:rsid w:val="005550B0"/>
    <w:rsid w:val="005562EB"/>
    <w:rsid w:val="005564EE"/>
    <w:rsid w:val="00556664"/>
    <w:rsid w:val="00557646"/>
    <w:rsid w:val="005607D5"/>
    <w:rsid w:val="005612A4"/>
    <w:rsid w:val="00561896"/>
    <w:rsid w:val="00561DF7"/>
    <w:rsid w:val="0056240D"/>
    <w:rsid w:val="00562A60"/>
    <w:rsid w:val="00562AB3"/>
    <w:rsid w:val="00562D4A"/>
    <w:rsid w:val="00563353"/>
    <w:rsid w:val="005637CA"/>
    <w:rsid w:val="005644A0"/>
    <w:rsid w:val="00565383"/>
    <w:rsid w:val="005655DB"/>
    <w:rsid w:val="00565A62"/>
    <w:rsid w:val="00565E0C"/>
    <w:rsid w:val="00567F64"/>
    <w:rsid w:val="00570116"/>
    <w:rsid w:val="00570396"/>
    <w:rsid w:val="005705A9"/>
    <w:rsid w:val="00570676"/>
    <w:rsid w:val="00570A07"/>
    <w:rsid w:val="00570C77"/>
    <w:rsid w:val="00570FA1"/>
    <w:rsid w:val="00571156"/>
    <w:rsid w:val="0057119C"/>
    <w:rsid w:val="00571438"/>
    <w:rsid w:val="005720CE"/>
    <w:rsid w:val="00572530"/>
    <w:rsid w:val="00572D65"/>
    <w:rsid w:val="00574049"/>
    <w:rsid w:val="0057421C"/>
    <w:rsid w:val="00574505"/>
    <w:rsid w:val="00574E2F"/>
    <w:rsid w:val="00574F94"/>
    <w:rsid w:val="005756B4"/>
    <w:rsid w:val="00575839"/>
    <w:rsid w:val="005758C5"/>
    <w:rsid w:val="0057618A"/>
    <w:rsid w:val="00576249"/>
    <w:rsid w:val="0057630D"/>
    <w:rsid w:val="00576576"/>
    <w:rsid w:val="00576FE1"/>
    <w:rsid w:val="00577B33"/>
    <w:rsid w:val="00577B70"/>
    <w:rsid w:val="00577C1D"/>
    <w:rsid w:val="00577D55"/>
    <w:rsid w:val="00577F58"/>
    <w:rsid w:val="0058040E"/>
    <w:rsid w:val="0058164A"/>
    <w:rsid w:val="00581BDC"/>
    <w:rsid w:val="00582024"/>
    <w:rsid w:val="00582522"/>
    <w:rsid w:val="00582B4D"/>
    <w:rsid w:val="0058436D"/>
    <w:rsid w:val="00584FCB"/>
    <w:rsid w:val="005853ED"/>
    <w:rsid w:val="005855DC"/>
    <w:rsid w:val="00585815"/>
    <w:rsid w:val="00586110"/>
    <w:rsid w:val="005867BD"/>
    <w:rsid w:val="0058786F"/>
    <w:rsid w:val="00590373"/>
    <w:rsid w:val="0059060E"/>
    <w:rsid w:val="00591268"/>
    <w:rsid w:val="00591701"/>
    <w:rsid w:val="00591B4B"/>
    <w:rsid w:val="00592CEA"/>
    <w:rsid w:val="00593128"/>
    <w:rsid w:val="00594792"/>
    <w:rsid w:val="00594A5F"/>
    <w:rsid w:val="00594C7A"/>
    <w:rsid w:val="00595287"/>
    <w:rsid w:val="005953C4"/>
    <w:rsid w:val="005954D1"/>
    <w:rsid w:val="00595E57"/>
    <w:rsid w:val="00596A19"/>
    <w:rsid w:val="00597530"/>
    <w:rsid w:val="00597734"/>
    <w:rsid w:val="005A25C2"/>
    <w:rsid w:val="005A3121"/>
    <w:rsid w:val="005A32D9"/>
    <w:rsid w:val="005A351F"/>
    <w:rsid w:val="005A3680"/>
    <w:rsid w:val="005A386D"/>
    <w:rsid w:val="005A3F38"/>
    <w:rsid w:val="005A41D0"/>
    <w:rsid w:val="005A4760"/>
    <w:rsid w:val="005A4B5D"/>
    <w:rsid w:val="005A58EE"/>
    <w:rsid w:val="005A63D6"/>
    <w:rsid w:val="005A73F3"/>
    <w:rsid w:val="005A753F"/>
    <w:rsid w:val="005A7B1A"/>
    <w:rsid w:val="005B09B0"/>
    <w:rsid w:val="005B09F6"/>
    <w:rsid w:val="005B10C3"/>
    <w:rsid w:val="005B1122"/>
    <w:rsid w:val="005B124A"/>
    <w:rsid w:val="005B1259"/>
    <w:rsid w:val="005B1DCE"/>
    <w:rsid w:val="005B1E3A"/>
    <w:rsid w:val="005B237D"/>
    <w:rsid w:val="005B2816"/>
    <w:rsid w:val="005B2A64"/>
    <w:rsid w:val="005B2C1B"/>
    <w:rsid w:val="005B3103"/>
    <w:rsid w:val="005B31D1"/>
    <w:rsid w:val="005B3446"/>
    <w:rsid w:val="005B39CD"/>
    <w:rsid w:val="005B3B6A"/>
    <w:rsid w:val="005B3E5D"/>
    <w:rsid w:val="005B43E1"/>
    <w:rsid w:val="005B489A"/>
    <w:rsid w:val="005B4E4D"/>
    <w:rsid w:val="005B50F7"/>
    <w:rsid w:val="005B5EDD"/>
    <w:rsid w:val="005B60D0"/>
    <w:rsid w:val="005B61F5"/>
    <w:rsid w:val="005B672B"/>
    <w:rsid w:val="005B6C42"/>
    <w:rsid w:val="005B71AB"/>
    <w:rsid w:val="005C0A2D"/>
    <w:rsid w:val="005C11EC"/>
    <w:rsid w:val="005C160B"/>
    <w:rsid w:val="005C18D9"/>
    <w:rsid w:val="005C2379"/>
    <w:rsid w:val="005C2BE9"/>
    <w:rsid w:val="005C2F4E"/>
    <w:rsid w:val="005C318B"/>
    <w:rsid w:val="005C46BE"/>
    <w:rsid w:val="005C4885"/>
    <w:rsid w:val="005C4E61"/>
    <w:rsid w:val="005C5AD1"/>
    <w:rsid w:val="005C6B2B"/>
    <w:rsid w:val="005C6F45"/>
    <w:rsid w:val="005C740B"/>
    <w:rsid w:val="005C75BC"/>
    <w:rsid w:val="005D077D"/>
    <w:rsid w:val="005D07C5"/>
    <w:rsid w:val="005D0CD0"/>
    <w:rsid w:val="005D1254"/>
    <w:rsid w:val="005D1616"/>
    <w:rsid w:val="005D1C1D"/>
    <w:rsid w:val="005D1CA7"/>
    <w:rsid w:val="005D1EBE"/>
    <w:rsid w:val="005D2011"/>
    <w:rsid w:val="005D2269"/>
    <w:rsid w:val="005D266D"/>
    <w:rsid w:val="005D3174"/>
    <w:rsid w:val="005D5398"/>
    <w:rsid w:val="005D53E2"/>
    <w:rsid w:val="005D5584"/>
    <w:rsid w:val="005D5589"/>
    <w:rsid w:val="005D5D84"/>
    <w:rsid w:val="005D5FBF"/>
    <w:rsid w:val="005D6C45"/>
    <w:rsid w:val="005D7C2C"/>
    <w:rsid w:val="005D7EEE"/>
    <w:rsid w:val="005E0801"/>
    <w:rsid w:val="005E0FE9"/>
    <w:rsid w:val="005E1078"/>
    <w:rsid w:val="005E15B4"/>
    <w:rsid w:val="005E1A3C"/>
    <w:rsid w:val="005E226A"/>
    <w:rsid w:val="005E2509"/>
    <w:rsid w:val="005E28B3"/>
    <w:rsid w:val="005E2E12"/>
    <w:rsid w:val="005E32E4"/>
    <w:rsid w:val="005E365A"/>
    <w:rsid w:val="005E4885"/>
    <w:rsid w:val="005E4E87"/>
    <w:rsid w:val="005E4FAB"/>
    <w:rsid w:val="005E50DC"/>
    <w:rsid w:val="005E5168"/>
    <w:rsid w:val="005E521B"/>
    <w:rsid w:val="005E5786"/>
    <w:rsid w:val="005E5EB5"/>
    <w:rsid w:val="005E6110"/>
    <w:rsid w:val="005E646F"/>
    <w:rsid w:val="005E6CDA"/>
    <w:rsid w:val="005E77CD"/>
    <w:rsid w:val="005F016E"/>
    <w:rsid w:val="005F04D3"/>
    <w:rsid w:val="005F0716"/>
    <w:rsid w:val="005F085C"/>
    <w:rsid w:val="005F08F2"/>
    <w:rsid w:val="005F09AD"/>
    <w:rsid w:val="005F2513"/>
    <w:rsid w:val="005F319B"/>
    <w:rsid w:val="005F39A9"/>
    <w:rsid w:val="005F3B53"/>
    <w:rsid w:val="005F4282"/>
    <w:rsid w:val="005F50DC"/>
    <w:rsid w:val="005F6415"/>
    <w:rsid w:val="005F6F13"/>
    <w:rsid w:val="005F7985"/>
    <w:rsid w:val="006000DC"/>
    <w:rsid w:val="00600237"/>
    <w:rsid w:val="006002D6"/>
    <w:rsid w:val="006020FB"/>
    <w:rsid w:val="00602884"/>
    <w:rsid w:val="00602CE7"/>
    <w:rsid w:val="00602DEB"/>
    <w:rsid w:val="006032F5"/>
    <w:rsid w:val="0060361A"/>
    <w:rsid w:val="00603750"/>
    <w:rsid w:val="00603960"/>
    <w:rsid w:val="00603996"/>
    <w:rsid w:val="00603DCE"/>
    <w:rsid w:val="00604CCD"/>
    <w:rsid w:val="00605ED5"/>
    <w:rsid w:val="006063CE"/>
    <w:rsid w:val="00606946"/>
    <w:rsid w:val="00606B14"/>
    <w:rsid w:val="00606C72"/>
    <w:rsid w:val="0060757A"/>
    <w:rsid w:val="00607729"/>
    <w:rsid w:val="00607C35"/>
    <w:rsid w:val="006104CE"/>
    <w:rsid w:val="006113A1"/>
    <w:rsid w:val="0061237B"/>
    <w:rsid w:val="006124FE"/>
    <w:rsid w:val="00612898"/>
    <w:rsid w:val="00612B74"/>
    <w:rsid w:val="00612EF0"/>
    <w:rsid w:val="00613267"/>
    <w:rsid w:val="006133E1"/>
    <w:rsid w:val="006137DA"/>
    <w:rsid w:val="00614983"/>
    <w:rsid w:val="00614B9E"/>
    <w:rsid w:val="006152DF"/>
    <w:rsid w:val="006156D6"/>
    <w:rsid w:val="006157BB"/>
    <w:rsid w:val="0061596B"/>
    <w:rsid w:val="006161B2"/>
    <w:rsid w:val="006171BE"/>
    <w:rsid w:val="006171FF"/>
    <w:rsid w:val="00617850"/>
    <w:rsid w:val="00617A04"/>
    <w:rsid w:val="00617D0D"/>
    <w:rsid w:val="0062027E"/>
    <w:rsid w:val="006203E8"/>
    <w:rsid w:val="00621456"/>
    <w:rsid w:val="0062201D"/>
    <w:rsid w:val="00622937"/>
    <w:rsid w:val="006232A7"/>
    <w:rsid w:val="00623D4D"/>
    <w:rsid w:val="0062467C"/>
    <w:rsid w:val="00625162"/>
    <w:rsid w:val="00625C35"/>
    <w:rsid w:val="0062604E"/>
    <w:rsid w:val="00626194"/>
    <w:rsid w:val="0062672E"/>
    <w:rsid w:val="00626859"/>
    <w:rsid w:val="00631000"/>
    <w:rsid w:val="0063163F"/>
    <w:rsid w:val="006317F3"/>
    <w:rsid w:val="00631AE4"/>
    <w:rsid w:val="00632726"/>
    <w:rsid w:val="0063367E"/>
    <w:rsid w:val="00633B34"/>
    <w:rsid w:val="00633BAC"/>
    <w:rsid w:val="00633D14"/>
    <w:rsid w:val="00633F91"/>
    <w:rsid w:val="006346F6"/>
    <w:rsid w:val="0063581C"/>
    <w:rsid w:val="00635947"/>
    <w:rsid w:val="00635B86"/>
    <w:rsid w:val="006371EF"/>
    <w:rsid w:val="006372F4"/>
    <w:rsid w:val="00637675"/>
    <w:rsid w:val="00637738"/>
    <w:rsid w:val="00637884"/>
    <w:rsid w:val="00640A4B"/>
    <w:rsid w:val="00640CCC"/>
    <w:rsid w:val="006416E7"/>
    <w:rsid w:val="00641733"/>
    <w:rsid w:val="0064271F"/>
    <w:rsid w:val="0064288D"/>
    <w:rsid w:val="00643828"/>
    <w:rsid w:val="006443A1"/>
    <w:rsid w:val="0064463B"/>
    <w:rsid w:val="00644658"/>
    <w:rsid w:val="00644B33"/>
    <w:rsid w:val="00644CC0"/>
    <w:rsid w:val="00644F52"/>
    <w:rsid w:val="0064626E"/>
    <w:rsid w:val="00646F9A"/>
    <w:rsid w:val="006478AB"/>
    <w:rsid w:val="00647DC3"/>
    <w:rsid w:val="00647DC4"/>
    <w:rsid w:val="006500CE"/>
    <w:rsid w:val="00650575"/>
    <w:rsid w:val="00650598"/>
    <w:rsid w:val="00650995"/>
    <w:rsid w:val="00650CAC"/>
    <w:rsid w:val="00651A60"/>
    <w:rsid w:val="00652342"/>
    <w:rsid w:val="00652C17"/>
    <w:rsid w:val="00652CFE"/>
    <w:rsid w:val="00652D76"/>
    <w:rsid w:val="00652F8F"/>
    <w:rsid w:val="00653081"/>
    <w:rsid w:val="0065490E"/>
    <w:rsid w:val="00654B97"/>
    <w:rsid w:val="00655ED6"/>
    <w:rsid w:val="00656154"/>
    <w:rsid w:val="0065674F"/>
    <w:rsid w:val="00656CDB"/>
    <w:rsid w:val="00656E33"/>
    <w:rsid w:val="00656EEB"/>
    <w:rsid w:val="006579DA"/>
    <w:rsid w:val="00657E28"/>
    <w:rsid w:val="00657FB5"/>
    <w:rsid w:val="00660A84"/>
    <w:rsid w:val="00661AA6"/>
    <w:rsid w:val="00661B91"/>
    <w:rsid w:val="00662289"/>
    <w:rsid w:val="00663235"/>
    <w:rsid w:val="00663465"/>
    <w:rsid w:val="006636EF"/>
    <w:rsid w:val="0066377B"/>
    <w:rsid w:val="00663A57"/>
    <w:rsid w:val="00663E33"/>
    <w:rsid w:val="00663F1E"/>
    <w:rsid w:val="006641FC"/>
    <w:rsid w:val="00664905"/>
    <w:rsid w:val="006649CF"/>
    <w:rsid w:val="00664DE9"/>
    <w:rsid w:val="00664EA4"/>
    <w:rsid w:val="0066507F"/>
    <w:rsid w:val="006651B0"/>
    <w:rsid w:val="006665B2"/>
    <w:rsid w:val="006667DA"/>
    <w:rsid w:val="006669D0"/>
    <w:rsid w:val="00667171"/>
    <w:rsid w:val="00667661"/>
    <w:rsid w:val="00667E50"/>
    <w:rsid w:val="00667F2D"/>
    <w:rsid w:val="00670749"/>
    <w:rsid w:val="006707B3"/>
    <w:rsid w:val="00671548"/>
    <w:rsid w:val="00671F1B"/>
    <w:rsid w:val="00672A3B"/>
    <w:rsid w:val="00673256"/>
    <w:rsid w:val="006734B6"/>
    <w:rsid w:val="006735FB"/>
    <w:rsid w:val="00673CCB"/>
    <w:rsid w:val="006744A8"/>
    <w:rsid w:val="0067466E"/>
    <w:rsid w:val="00674884"/>
    <w:rsid w:val="00674C7F"/>
    <w:rsid w:val="00674FD8"/>
    <w:rsid w:val="00675102"/>
    <w:rsid w:val="0067565E"/>
    <w:rsid w:val="0067587D"/>
    <w:rsid w:val="00676357"/>
    <w:rsid w:val="00676C5E"/>
    <w:rsid w:val="00677DD4"/>
    <w:rsid w:val="00677ED4"/>
    <w:rsid w:val="006800B2"/>
    <w:rsid w:val="00680663"/>
    <w:rsid w:val="006816E9"/>
    <w:rsid w:val="006818EB"/>
    <w:rsid w:val="00681B7C"/>
    <w:rsid w:val="00681ECF"/>
    <w:rsid w:val="006821E6"/>
    <w:rsid w:val="006821E9"/>
    <w:rsid w:val="006826A4"/>
    <w:rsid w:val="00683D83"/>
    <w:rsid w:val="006843A3"/>
    <w:rsid w:val="006844F4"/>
    <w:rsid w:val="006846F6"/>
    <w:rsid w:val="0068495E"/>
    <w:rsid w:val="00684A29"/>
    <w:rsid w:val="00684D73"/>
    <w:rsid w:val="006852DD"/>
    <w:rsid w:val="006856D7"/>
    <w:rsid w:val="0068597D"/>
    <w:rsid w:val="00685FB7"/>
    <w:rsid w:val="00686794"/>
    <w:rsid w:val="00687610"/>
    <w:rsid w:val="00687C4C"/>
    <w:rsid w:val="006900D8"/>
    <w:rsid w:val="00690DBA"/>
    <w:rsid w:val="0069114A"/>
    <w:rsid w:val="00691908"/>
    <w:rsid w:val="00692332"/>
    <w:rsid w:val="00692832"/>
    <w:rsid w:val="006929D9"/>
    <w:rsid w:val="006934E3"/>
    <w:rsid w:val="006937C4"/>
    <w:rsid w:val="006939F1"/>
    <w:rsid w:val="00693BA2"/>
    <w:rsid w:val="00694561"/>
    <w:rsid w:val="00695244"/>
    <w:rsid w:val="0069632C"/>
    <w:rsid w:val="00697B95"/>
    <w:rsid w:val="006A0148"/>
    <w:rsid w:val="006A0B73"/>
    <w:rsid w:val="006A0C11"/>
    <w:rsid w:val="006A1B51"/>
    <w:rsid w:val="006A1D03"/>
    <w:rsid w:val="006A2023"/>
    <w:rsid w:val="006A299B"/>
    <w:rsid w:val="006A2D08"/>
    <w:rsid w:val="006A2E86"/>
    <w:rsid w:val="006A3B75"/>
    <w:rsid w:val="006A3CCD"/>
    <w:rsid w:val="006A3EBD"/>
    <w:rsid w:val="006A4E97"/>
    <w:rsid w:val="006A5377"/>
    <w:rsid w:val="006A6772"/>
    <w:rsid w:val="006A6B17"/>
    <w:rsid w:val="006A7CDF"/>
    <w:rsid w:val="006B0A60"/>
    <w:rsid w:val="006B0B77"/>
    <w:rsid w:val="006B11C8"/>
    <w:rsid w:val="006B1361"/>
    <w:rsid w:val="006B14E0"/>
    <w:rsid w:val="006B1593"/>
    <w:rsid w:val="006B1F21"/>
    <w:rsid w:val="006B300D"/>
    <w:rsid w:val="006B4260"/>
    <w:rsid w:val="006B4422"/>
    <w:rsid w:val="006B46EA"/>
    <w:rsid w:val="006B4A1C"/>
    <w:rsid w:val="006B4BA8"/>
    <w:rsid w:val="006B5C48"/>
    <w:rsid w:val="006B64A6"/>
    <w:rsid w:val="006B7532"/>
    <w:rsid w:val="006B7D7C"/>
    <w:rsid w:val="006C0D09"/>
    <w:rsid w:val="006C0E12"/>
    <w:rsid w:val="006C1451"/>
    <w:rsid w:val="006C1F09"/>
    <w:rsid w:val="006C1F1B"/>
    <w:rsid w:val="006C2783"/>
    <w:rsid w:val="006C2A89"/>
    <w:rsid w:val="006C32EB"/>
    <w:rsid w:val="006C412C"/>
    <w:rsid w:val="006C48DB"/>
    <w:rsid w:val="006C4AC5"/>
    <w:rsid w:val="006C56D0"/>
    <w:rsid w:val="006C58F9"/>
    <w:rsid w:val="006C60EA"/>
    <w:rsid w:val="006C6791"/>
    <w:rsid w:val="006C6800"/>
    <w:rsid w:val="006C7E7B"/>
    <w:rsid w:val="006D028B"/>
    <w:rsid w:val="006D0295"/>
    <w:rsid w:val="006D20B8"/>
    <w:rsid w:val="006D2FCF"/>
    <w:rsid w:val="006D31A2"/>
    <w:rsid w:val="006D36E2"/>
    <w:rsid w:val="006D3917"/>
    <w:rsid w:val="006D61BD"/>
    <w:rsid w:val="006D6559"/>
    <w:rsid w:val="006D66A2"/>
    <w:rsid w:val="006E00B4"/>
    <w:rsid w:val="006E041E"/>
    <w:rsid w:val="006E0A7B"/>
    <w:rsid w:val="006E1233"/>
    <w:rsid w:val="006E16C3"/>
    <w:rsid w:val="006E173C"/>
    <w:rsid w:val="006E17CA"/>
    <w:rsid w:val="006E1CE7"/>
    <w:rsid w:val="006E26A4"/>
    <w:rsid w:val="006E29F1"/>
    <w:rsid w:val="006E4912"/>
    <w:rsid w:val="006E5E71"/>
    <w:rsid w:val="006E65A2"/>
    <w:rsid w:val="006E6B72"/>
    <w:rsid w:val="006E7B11"/>
    <w:rsid w:val="006E7D5B"/>
    <w:rsid w:val="006E7E33"/>
    <w:rsid w:val="006F0A91"/>
    <w:rsid w:val="006F0B69"/>
    <w:rsid w:val="006F0CDA"/>
    <w:rsid w:val="006F1868"/>
    <w:rsid w:val="006F1930"/>
    <w:rsid w:val="006F194C"/>
    <w:rsid w:val="006F1F7E"/>
    <w:rsid w:val="006F3F07"/>
    <w:rsid w:val="006F4FAA"/>
    <w:rsid w:val="006F5294"/>
    <w:rsid w:val="006F6BDC"/>
    <w:rsid w:val="006F6DAF"/>
    <w:rsid w:val="006F6E03"/>
    <w:rsid w:val="006F7988"/>
    <w:rsid w:val="006F7A57"/>
    <w:rsid w:val="006F7DAB"/>
    <w:rsid w:val="006F7EB5"/>
    <w:rsid w:val="00700538"/>
    <w:rsid w:val="00700913"/>
    <w:rsid w:val="00700A00"/>
    <w:rsid w:val="00701A4A"/>
    <w:rsid w:val="00701DEB"/>
    <w:rsid w:val="007023A4"/>
    <w:rsid w:val="00702B32"/>
    <w:rsid w:val="00702B58"/>
    <w:rsid w:val="007039F8"/>
    <w:rsid w:val="00703A45"/>
    <w:rsid w:val="00705771"/>
    <w:rsid w:val="00705C44"/>
    <w:rsid w:val="0070638F"/>
    <w:rsid w:val="00706830"/>
    <w:rsid w:val="00706990"/>
    <w:rsid w:val="00706DD0"/>
    <w:rsid w:val="007073DC"/>
    <w:rsid w:val="007075DD"/>
    <w:rsid w:val="00707C0D"/>
    <w:rsid w:val="00711514"/>
    <w:rsid w:val="00712C5F"/>
    <w:rsid w:val="00712E50"/>
    <w:rsid w:val="00713053"/>
    <w:rsid w:val="0071325C"/>
    <w:rsid w:val="00714133"/>
    <w:rsid w:val="00714437"/>
    <w:rsid w:val="007147F1"/>
    <w:rsid w:val="00714971"/>
    <w:rsid w:val="00714DEF"/>
    <w:rsid w:val="00714E40"/>
    <w:rsid w:val="00715C4E"/>
    <w:rsid w:val="00715E17"/>
    <w:rsid w:val="00716104"/>
    <w:rsid w:val="0071631D"/>
    <w:rsid w:val="0071768C"/>
    <w:rsid w:val="00717741"/>
    <w:rsid w:val="00720756"/>
    <w:rsid w:val="0072189F"/>
    <w:rsid w:val="00721A01"/>
    <w:rsid w:val="007226E9"/>
    <w:rsid w:val="00722FAA"/>
    <w:rsid w:val="007235EB"/>
    <w:rsid w:val="00723D9F"/>
    <w:rsid w:val="00723DBC"/>
    <w:rsid w:val="00723F21"/>
    <w:rsid w:val="00723F5D"/>
    <w:rsid w:val="00724194"/>
    <w:rsid w:val="00724323"/>
    <w:rsid w:val="0072560A"/>
    <w:rsid w:val="00725CEF"/>
    <w:rsid w:val="00725E07"/>
    <w:rsid w:val="007263AA"/>
    <w:rsid w:val="00726AF5"/>
    <w:rsid w:val="0072749E"/>
    <w:rsid w:val="007279EB"/>
    <w:rsid w:val="00727F0F"/>
    <w:rsid w:val="00730429"/>
    <w:rsid w:val="007307EB"/>
    <w:rsid w:val="00730D40"/>
    <w:rsid w:val="00731621"/>
    <w:rsid w:val="0073324A"/>
    <w:rsid w:val="0073383F"/>
    <w:rsid w:val="00733D05"/>
    <w:rsid w:val="00734CA1"/>
    <w:rsid w:val="00734EBC"/>
    <w:rsid w:val="007354AF"/>
    <w:rsid w:val="007356D1"/>
    <w:rsid w:val="00735F4A"/>
    <w:rsid w:val="00736770"/>
    <w:rsid w:val="00736A04"/>
    <w:rsid w:val="00736E97"/>
    <w:rsid w:val="007377AF"/>
    <w:rsid w:val="007378D6"/>
    <w:rsid w:val="00737F56"/>
    <w:rsid w:val="0074112F"/>
    <w:rsid w:val="0074136E"/>
    <w:rsid w:val="00741870"/>
    <w:rsid w:val="00741BC9"/>
    <w:rsid w:val="00741D99"/>
    <w:rsid w:val="00742143"/>
    <w:rsid w:val="00742203"/>
    <w:rsid w:val="00742D49"/>
    <w:rsid w:val="00742DA2"/>
    <w:rsid w:val="007434FD"/>
    <w:rsid w:val="00743822"/>
    <w:rsid w:val="007451F1"/>
    <w:rsid w:val="00745C50"/>
    <w:rsid w:val="00747009"/>
    <w:rsid w:val="00747B03"/>
    <w:rsid w:val="00750302"/>
    <w:rsid w:val="0075032D"/>
    <w:rsid w:val="0075076A"/>
    <w:rsid w:val="00750BD0"/>
    <w:rsid w:val="007510BB"/>
    <w:rsid w:val="00751843"/>
    <w:rsid w:val="00751B9E"/>
    <w:rsid w:val="00751CAD"/>
    <w:rsid w:val="007534A8"/>
    <w:rsid w:val="00753B3C"/>
    <w:rsid w:val="00753E62"/>
    <w:rsid w:val="007548CD"/>
    <w:rsid w:val="00754ABE"/>
    <w:rsid w:val="00754F0C"/>
    <w:rsid w:val="00754F48"/>
    <w:rsid w:val="0075512B"/>
    <w:rsid w:val="00755393"/>
    <w:rsid w:val="00756153"/>
    <w:rsid w:val="00756BF6"/>
    <w:rsid w:val="00757898"/>
    <w:rsid w:val="00760189"/>
    <w:rsid w:val="00760971"/>
    <w:rsid w:val="0076100F"/>
    <w:rsid w:val="0076152B"/>
    <w:rsid w:val="00761744"/>
    <w:rsid w:val="00761BD0"/>
    <w:rsid w:val="00762276"/>
    <w:rsid w:val="00762563"/>
    <w:rsid w:val="00762F00"/>
    <w:rsid w:val="007635DD"/>
    <w:rsid w:val="00763664"/>
    <w:rsid w:val="00763699"/>
    <w:rsid w:val="007639C8"/>
    <w:rsid w:val="00763C7F"/>
    <w:rsid w:val="007643C6"/>
    <w:rsid w:val="007643F9"/>
    <w:rsid w:val="00764C59"/>
    <w:rsid w:val="007660F6"/>
    <w:rsid w:val="00766E03"/>
    <w:rsid w:val="00770166"/>
    <w:rsid w:val="00770A45"/>
    <w:rsid w:val="00771541"/>
    <w:rsid w:val="0077181B"/>
    <w:rsid w:val="00771BD2"/>
    <w:rsid w:val="00771FE0"/>
    <w:rsid w:val="0077206F"/>
    <w:rsid w:val="00773852"/>
    <w:rsid w:val="00774250"/>
    <w:rsid w:val="00774349"/>
    <w:rsid w:val="00774BD9"/>
    <w:rsid w:val="00775860"/>
    <w:rsid w:val="00775CCE"/>
    <w:rsid w:val="0077606B"/>
    <w:rsid w:val="007763AB"/>
    <w:rsid w:val="0077698D"/>
    <w:rsid w:val="00776B4D"/>
    <w:rsid w:val="00777154"/>
    <w:rsid w:val="00777850"/>
    <w:rsid w:val="00780C99"/>
    <w:rsid w:val="00780D24"/>
    <w:rsid w:val="0078108B"/>
    <w:rsid w:val="00781A8B"/>
    <w:rsid w:val="00782777"/>
    <w:rsid w:val="007833A7"/>
    <w:rsid w:val="00783440"/>
    <w:rsid w:val="00784081"/>
    <w:rsid w:val="00784AEF"/>
    <w:rsid w:val="00784EDD"/>
    <w:rsid w:val="007855B8"/>
    <w:rsid w:val="007858DC"/>
    <w:rsid w:val="00786360"/>
    <w:rsid w:val="0078664F"/>
    <w:rsid w:val="00786DF5"/>
    <w:rsid w:val="00786FA0"/>
    <w:rsid w:val="007870EC"/>
    <w:rsid w:val="00787294"/>
    <w:rsid w:val="00787568"/>
    <w:rsid w:val="007877D4"/>
    <w:rsid w:val="00787D9D"/>
    <w:rsid w:val="007924D8"/>
    <w:rsid w:val="007929AF"/>
    <w:rsid w:val="00792B57"/>
    <w:rsid w:val="0079331C"/>
    <w:rsid w:val="0079344C"/>
    <w:rsid w:val="007934CE"/>
    <w:rsid w:val="0079406A"/>
    <w:rsid w:val="00794348"/>
    <w:rsid w:val="007947A4"/>
    <w:rsid w:val="00794814"/>
    <w:rsid w:val="00794883"/>
    <w:rsid w:val="00794BC2"/>
    <w:rsid w:val="00794C1C"/>
    <w:rsid w:val="00796611"/>
    <w:rsid w:val="00796A19"/>
    <w:rsid w:val="00797132"/>
    <w:rsid w:val="00797D2D"/>
    <w:rsid w:val="00797D3F"/>
    <w:rsid w:val="00797DC2"/>
    <w:rsid w:val="007A112D"/>
    <w:rsid w:val="007A1213"/>
    <w:rsid w:val="007A1F00"/>
    <w:rsid w:val="007A2165"/>
    <w:rsid w:val="007A2344"/>
    <w:rsid w:val="007A327B"/>
    <w:rsid w:val="007A4653"/>
    <w:rsid w:val="007A472E"/>
    <w:rsid w:val="007A4EE2"/>
    <w:rsid w:val="007A4FBC"/>
    <w:rsid w:val="007A5AA8"/>
    <w:rsid w:val="007A689D"/>
    <w:rsid w:val="007B0075"/>
    <w:rsid w:val="007B0436"/>
    <w:rsid w:val="007B0816"/>
    <w:rsid w:val="007B1035"/>
    <w:rsid w:val="007B160D"/>
    <w:rsid w:val="007B1AE3"/>
    <w:rsid w:val="007B228F"/>
    <w:rsid w:val="007B2371"/>
    <w:rsid w:val="007B318F"/>
    <w:rsid w:val="007B371C"/>
    <w:rsid w:val="007B3C08"/>
    <w:rsid w:val="007B4960"/>
    <w:rsid w:val="007B4B30"/>
    <w:rsid w:val="007B4E72"/>
    <w:rsid w:val="007B5E41"/>
    <w:rsid w:val="007B5ECC"/>
    <w:rsid w:val="007B6141"/>
    <w:rsid w:val="007B6DA3"/>
    <w:rsid w:val="007B6DE0"/>
    <w:rsid w:val="007B7228"/>
    <w:rsid w:val="007B7B36"/>
    <w:rsid w:val="007C04BF"/>
    <w:rsid w:val="007C076E"/>
    <w:rsid w:val="007C0AE6"/>
    <w:rsid w:val="007C0FA1"/>
    <w:rsid w:val="007C1B9F"/>
    <w:rsid w:val="007C271D"/>
    <w:rsid w:val="007C31DE"/>
    <w:rsid w:val="007C32BB"/>
    <w:rsid w:val="007C4687"/>
    <w:rsid w:val="007C5041"/>
    <w:rsid w:val="007C5AD0"/>
    <w:rsid w:val="007C5F14"/>
    <w:rsid w:val="007C5F25"/>
    <w:rsid w:val="007C6242"/>
    <w:rsid w:val="007C6388"/>
    <w:rsid w:val="007C658B"/>
    <w:rsid w:val="007C6A12"/>
    <w:rsid w:val="007C6AE9"/>
    <w:rsid w:val="007C6D5A"/>
    <w:rsid w:val="007C70AA"/>
    <w:rsid w:val="007C725A"/>
    <w:rsid w:val="007C75AD"/>
    <w:rsid w:val="007C7924"/>
    <w:rsid w:val="007C7B75"/>
    <w:rsid w:val="007C7D87"/>
    <w:rsid w:val="007D010C"/>
    <w:rsid w:val="007D050C"/>
    <w:rsid w:val="007D0CB0"/>
    <w:rsid w:val="007D137F"/>
    <w:rsid w:val="007D1583"/>
    <w:rsid w:val="007D1C77"/>
    <w:rsid w:val="007D35C3"/>
    <w:rsid w:val="007D4074"/>
    <w:rsid w:val="007D41F8"/>
    <w:rsid w:val="007D430C"/>
    <w:rsid w:val="007D43CA"/>
    <w:rsid w:val="007D4D20"/>
    <w:rsid w:val="007D4F4F"/>
    <w:rsid w:val="007D529E"/>
    <w:rsid w:val="007D59D1"/>
    <w:rsid w:val="007D5E41"/>
    <w:rsid w:val="007D635E"/>
    <w:rsid w:val="007D76E1"/>
    <w:rsid w:val="007E1894"/>
    <w:rsid w:val="007E2FED"/>
    <w:rsid w:val="007E320B"/>
    <w:rsid w:val="007E37A6"/>
    <w:rsid w:val="007E37DE"/>
    <w:rsid w:val="007E3FE3"/>
    <w:rsid w:val="007E4BA9"/>
    <w:rsid w:val="007E583F"/>
    <w:rsid w:val="007E5B92"/>
    <w:rsid w:val="007E7641"/>
    <w:rsid w:val="007E7AC2"/>
    <w:rsid w:val="007E7E4F"/>
    <w:rsid w:val="007F0558"/>
    <w:rsid w:val="007F0589"/>
    <w:rsid w:val="007F0A1D"/>
    <w:rsid w:val="007F0B00"/>
    <w:rsid w:val="007F17EF"/>
    <w:rsid w:val="007F1A96"/>
    <w:rsid w:val="007F1B11"/>
    <w:rsid w:val="007F1C24"/>
    <w:rsid w:val="007F1C72"/>
    <w:rsid w:val="007F1D23"/>
    <w:rsid w:val="007F285E"/>
    <w:rsid w:val="007F29DD"/>
    <w:rsid w:val="007F3061"/>
    <w:rsid w:val="007F30F0"/>
    <w:rsid w:val="007F3156"/>
    <w:rsid w:val="007F3227"/>
    <w:rsid w:val="007F3969"/>
    <w:rsid w:val="007F4290"/>
    <w:rsid w:val="007F47EE"/>
    <w:rsid w:val="007F4AF3"/>
    <w:rsid w:val="007F4CCC"/>
    <w:rsid w:val="007F5E31"/>
    <w:rsid w:val="007F5F67"/>
    <w:rsid w:val="007F7013"/>
    <w:rsid w:val="00800580"/>
    <w:rsid w:val="008005F0"/>
    <w:rsid w:val="0080092D"/>
    <w:rsid w:val="00800B57"/>
    <w:rsid w:val="00800D40"/>
    <w:rsid w:val="00801CFC"/>
    <w:rsid w:val="00802C99"/>
    <w:rsid w:val="00803096"/>
    <w:rsid w:val="008032FC"/>
    <w:rsid w:val="0080385B"/>
    <w:rsid w:val="00803A0D"/>
    <w:rsid w:val="00803DFC"/>
    <w:rsid w:val="0080527A"/>
    <w:rsid w:val="00805652"/>
    <w:rsid w:val="00805BF9"/>
    <w:rsid w:val="00805F9D"/>
    <w:rsid w:val="00806A58"/>
    <w:rsid w:val="00806A9B"/>
    <w:rsid w:val="00806E7E"/>
    <w:rsid w:val="00807382"/>
    <w:rsid w:val="00807567"/>
    <w:rsid w:val="00807C0C"/>
    <w:rsid w:val="0081091D"/>
    <w:rsid w:val="00810B52"/>
    <w:rsid w:val="0081103A"/>
    <w:rsid w:val="008127B4"/>
    <w:rsid w:val="00813434"/>
    <w:rsid w:val="00813782"/>
    <w:rsid w:val="00814B91"/>
    <w:rsid w:val="00814E00"/>
    <w:rsid w:val="0081605C"/>
    <w:rsid w:val="00816A47"/>
    <w:rsid w:val="00816C1D"/>
    <w:rsid w:val="0081765C"/>
    <w:rsid w:val="008176AE"/>
    <w:rsid w:val="0082002F"/>
    <w:rsid w:val="008202A7"/>
    <w:rsid w:val="008203D0"/>
    <w:rsid w:val="0082086C"/>
    <w:rsid w:val="00820BA7"/>
    <w:rsid w:val="008213C0"/>
    <w:rsid w:val="008218E4"/>
    <w:rsid w:val="00821ED2"/>
    <w:rsid w:val="00821F67"/>
    <w:rsid w:val="0082210E"/>
    <w:rsid w:val="00822D6C"/>
    <w:rsid w:val="0082356A"/>
    <w:rsid w:val="0082433F"/>
    <w:rsid w:val="00824966"/>
    <w:rsid w:val="00824A54"/>
    <w:rsid w:val="00825568"/>
    <w:rsid w:val="008261B2"/>
    <w:rsid w:val="00827410"/>
    <w:rsid w:val="00827BE6"/>
    <w:rsid w:val="00827EC4"/>
    <w:rsid w:val="008302C5"/>
    <w:rsid w:val="0083036F"/>
    <w:rsid w:val="008313BD"/>
    <w:rsid w:val="0083148F"/>
    <w:rsid w:val="008316AC"/>
    <w:rsid w:val="00831986"/>
    <w:rsid w:val="00831F9E"/>
    <w:rsid w:val="0083221C"/>
    <w:rsid w:val="00832830"/>
    <w:rsid w:val="00833CDA"/>
    <w:rsid w:val="00833F3C"/>
    <w:rsid w:val="008341E7"/>
    <w:rsid w:val="00834B9C"/>
    <w:rsid w:val="008352B4"/>
    <w:rsid w:val="00835992"/>
    <w:rsid w:val="00836038"/>
    <w:rsid w:val="00836121"/>
    <w:rsid w:val="008362EF"/>
    <w:rsid w:val="008368F8"/>
    <w:rsid w:val="00836C80"/>
    <w:rsid w:val="008405D9"/>
    <w:rsid w:val="00841631"/>
    <w:rsid w:val="00841842"/>
    <w:rsid w:val="0084195E"/>
    <w:rsid w:val="00841C40"/>
    <w:rsid w:val="00841F10"/>
    <w:rsid w:val="008429E6"/>
    <w:rsid w:val="00842BAE"/>
    <w:rsid w:val="00842F40"/>
    <w:rsid w:val="00843A05"/>
    <w:rsid w:val="00843C2E"/>
    <w:rsid w:val="00844B5B"/>
    <w:rsid w:val="0084546A"/>
    <w:rsid w:val="00845911"/>
    <w:rsid w:val="00845C18"/>
    <w:rsid w:val="00845E75"/>
    <w:rsid w:val="00846A0A"/>
    <w:rsid w:val="008470A3"/>
    <w:rsid w:val="00847D5D"/>
    <w:rsid w:val="00847DD3"/>
    <w:rsid w:val="00850958"/>
    <w:rsid w:val="00850AC8"/>
    <w:rsid w:val="00850C8F"/>
    <w:rsid w:val="00850D0A"/>
    <w:rsid w:val="00850E3B"/>
    <w:rsid w:val="0085147D"/>
    <w:rsid w:val="008537D8"/>
    <w:rsid w:val="00853AF0"/>
    <w:rsid w:val="008549B8"/>
    <w:rsid w:val="00854A70"/>
    <w:rsid w:val="00854F42"/>
    <w:rsid w:val="008552F2"/>
    <w:rsid w:val="0085579C"/>
    <w:rsid w:val="0085625E"/>
    <w:rsid w:val="00856317"/>
    <w:rsid w:val="00856B73"/>
    <w:rsid w:val="00857528"/>
    <w:rsid w:val="00860A39"/>
    <w:rsid w:val="00860A76"/>
    <w:rsid w:val="008614D0"/>
    <w:rsid w:val="00862B50"/>
    <w:rsid w:val="00862C59"/>
    <w:rsid w:val="00862ED1"/>
    <w:rsid w:val="00863D2D"/>
    <w:rsid w:val="00864DE4"/>
    <w:rsid w:val="0086556D"/>
    <w:rsid w:val="00865EBB"/>
    <w:rsid w:val="00865F72"/>
    <w:rsid w:val="00866158"/>
    <w:rsid w:val="008667EC"/>
    <w:rsid w:val="00867728"/>
    <w:rsid w:val="00867E63"/>
    <w:rsid w:val="00870319"/>
    <w:rsid w:val="00870344"/>
    <w:rsid w:val="00870D81"/>
    <w:rsid w:val="00870E63"/>
    <w:rsid w:val="008728DB"/>
    <w:rsid w:val="00872A52"/>
    <w:rsid w:val="00872B2B"/>
    <w:rsid w:val="00872B5F"/>
    <w:rsid w:val="00872F4E"/>
    <w:rsid w:val="008739F0"/>
    <w:rsid w:val="00873DFA"/>
    <w:rsid w:val="00873FAB"/>
    <w:rsid w:val="008749AF"/>
    <w:rsid w:val="00874ACB"/>
    <w:rsid w:val="0087507D"/>
    <w:rsid w:val="00875465"/>
    <w:rsid w:val="00875624"/>
    <w:rsid w:val="0087582B"/>
    <w:rsid w:val="008759F2"/>
    <w:rsid w:val="008759F7"/>
    <w:rsid w:val="00875C3D"/>
    <w:rsid w:val="00875F8E"/>
    <w:rsid w:val="00876764"/>
    <w:rsid w:val="008777E1"/>
    <w:rsid w:val="00877A3D"/>
    <w:rsid w:val="00877A57"/>
    <w:rsid w:val="00877ECE"/>
    <w:rsid w:val="008801D7"/>
    <w:rsid w:val="0088063A"/>
    <w:rsid w:val="00880A98"/>
    <w:rsid w:val="00880E60"/>
    <w:rsid w:val="00880F9F"/>
    <w:rsid w:val="00881D7B"/>
    <w:rsid w:val="00882627"/>
    <w:rsid w:val="008834A1"/>
    <w:rsid w:val="00883647"/>
    <w:rsid w:val="00883CD3"/>
    <w:rsid w:val="008841CB"/>
    <w:rsid w:val="00884368"/>
    <w:rsid w:val="0088482E"/>
    <w:rsid w:val="00884D3B"/>
    <w:rsid w:val="00885005"/>
    <w:rsid w:val="008857C6"/>
    <w:rsid w:val="0088649F"/>
    <w:rsid w:val="008874C8"/>
    <w:rsid w:val="008874F9"/>
    <w:rsid w:val="00887A04"/>
    <w:rsid w:val="00887AE3"/>
    <w:rsid w:val="008907CE"/>
    <w:rsid w:val="00890C84"/>
    <w:rsid w:val="00890CDA"/>
    <w:rsid w:val="00891E02"/>
    <w:rsid w:val="00892A72"/>
    <w:rsid w:val="00893A0A"/>
    <w:rsid w:val="00893A5F"/>
    <w:rsid w:val="00893AA7"/>
    <w:rsid w:val="00893B93"/>
    <w:rsid w:val="00894F85"/>
    <w:rsid w:val="0089583F"/>
    <w:rsid w:val="00896290"/>
    <w:rsid w:val="00897B63"/>
    <w:rsid w:val="00897F10"/>
    <w:rsid w:val="008A02A3"/>
    <w:rsid w:val="008A0EA1"/>
    <w:rsid w:val="008A110E"/>
    <w:rsid w:val="008A13CE"/>
    <w:rsid w:val="008A2C91"/>
    <w:rsid w:val="008A3B2B"/>
    <w:rsid w:val="008A43C5"/>
    <w:rsid w:val="008A4B51"/>
    <w:rsid w:val="008A502A"/>
    <w:rsid w:val="008A57AF"/>
    <w:rsid w:val="008A5E2E"/>
    <w:rsid w:val="008A6796"/>
    <w:rsid w:val="008A6C87"/>
    <w:rsid w:val="008A74C6"/>
    <w:rsid w:val="008A7666"/>
    <w:rsid w:val="008A7731"/>
    <w:rsid w:val="008A7DA6"/>
    <w:rsid w:val="008B02F5"/>
    <w:rsid w:val="008B05C5"/>
    <w:rsid w:val="008B0AC7"/>
    <w:rsid w:val="008B0C5F"/>
    <w:rsid w:val="008B0E35"/>
    <w:rsid w:val="008B11ED"/>
    <w:rsid w:val="008B1E2D"/>
    <w:rsid w:val="008B1F79"/>
    <w:rsid w:val="008B244E"/>
    <w:rsid w:val="008B28EA"/>
    <w:rsid w:val="008B29EA"/>
    <w:rsid w:val="008B2AC0"/>
    <w:rsid w:val="008B36AB"/>
    <w:rsid w:val="008B41A6"/>
    <w:rsid w:val="008B436B"/>
    <w:rsid w:val="008B499E"/>
    <w:rsid w:val="008B59ED"/>
    <w:rsid w:val="008B5A59"/>
    <w:rsid w:val="008B5CA4"/>
    <w:rsid w:val="008B7075"/>
    <w:rsid w:val="008B7561"/>
    <w:rsid w:val="008B79C7"/>
    <w:rsid w:val="008C00F5"/>
    <w:rsid w:val="008C05A6"/>
    <w:rsid w:val="008C10BF"/>
    <w:rsid w:val="008C2271"/>
    <w:rsid w:val="008C2565"/>
    <w:rsid w:val="008C2589"/>
    <w:rsid w:val="008C2AC6"/>
    <w:rsid w:val="008C3028"/>
    <w:rsid w:val="008C32AA"/>
    <w:rsid w:val="008C33C1"/>
    <w:rsid w:val="008C38B6"/>
    <w:rsid w:val="008C40E2"/>
    <w:rsid w:val="008C44EC"/>
    <w:rsid w:val="008C457F"/>
    <w:rsid w:val="008C4923"/>
    <w:rsid w:val="008C512D"/>
    <w:rsid w:val="008C62C8"/>
    <w:rsid w:val="008C6E15"/>
    <w:rsid w:val="008C76E9"/>
    <w:rsid w:val="008C77EB"/>
    <w:rsid w:val="008C7ACD"/>
    <w:rsid w:val="008C7E83"/>
    <w:rsid w:val="008D063C"/>
    <w:rsid w:val="008D0A7B"/>
    <w:rsid w:val="008D1228"/>
    <w:rsid w:val="008D1F0B"/>
    <w:rsid w:val="008D3A0D"/>
    <w:rsid w:val="008D4520"/>
    <w:rsid w:val="008D4A5B"/>
    <w:rsid w:val="008D507B"/>
    <w:rsid w:val="008D55C7"/>
    <w:rsid w:val="008D5C8C"/>
    <w:rsid w:val="008D5E9E"/>
    <w:rsid w:val="008D5EE5"/>
    <w:rsid w:val="008D624F"/>
    <w:rsid w:val="008D6687"/>
    <w:rsid w:val="008D66AF"/>
    <w:rsid w:val="008D6878"/>
    <w:rsid w:val="008E0600"/>
    <w:rsid w:val="008E081A"/>
    <w:rsid w:val="008E0A85"/>
    <w:rsid w:val="008E0D39"/>
    <w:rsid w:val="008E144B"/>
    <w:rsid w:val="008E1AAB"/>
    <w:rsid w:val="008E2184"/>
    <w:rsid w:val="008E29E7"/>
    <w:rsid w:val="008E2A7F"/>
    <w:rsid w:val="008E2F64"/>
    <w:rsid w:val="008E3CD0"/>
    <w:rsid w:val="008E42E7"/>
    <w:rsid w:val="008E452E"/>
    <w:rsid w:val="008E46F7"/>
    <w:rsid w:val="008E491B"/>
    <w:rsid w:val="008E50BC"/>
    <w:rsid w:val="008E5541"/>
    <w:rsid w:val="008E5583"/>
    <w:rsid w:val="008E5876"/>
    <w:rsid w:val="008E5B56"/>
    <w:rsid w:val="008E6480"/>
    <w:rsid w:val="008E6F03"/>
    <w:rsid w:val="008E76DA"/>
    <w:rsid w:val="008E7B56"/>
    <w:rsid w:val="008E7E74"/>
    <w:rsid w:val="008F111D"/>
    <w:rsid w:val="008F205F"/>
    <w:rsid w:val="008F2EC4"/>
    <w:rsid w:val="008F2EEF"/>
    <w:rsid w:val="008F3489"/>
    <w:rsid w:val="008F3C55"/>
    <w:rsid w:val="008F3D72"/>
    <w:rsid w:val="008F408E"/>
    <w:rsid w:val="008F4530"/>
    <w:rsid w:val="008F4F27"/>
    <w:rsid w:val="008F4FF4"/>
    <w:rsid w:val="008F5007"/>
    <w:rsid w:val="008F516E"/>
    <w:rsid w:val="008F5DE3"/>
    <w:rsid w:val="008F6EB6"/>
    <w:rsid w:val="008F7089"/>
    <w:rsid w:val="008F72FF"/>
    <w:rsid w:val="008F7828"/>
    <w:rsid w:val="00900F94"/>
    <w:rsid w:val="00902508"/>
    <w:rsid w:val="00902EEE"/>
    <w:rsid w:val="00902FFB"/>
    <w:rsid w:val="00903D58"/>
    <w:rsid w:val="00903DB1"/>
    <w:rsid w:val="009048E6"/>
    <w:rsid w:val="00904B02"/>
    <w:rsid w:val="00904BFD"/>
    <w:rsid w:val="00905790"/>
    <w:rsid w:val="00905CF6"/>
    <w:rsid w:val="0090629B"/>
    <w:rsid w:val="00906438"/>
    <w:rsid w:val="00906BFD"/>
    <w:rsid w:val="009077EC"/>
    <w:rsid w:val="00910223"/>
    <w:rsid w:val="00910E1D"/>
    <w:rsid w:val="00911A70"/>
    <w:rsid w:val="00911CA6"/>
    <w:rsid w:val="00913939"/>
    <w:rsid w:val="00913B16"/>
    <w:rsid w:val="00914465"/>
    <w:rsid w:val="009144FA"/>
    <w:rsid w:val="009145A8"/>
    <w:rsid w:val="0091496F"/>
    <w:rsid w:val="0091546A"/>
    <w:rsid w:val="0091546E"/>
    <w:rsid w:val="00915DD4"/>
    <w:rsid w:val="00916338"/>
    <w:rsid w:val="009170A9"/>
    <w:rsid w:val="00917496"/>
    <w:rsid w:val="00917DA0"/>
    <w:rsid w:val="00920320"/>
    <w:rsid w:val="0092105D"/>
    <w:rsid w:val="00921DA3"/>
    <w:rsid w:val="00922FDA"/>
    <w:rsid w:val="0092390C"/>
    <w:rsid w:val="00923BFE"/>
    <w:rsid w:val="00924034"/>
    <w:rsid w:val="009248ED"/>
    <w:rsid w:val="0092564C"/>
    <w:rsid w:val="00925AF9"/>
    <w:rsid w:val="00926809"/>
    <w:rsid w:val="00926C14"/>
    <w:rsid w:val="00926CF1"/>
    <w:rsid w:val="00927032"/>
    <w:rsid w:val="00927974"/>
    <w:rsid w:val="009300C4"/>
    <w:rsid w:val="009305C1"/>
    <w:rsid w:val="00930A0A"/>
    <w:rsid w:val="00930ADB"/>
    <w:rsid w:val="00930D21"/>
    <w:rsid w:val="009322C1"/>
    <w:rsid w:val="00932B86"/>
    <w:rsid w:val="009332D7"/>
    <w:rsid w:val="00933B9D"/>
    <w:rsid w:val="00933F13"/>
    <w:rsid w:val="00934223"/>
    <w:rsid w:val="00934598"/>
    <w:rsid w:val="0093498A"/>
    <w:rsid w:val="00935B4C"/>
    <w:rsid w:val="00935B66"/>
    <w:rsid w:val="0093720C"/>
    <w:rsid w:val="00937326"/>
    <w:rsid w:val="009407BF"/>
    <w:rsid w:val="00940FAA"/>
    <w:rsid w:val="00941615"/>
    <w:rsid w:val="0094192B"/>
    <w:rsid w:val="009428AB"/>
    <w:rsid w:val="00942B02"/>
    <w:rsid w:val="00942BFA"/>
    <w:rsid w:val="0094339F"/>
    <w:rsid w:val="00943573"/>
    <w:rsid w:val="009437B9"/>
    <w:rsid w:val="00944ECF"/>
    <w:rsid w:val="00945252"/>
    <w:rsid w:val="00945BE8"/>
    <w:rsid w:val="00945C2C"/>
    <w:rsid w:val="0094605B"/>
    <w:rsid w:val="00947289"/>
    <w:rsid w:val="00947CBE"/>
    <w:rsid w:val="00951744"/>
    <w:rsid w:val="00951E42"/>
    <w:rsid w:val="00952006"/>
    <w:rsid w:val="00952367"/>
    <w:rsid w:val="009536B1"/>
    <w:rsid w:val="00953C96"/>
    <w:rsid w:val="00954F94"/>
    <w:rsid w:val="009550BA"/>
    <w:rsid w:val="00955C9D"/>
    <w:rsid w:val="0095616C"/>
    <w:rsid w:val="00956A45"/>
    <w:rsid w:val="00956B16"/>
    <w:rsid w:val="00956D07"/>
    <w:rsid w:val="0096069E"/>
    <w:rsid w:val="00961058"/>
    <w:rsid w:val="00961714"/>
    <w:rsid w:val="009617B8"/>
    <w:rsid w:val="009621B8"/>
    <w:rsid w:val="00963106"/>
    <w:rsid w:val="00963380"/>
    <w:rsid w:val="00963FB6"/>
    <w:rsid w:val="00965494"/>
    <w:rsid w:val="0096564C"/>
    <w:rsid w:val="00967C12"/>
    <w:rsid w:val="00970BB9"/>
    <w:rsid w:val="00970F89"/>
    <w:rsid w:val="00971155"/>
    <w:rsid w:val="0097234A"/>
    <w:rsid w:val="009724C9"/>
    <w:rsid w:val="009728BA"/>
    <w:rsid w:val="00972AD3"/>
    <w:rsid w:val="00972ED2"/>
    <w:rsid w:val="009730BB"/>
    <w:rsid w:val="0097336F"/>
    <w:rsid w:val="00973597"/>
    <w:rsid w:val="009736C7"/>
    <w:rsid w:val="009738C0"/>
    <w:rsid w:val="00973B3A"/>
    <w:rsid w:val="00973D20"/>
    <w:rsid w:val="009742D9"/>
    <w:rsid w:val="009743DA"/>
    <w:rsid w:val="00974A1F"/>
    <w:rsid w:val="00974B54"/>
    <w:rsid w:val="00974C07"/>
    <w:rsid w:val="0097711F"/>
    <w:rsid w:val="009771A4"/>
    <w:rsid w:val="00977223"/>
    <w:rsid w:val="0098045F"/>
    <w:rsid w:val="009807AA"/>
    <w:rsid w:val="00980E58"/>
    <w:rsid w:val="00980F95"/>
    <w:rsid w:val="00981068"/>
    <w:rsid w:val="009818D6"/>
    <w:rsid w:val="0098288C"/>
    <w:rsid w:val="009828DD"/>
    <w:rsid w:val="00982EE7"/>
    <w:rsid w:val="0098366B"/>
    <w:rsid w:val="00983976"/>
    <w:rsid w:val="00983A27"/>
    <w:rsid w:val="00984191"/>
    <w:rsid w:val="009845A6"/>
    <w:rsid w:val="00984709"/>
    <w:rsid w:val="00984E2E"/>
    <w:rsid w:val="00985262"/>
    <w:rsid w:val="0098563A"/>
    <w:rsid w:val="00985815"/>
    <w:rsid w:val="00985986"/>
    <w:rsid w:val="00986701"/>
    <w:rsid w:val="00986AB0"/>
    <w:rsid w:val="00986B3B"/>
    <w:rsid w:val="00990490"/>
    <w:rsid w:val="00990759"/>
    <w:rsid w:val="00990A1E"/>
    <w:rsid w:val="009910F3"/>
    <w:rsid w:val="00991303"/>
    <w:rsid w:val="00991399"/>
    <w:rsid w:val="00991A82"/>
    <w:rsid w:val="009928E0"/>
    <w:rsid w:val="00992C96"/>
    <w:rsid w:val="00992E09"/>
    <w:rsid w:val="00992EB1"/>
    <w:rsid w:val="00992ECD"/>
    <w:rsid w:val="009935E1"/>
    <w:rsid w:val="0099508E"/>
    <w:rsid w:val="0099531D"/>
    <w:rsid w:val="009963C9"/>
    <w:rsid w:val="00996ED9"/>
    <w:rsid w:val="00997270"/>
    <w:rsid w:val="00997586"/>
    <w:rsid w:val="009A03FE"/>
    <w:rsid w:val="009A0FB9"/>
    <w:rsid w:val="009A103B"/>
    <w:rsid w:val="009A18C6"/>
    <w:rsid w:val="009A1CA4"/>
    <w:rsid w:val="009A1E53"/>
    <w:rsid w:val="009A2A16"/>
    <w:rsid w:val="009A2F09"/>
    <w:rsid w:val="009A3C58"/>
    <w:rsid w:val="009A419A"/>
    <w:rsid w:val="009A52D2"/>
    <w:rsid w:val="009A6CAE"/>
    <w:rsid w:val="009A77CE"/>
    <w:rsid w:val="009A7AA0"/>
    <w:rsid w:val="009B06A5"/>
    <w:rsid w:val="009B0B3D"/>
    <w:rsid w:val="009B171E"/>
    <w:rsid w:val="009B18C5"/>
    <w:rsid w:val="009B1CE0"/>
    <w:rsid w:val="009B298C"/>
    <w:rsid w:val="009B2FD5"/>
    <w:rsid w:val="009B3279"/>
    <w:rsid w:val="009B3359"/>
    <w:rsid w:val="009B33B3"/>
    <w:rsid w:val="009B38A2"/>
    <w:rsid w:val="009B414B"/>
    <w:rsid w:val="009B45F2"/>
    <w:rsid w:val="009B4D81"/>
    <w:rsid w:val="009B5615"/>
    <w:rsid w:val="009B5744"/>
    <w:rsid w:val="009B76FA"/>
    <w:rsid w:val="009C067F"/>
    <w:rsid w:val="009C0C1F"/>
    <w:rsid w:val="009C2AAD"/>
    <w:rsid w:val="009C2B39"/>
    <w:rsid w:val="009C3392"/>
    <w:rsid w:val="009C346E"/>
    <w:rsid w:val="009C3EF3"/>
    <w:rsid w:val="009C4BEC"/>
    <w:rsid w:val="009C59F4"/>
    <w:rsid w:val="009C5D9C"/>
    <w:rsid w:val="009C60D0"/>
    <w:rsid w:val="009C6525"/>
    <w:rsid w:val="009C6C50"/>
    <w:rsid w:val="009C6D7A"/>
    <w:rsid w:val="009C72E2"/>
    <w:rsid w:val="009C769C"/>
    <w:rsid w:val="009C773D"/>
    <w:rsid w:val="009C7D2A"/>
    <w:rsid w:val="009C7D5B"/>
    <w:rsid w:val="009D0235"/>
    <w:rsid w:val="009D04B1"/>
    <w:rsid w:val="009D05B6"/>
    <w:rsid w:val="009D0A51"/>
    <w:rsid w:val="009D0A64"/>
    <w:rsid w:val="009D0E7B"/>
    <w:rsid w:val="009D1302"/>
    <w:rsid w:val="009D14D3"/>
    <w:rsid w:val="009D17D0"/>
    <w:rsid w:val="009D219C"/>
    <w:rsid w:val="009D21A2"/>
    <w:rsid w:val="009D26C4"/>
    <w:rsid w:val="009D319B"/>
    <w:rsid w:val="009D4295"/>
    <w:rsid w:val="009D43CF"/>
    <w:rsid w:val="009D48E9"/>
    <w:rsid w:val="009D4BA7"/>
    <w:rsid w:val="009D4ED1"/>
    <w:rsid w:val="009D537D"/>
    <w:rsid w:val="009D570C"/>
    <w:rsid w:val="009D608E"/>
    <w:rsid w:val="009D61AD"/>
    <w:rsid w:val="009D63E0"/>
    <w:rsid w:val="009D6445"/>
    <w:rsid w:val="009D6CA0"/>
    <w:rsid w:val="009D6F81"/>
    <w:rsid w:val="009D702E"/>
    <w:rsid w:val="009D74A9"/>
    <w:rsid w:val="009E0344"/>
    <w:rsid w:val="009E0B4D"/>
    <w:rsid w:val="009E1ADD"/>
    <w:rsid w:val="009E26B5"/>
    <w:rsid w:val="009E2864"/>
    <w:rsid w:val="009E2A48"/>
    <w:rsid w:val="009E2CAF"/>
    <w:rsid w:val="009E3016"/>
    <w:rsid w:val="009E3BD9"/>
    <w:rsid w:val="009E4050"/>
    <w:rsid w:val="009E4B12"/>
    <w:rsid w:val="009E5962"/>
    <w:rsid w:val="009E5CDF"/>
    <w:rsid w:val="009E5D3F"/>
    <w:rsid w:val="009E63C7"/>
    <w:rsid w:val="009E648D"/>
    <w:rsid w:val="009F03C0"/>
    <w:rsid w:val="009F0594"/>
    <w:rsid w:val="009F0CAA"/>
    <w:rsid w:val="009F117D"/>
    <w:rsid w:val="009F1CFA"/>
    <w:rsid w:val="009F1F99"/>
    <w:rsid w:val="009F3A55"/>
    <w:rsid w:val="009F3C26"/>
    <w:rsid w:val="009F3F79"/>
    <w:rsid w:val="009F4205"/>
    <w:rsid w:val="009F520A"/>
    <w:rsid w:val="009F55DF"/>
    <w:rsid w:val="009F5EE6"/>
    <w:rsid w:val="009F612C"/>
    <w:rsid w:val="009F64C0"/>
    <w:rsid w:val="009F690C"/>
    <w:rsid w:val="009F6B7B"/>
    <w:rsid w:val="009F76AF"/>
    <w:rsid w:val="009F77ED"/>
    <w:rsid w:val="009F7F9E"/>
    <w:rsid w:val="00A0033F"/>
    <w:rsid w:val="00A01EBE"/>
    <w:rsid w:val="00A020BD"/>
    <w:rsid w:val="00A0236D"/>
    <w:rsid w:val="00A02D04"/>
    <w:rsid w:val="00A0304E"/>
    <w:rsid w:val="00A04177"/>
    <w:rsid w:val="00A04CE2"/>
    <w:rsid w:val="00A05101"/>
    <w:rsid w:val="00A0511C"/>
    <w:rsid w:val="00A05388"/>
    <w:rsid w:val="00A05462"/>
    <w:rsid w:val="00A05B17"/>
    <w:rsid w:val="00A05FBA"/>
    <w:rsid w:val="00A06B30"/>
    <w:rsid w:val="00A0712F"/>
    <w:rsid w:val="00A07273"/>
    <w:rsid w:val="00A07C8C"/>
    <w:rsid w:val="00A07F33"/>
    <w:rsid w:val="00A10095"/>
    <w:rsid w:val="00A101D3"/>
    <w:rsid w:val="00A10828"/>
    <w:rsid w:val="00A11A4A"/>
    <w:rsid w:val="00A13855"/>
    <w:rsid w:val="00A13CDA"/>
    <w:rsid w:val="00A13DD3"/>
    <w:rsid w:val="00A1420C"/>
    <w:rsid w:val="00A14612"/>
    <w:rsid w:val="00A14B6B"/>
    <w:rsid w:val="00A15C94"/>
    <w:rsid w:val="00A15D66"/>
    <w:rsid w:val="00A163B0"/>
    <w:rsid w:val="00A17561"/>
    <w:rsid w:val="00A17A34"/>
    <w:rsid w:val="00A17FA7"/>
    <w:rsid w:val="00A20916"/>
    <w:rsid w:val="00A20AA0"/>
    <w:rsid w:val="00A20ADB"/>
    <w:rsid w:val="00A20B2F"/>
    <w:rsid w:val="00A21446"/>
    <w:rsid w:val="00A21B44"/>
    <w:rsid w:val="00A21F2C"/>
    <w:rsid w:val="00A2217D"/>
    <w:rsid w:val="00A23A07"/>
    <w:rsid w:val="00A23AE1"/>
    <w:rsid w:val="00A245CE"/>
    <w:rsid w:val="00A247C1"/>
    <w:rsid w:val="00A24E07"/>
    <w:rsid w:val="00A2549A"/>
    <w:rsid w:val="00A25A8C"/>
    <w:rsid w:val="00A25CD6"/>
    <w:rsid w:val="00A26CF3"/>
    <w:rsid w:val="00A300DD"/>
    <w:rsid w:val="00A307A3"/>
    <w:rsid w:val="00A30B00"/>
    <w:rsid w:val="00A32107"/>
    <w:rsid w:val="00A32C64"/>
    <w:rsid w:val="00A32C94"/>
    <w:rsid w:val="00A33071"/>
    <w:rsid w:val="00A33E11"/>
    <w:rsid w:val="00A33FAA"/>
    <w:rsid w:val="00A34D43"/>
    <w:rsid w:val="00A350BE"/>
    <w:rsid w:val="00A353E5"/>
    <w:rsid w:val="00A357C7"/>
    <w:rsid w:val="00A36219"/>
    <w:rsid w:val="00A3642B"/>
    <w:rsid w:val="00A40062"/>
    <w:rsid w:val="00A40319"/>
    <w:rsid w:val="00A40CE1"/>
    <w:rsid w:val="00A40FCB"/>
    <w:rsid w:val="00A41007"/>
    <w:rsid w:val="00A4116E"/>
    <w:rsid w:val="00A41CDE"/>
    <w:rsid w:val="00A4337A"/>
    <w:rsid w:val="00A4434E"/>
    <w:rsid w:val="00A44D03"/>
    <w:rsid w:val="00A44EE1"/>
    <w:rsid w:val="00A45400"/>
    <w:rsid w:val="00A45690"/>
    <w:rsid w:val="00A4600F"/>
    <w:rsid w:val="00A46032"/>
    <w:rsid w:val="00A46426"/>
    <w:rsid w:val="00A46630"/>
    <w:rsid w:val="00A466B9"/>
    <w:rsid w:val="00A46D09"/>
    <w:rsid w:val="00A46EC1"/>
    <w:rsid w:val="00A479E3"/>
    <w:rsid w:val="00A5015C"/>
    <w:rsid w:val="00A51EFB"/>
    <w:rsid w:val="00A52BF8"/>
    <w:rsid w:val="00A52D83"/>
    <w:rsid w:val="00A52EDC"/>
    <w:rsid w:val="00A532E3"/>
    <w:rsid w:val="00A53E31"/>
    <w:rsid w:val="00A54097"/>
    <w:rsid w:val="00A540AD"/>
    <w:rsid w:val="00A54447"/>
    <w:rsid w:val="00A548F6"/>
    <w:rsid w:val="00A54DEA"/>
    <w:rsid w:val="00A56D86"/>
    <w:rsid w:val="00A57955"/>
    <w:rsid w:val="00A57B60"/>
    <w:rsid w:val="00A57E69"/>
    <w:rsid w:val="00A60074"/>
    <w:rsid w:val="00A6073A"/>
    <w:rsid w:val="00A60B3C"/>
    <w:rsid w:val="00A615F0"/>
    <w:rsid w:val="00A61CA2"/>
    <w:rsid w:val="00A62097"/>
    <w:rsid w:val="00A634A8"/>
    <w:rsid w:val="00A63657"/>
    <w:rsid w:val="00A63C1B"/>
    <w:rsid w:val="00A64431"/>
    <w:rsid w:val="00A6450E"/>
    <w:rsid w:val="00A647D6"/>
    <w:rsid w:val="00A650D1"/>
    <w:rsid w:val="00A656D5"/>
    <w:rsid w:val="00A65BDD"/>
    <w:rsid w:val="00A6675D"/>
    <w:rsid w:val="00A679D1"/>
    <w:rsid w:val="00A67DEA"/>
    <w:rsid w:val="00A7010F"/>
    <w:rsid w:val="00A70414"/>
    <w:rsid w:val="00A70569"/>
    <w:rsid w:val="00A7083A"/>
    <w:rsid w:val="00A737CE"/>
    <w:rsid w:val="00A74DF2"/>
    <w:rsid w:val="00A75B53"/>
    <w:rsid w:val="00A76034"/>
    <w:rsid w:val="00A77AAC"/>
    <w:rsid w:val="00A80018"/>
    <w:rsid w:val="00A8040E"/>
    <w:rsid w:val="00A80A03"/>
    <w:rsid w:val="00A80B75"/>
    <w:rsid w:val="00A81D85"/>
    <w:rsid w:val="00A81EB9"/>
    <w:rsid w:val="00A81FEF"/>
    <w:rsid w:val="00A8222C"/>
    <w:rsid w:val="00A82709"/>
    <w:rsid w:val="00A82AF1"/>
    <w:rsid w:val="00A82C5B"/>
    <w:rsid w:val="00A831D2"/>
    <w:rsid w:val="00A837AB"/>
    <w:rsid w:val="00A83CCD"/>
    <w:rsid w:val="00A84026"/>
    <w:rsid w:val="00A8440F"/>
    <w:rsid w:val="00A8448E"/>
    <w:rsid w:val="00A847A1"/>
    <w:rsid w:val="00A84E6A"/>
    <w:rsid w:val="00A85787"/>
    <w:rsid w:val="00A85D0D"/>
    <w:rsid w:val="00A85F62"/>
    <w:rsid w:val="00A8773F"/>
    <w:rsid w:val="00A87ADF"/>
    <w:rsid w:val="00A9025F"/>
    <w:rsid w:val="00A90A04"/>
    <w:rsid w:val="00A92887"/>
    <w:rsid w:val="00A92A7A"/>
    <w:rsid w:val="00A92C32"/>
    <w:rsid w:val="00A93225"/>
    <w:rsid w:val="00A9374D"/>
    <w:rsid w:val="00A93EE5"/>
    <w:rsid w:val="00A93FA2"/>
    <w:rsid w:val="00A94AFC"/>
    <w:rsid w:val="00A953F5"/>
    <w:rsid w:val="00A95E08"/>
    <w:rsid w:val="00A96240"/>
    <w:rsid w:val="00A976A4"/>
    <w:rsid w:val="00A97788"/>
    <w:rsid w:val="00AA00C8"/>
    <w:rsid w:val="00AA056C"/>
    <w:rsid w:val="00AA1273"/>
    <w:rsid w:val="00AA1817"/>
    <w:rsid w:val="00AA1CC3"/>
    <w:rsid w:val="00AA243E"/>
    <w:rsid w:val="00AA2566"/>
    <w:rsid w:val="00AA2B79"/>
    <w:rsid w:val="00AA2FDE"/>
    <w:rsid w:val="00AA33DB"/>
    <w:rsid w:val="00AA3E3A"/>
    <w:rsid w:val="00AA40E8"/>
    <w:rsid w:val="00AA496B"/>
    <w:rsid w:val="00AA4C85"/>
    <w:rsid w:val="00AA6B1B"/>
    <w:rsid w:val="00AA6F32"/>
    <w:rsid w:val="00AA703E"/>
    <w:rsid w:val="00AA7182"/>
    <w:rsid w:val="00AA72B8"/>
    <w:rsid w:val="00AB0056"/>
    <w:rsid w:val="00AB05DE"/>
    <w:rsid w:val="00AB0733"/>
    <w:rsid w:val="00AB0CF7"/>
    <w:rsid w:val="00AB0EE5"/>
    <w:rsid w:val="00AB1079"/>
    <w:rsid w:val="00AB1464"/>
    <w:rsid w:val="00AB16D7"/>
    <w:rsid w:val="00AB1814"/>
    <w:rsid w:val="00AB1DB6"/>
    <w:rsid w:val="00AB2B40"/>
    <w:rsid w:val="00AB357E"/>
    <w:rsid w:val="00AB416D"/>
    <w:rsid w:val="00AB4AE2"/>
    <w:rsid w:val="00AB4FE1"/>
    <w:rsid w:val="00AB60F7"/>
    <w:rsid w:val="00AB647F"/>
    <w:rsid w:val="00AB6C06"/>
    <w:rsid w:val="00AB7992"/>
    <w:rsid w:val="00AB7B2F"/>
    <w:rsid w:val="00AC0CC5"/>
    <w:rsid w:val="00AC14E1"/>
    <w:rsid w:val="00AC1DF5"/>
    <w:rsid w:val="00AC267E"/>
    <w:rsid w:val="00AC29D5"/>
    <w:rsid w:val="00AC2A82"/>
    <w:rsid w:val="00AC302E"/>
    <w:rsid w:val="00AC3FAC"/>
    <w:rsid w:val="00AC511E"/>
    <w:rsid w:val="00AC5386"/>
    <w:rsid w:val="00AC53CA"/>
    <w:rsid w:val="00AC5D7A"/>
    <w:rsid w:val="00AC5F4B"/>
    <w:rsid w:val="00AC6257"/>
    <w:rsid w:val="00AC640B"/>
    <w:rsid w:val="00AC6AD7"/>
    <w:rsid w:val="00AC7959"/>
    <w:rsid w:val="00AC7F8D"/>
    <w:rsid w:val="00AD00A1"/>
    <w:rsid w:val="00AD0AA9"/>
    <w:rsid w:val="00AD0DB2"/>
    <w:rsid w:val="00AD1888"/>
    <w:rsid w:val="00AD1B72"/>
    <w:rsid w:val="00AD1FB6"/>
    <w:rsid w:val="00AD2088"/>
    <w:rsid w:val="00AD2376"/>
    <w:rsid w:val="00AD28A5"/>
    <w:rsid w:val="00AD2B2C"/>
    <w:rsid w:val="00AD4753"/>
    <w:rsid w:val="00AD5000"/>
    <w:rsid w:val="00AD5125"/>
    <w:rsid w:val="00AD5C8D"/>
    <w:rsid w:val="00AD63F3"/>
    <w:rsid w:val="00AD75F2"/>
    <w:rsid w:val="00AD7E65"/>
    <w:rsid w:val="00AE0393"/>
    <w:rsid w:val="00AE06EF"/>
    <w:rsid w:val="00AE161B"/>
    <w:rsid w:val="00AE2378"/>
    <w:rsid w:val="00AE25C1"/>
    <w:rsid w:val="00AE446A"/>
    <w:rsid w:val="00AE564B"/>
    <w:rsid w:val="00AE69EF"/>
    <w:rsid w:val="00AE6B7A"/>
    <w:rsid w:val="00AE7755"/>
    <w:rsid w:val="00AE7789"/>
    <w:rsid w:val="00AE79AE"/>
    <w:rsid w:val="00AF04EA"/>
    <w:rsid w:val="00AF0875"/>
    <w:rsid w:val="00AF0A4B"/>
    <w:rsid w:val="00AF0FEF"/>
    <w:rsid w:val="00AF205E"/>
    <w:rsid w:val="00AF23F0"/>
    <w:rsid w:val="00AF2693"/>
    <w:rsid w:val="00AF35E7"/>
    <w:rsid w:val="00AF39AF"/>
    <w:rsid w:val="00AF3C8A"/>
    <w:rsid w:val="00AF3DB3"/>
    <w:rsid w:val="00AF40B6"/>
    <w:rsid w:val="00AF43C8"/>
    <w:rsid w:val="00AF4F9F"/>
    <w:rsid w:val="00AF5458"/>
    <w:rsid w:val="00AF5D64"/>
    <w:rsid w:val="00AF5EDC"/>
    <w:rsid w:val="00AF6586"/>
    <w:rsid w:val="00AF70AA"/>
    <w:rsid w:val="00AF7300"/>
    <w:rsid w:val="00AF748D"/>
    <w:rsid w:val="00AF75B8"/>
    <w:rsid w:val="00AF760F"/>
    <w:rsid w:val="00AF7844"/>
    <w:rsid w:val="00AF7A10"/>
    <w:rsid w:val="00AF7A3B"/>
    <w:rsid w:val="00AF7C15"/>
    <w:rsid w:val="00B00347"/>
    <w:rsid w:val="00B00533"/>
    <w:rsid w:val="00B005D5"/>
    <w:rsid w:val="00B009AD"/>
    <w:rsid w:val="00B00A94"/>
    <w:rsid w:val="00B00D02"/>
    <w:rsid w:val="00B01127"/>
    <w:rsid w:val="00B0116A"/>
    <w:rsid w:val="00B01AC9"/>
    <w:rsid w:val="00B01C54"/>
    <w:rsid w:val="00B02A10"/>
    <w:rsid w:val="00B02D28"/>
    <w:rsid w:val="00B02E47"/>
    <w:rsid w:val="00B03AE3"/>
    <w:rsid w:val="00B0400F"/>
    <w:rsid w:val="00B04423"/>
    <w:rsid w:val="00B05190"/>
    <w:rsid w:val="00B0558E"/>
    <w:rsid w:val="00B0576C"/>
    <w:rsid w:val="00B0593D"/>
    <w:rsid w:val="00B062AF"/>
    <w:rsid w:val="00B07E6F"/>
    <w:rsid w:val="00B10180"/>
    <w:rsid w:val="00B10848"/>
    <w:rsid w:val="00B108A4"/>
    <w:rsid w:val="00B1255F"/>
    <w:rsid w:val="00B12791"/>
    <w:rsid w:val="00B127CD"/>
    <w:rsid w:val="00B127DC"/>
    <w:rsid w:val="00B13B13"/>
    <w:rsid w:val="00B13EA3"/>
    <w:rsid w:val="00B148A9"/>
    <w:rsid w:val="00B1577B"/>
    <w:rsid w:val="00B15D13"/>
    <w:rsid w:val="00B16294"/>
    <w:rsid w:val="00B1642F"/>
    <w:rsid w:val="00B174DF"/>
    <w:rsid w:val="00B17D20"/>
    <w:rsid w:val="00B17EFD"/>
    <w:rsid w:val="00B20A51"/>
    <w:rsid w:val="00B21145"/>
    <w:rsid w:val="00B217C1"/>
    <w:rsid w:val="00B217F9"/>
    <w:rsid w:val="00B21C10"/>
    <w:rsid w:val="00B22411"/>
    <w:rsid w:val="00B225B6"/>
    <w:rsid w:val="00B228FC"/>
    <w:rsid w:val="00B22AB8"/>
    <w:rsid w:val="00B24007"/>
    <w:rsid w:val="00B24106"/>
    <w:rsid w:val="00B24CD0"/>
    <w:rsid w:val="00B24E4C"/>
    <w:rsid w:val="00B25962"/>
    <w:rsid w:val="00B25ECA"/>
    <w:rsid w:val="00B25FCA"/>
    <w:rsid w:val="00B2601A"/>
    <w:rsid w:val="00B260DB"/>
    <w:rsid w:val="00B261BB"/>
    <w:rsid w:val="00B2659A"/>
    <w:rsid w:val="00B274F8"/>
    <w:rsid w:val="00B30605"/>
    <w:rsid w:val="00B30B52"/>
    <w:rsid w:val="00B3128D"/>
    <w:rsid w:val="00B31467"/>
    <w:rsid w:val="00B3158C"/>
    <w:rsid w:val="00B32C57"/>
    <w:rsid w:val="00B33230"/>
    <w:rsid w:val="00B33D3B"/>
    <w:rsid w:val="00B34281"/>
    <w:rsid w:val="00B344CF"/>
    <w:rsid w:val="00B34D20"/>
    <w:rsid w:val="00B34D25"/>
    <w:rsid w:val="00B34D2B"/>
    <w:rsid w:val="00B34E40"/>
    <w:rsid w:val="00B34F79"/>
    <w:rsid w:val="00B35A71"/>
    <w:rsid w:val="00B35A75"/>
    <w:rsid w:val="00B35CC4"/>
    <w:rsid w:val="00B3600D"/>
    <w:rsid w:val="00B3611F"/>
    <w:rsid w:val="00B36556"/>
    <w:rsid w:val="00B36A15"/>
    <w:rsid w:val="00B36C89"/>
    <w:rsid w:val="00B372A5"/>
    <w:rsid w:val="00B40219"/>
    <w:rsid w:val="00B407ED"/>
    <w:rsid w:val="00B4118F"/>
    <w:rsid w:val="00B416AA"/>
    <w:rsid w:val="00B416F7"/>
    <w:rsid w:val="00B427B8"/>
    <w:rsid w:val="00B42B15"/>
    <w:rsid w:val="00B43317"/>
    <w:rsid w:val="00B43349"/>
    <w:rsid w:val="00B4339F"/>
    <w:rsid w:val="00B44672"/>
    <w:rsid w:val="00B449ED"/>
    <w:rsid w:val="00B44E41"/>
    <w:rsid w:val="00B44ED3"/>
    <w:rsid w:val="00B45C8F"/>
    <w:rsid w:val="00B467EF"/>
    <w:rsid w:val="00B471E6"/>
    <w:rsid w:val="00B47B3B"/>
    <w:rsid w:val="00B47E79"/>
    <w:rsid w:val="00B50A3B"/>
    <w:rsid w:val="00B50C12"/>
    <w:rsid w:val="00B51320"/>
    <w:rsid w:val="00B51D79"/>
    <w:rsid w:val="00B524F3"/>
    <w:rsid w:val="00B52962"/>
    <w:rsid w:val="00B535E0"/>
    <w:rsid w:val="00B54142"/>
    <w:rsid w:val="00B552F1"/>
    <w:rsid w:val="00B5561F"/>
    <w:rsid w:val="00B56273"/>
    <w:rsid w:val="00B563E5"/>
    <w:rsid w:val="00B5722D"/>
    <w:rsid w:val="00B57292"/>
    <w:rsid w:val="00B5743F"/>
    <w:rsid w:val="00B579EA"/>
    <w:rsid w:val="00B60257"/>
    <w:rsid w:val="00B60336"/>
    <w:rsid w:val="00B60578"/>
    <w:rsid w:val="00B61077"/>
    <w:rsid w:val="00B6113F"/>
    <w:rsid w:val="00B61A85"/>
    <w:rsid w:val="00B622A5"/>
    <w:rsid w:val="00B62EF1"/>
    <w:rsid w:val="00B6330A"/>
    <w:rsid w:val="00B6338A"/>
    <w:rsid w:val="00B63DBE"/>
    <w:rsid w:val="00B647B4"/>
    <w:rsid w:val="00B64EB1"/>
    <w:rsid w:val="00B64FFA"/>
    <w:rsid w:val="00B6570E"/>
    <w:rsid w:val="00B65CFC"/>
    <w:rsid w:val="00B66A58"/>
    <w:rsid w:val="00B66BF1"/>
    <w:rsid w:val="00B674D4"/>
    <w:rsid w:val="00B676BA"/>
    <w:rsid w:val="00B7009E"/>
    <w:rsid w:val="00B707BA"/>
    <w:rsid w:val="00B707C0"/>
    <w:rsid w:val="00B713AD"/>
    <w:rsid w:val="00B71892"/>
    <w:rsid w:val="00B718B2"/>
    <w:rsid w:val="00B725AD"/>
    <w:rsid w:val="00B72C83"/>
    <w:rsid w:val="00B7403D"/>
    <w:rsid w:val="00B74D13"/>
    <w:rsid w:val="00B74D7F"/>
    <w:rsid w:val="00B75971"/>
    <w:rsid w:val="00B767BF"/>
    <w:rsid w:val="00B76A3D"/>
    <w:rsid w:val="00B76CF4"/>
    <w:rsid w:val="00B7739C"/>
    <w:rsid w:val="00B7763B"/>
    <w:rsid w:val="00B778AF"/>
    <w:rsid w:val="00B77F61"/>
    <w:rsid w:val="00B80097"/>
    <w:rsid w:val="00B801E8"/>
    <w:rsid w:val="00B809FE"/>
    <w:rsid w:val="00B80C07"/>
    <w:rsid w:val="00B80CF5"/>
    <w:rsid w:val="00B80DFC"/>
    <w:rsid w:val="00B811C0"/>
    <w:rsid w:val="00B813CA"/>
    <w:rsid w:val="00B8179F"/>
    <w:rsid w:val="00B81AD0"/>
    <w:rsid w:val="00B823DD"/>
    <w:rsid w:val="00B82971"/>
    <w:rsid w:val="00B829E2"/>
    <w:rsid w:val="00B82A98"/>
    <w:rsid w:val="00B83024"/>
    <w:rsid w:val="00B83043"/>
    <w:rsid w:val="00B83773"/>
    <w:rsid w:val="00B841A3"/>
    <w:rsid w:val="00B845E5"/>
    <w:rsid w:val="00B84B0A"/>
    <w:rsid w:val="00B84B18"/>
    <w:rsid w:val="00B8537B"/>
    <w:rsid w:val="00B8540E"/>
    <w:rsid w:val="00B855E3"/>
    <w:rsid w:val="00B8565A"/>
    <w:rsid w:val="00B85741"/>
    <w:rsid w:val="00B85C62"/>
    <w:rsid w:val="00B863C1"/>
    <w:rsid w:val="00B863D5"/>
    <w:rsid w:val="00B86A22"/>
    <w:rsid w:val="00B86B83"/>
    <w:rsid w:val="00B87301"/>
    <w:rsid w:val="00B87423"/>
    <w:rsid w:val="00B878A2"/>
    <w:rsid w:val="00B87A55"/>
    <w:rsid w:val="00B87D9B"/>
    <w:rsid w:val="00B9005F"/>
    <w:rsid w:val="00B9057E"/>
    <w:rsid w:val="00B907CE"/>
    <w:rsid w:val="00B909EC"/>
    <w:rsid w:val="00B90A60"/>
    <w:rsid w:val="00B90C88"/>
    <w:rsid w:val="00B917CB"/>
    <w:rsid w:val="00B92497"/>
    <w:rsid w:val="00B9283B"/>
    <w:rsid w:val="00B92CB0"/>
    <w:rsid w:val="00B933D6"/>
    <w:rsid w:val="00B93583"/>
    <w:rsid w:val="00B938C5"/>
    <w:rsid w:val="00B95190"/>
    <w:rsid w:val="00B95835"/>
    <w:rsid w:val="00B96082"/>
    <w:rsid w:val="00B9628C"/>
    <w:rsid w:val="00B96BB1"/>
    <w:rsid w:val="00B9713F"/>
    <w:rsid w:val="00B97750"/>
    <w:rsid w:val="00B97DB8"/>
    <w:rsid w:val="00BA0951"/>
    <w:rsid w:val="00BA1028"/>
    <w:rsid w:val="00BA16F4"/>
    <w:rsid w:val="00BA2628"/>
    <w:rsid w:val="00BA2D2F"/>
    <w:rsid w:val="00BA35AF"/>
    <w:rsid w:val="00BA3ABC"/>
    <w:rsid w:val="00BA3B83"/>
    <w:rsid w:val="00BA3D56"/>
    <w:rsid w:val="00BA4255"/>
    <w:rsid w:val="00BA56A4"/>
    <w:rsid w:val="00BA584B"/>
    <w:rsid w:val="00BA5871"/>
    <w:rsid w:val="00BA5B3C"/>
    <w:rsid w:val="00BA6085"/>
    <w:rsid w:val="00BA617E"/>
    <w:rsid w:val="00BA637E"/>
    <w:rsid w:val="00BA6498"/>
    <w:rsid w:val="00BA70D7"/>
    <w:rsid w:val="00BA70FB"/>
    <w:rsid w:val="00BB11D2"/>
    <w:rsid w:val="00BB1927"/>
    <w:rsid w:val="00BB2158"/>
    <w:rsid w:val="00BB2B0C"/>
    <w:rsid w:val="00BB3171"/>
    <w:rsid w:val="00BB3FAB"/>
    <w:rsid w:val="00BB4192"/>
    <w:rsid w:val="00BB4239"/>
    <w:rsid w:val="00BB4387"/>
    <w:rsid w:val="00BB46D2"/>
    <w:rsid w:val="00BB488F"/>
    <w:rsid w:val="00BB4B6D"/>
    <w:rsid w:val="00BB5A75"/>
    <w:rsid w:val="00BB6D50"/>
    <w:rsid w:val="00BB6D93"/>
    <w:rsid w:val="00BB79C6"/>
    <w:rsid w:val="00BB7CD7"/>
    <w:rsid w:val="00BC09CB"/>
    <w:rsid w:val="00BC10D7"/>
    <w:rsid w:val="00BC13C4"/>
    <w:rsid w:val="00BC18CD"/>
    <w:rsid w:val="00BC1DB8"/>
    <w:rsid w:val="00BC1EF6"/>
    <w:rsid w:val="00BC2BB5"/>
    <w:rsid w:val="00BC2D2A"/>
    <w:rsid w:val="00BC2FA1"/>
    <w:rsid w:val="00BC3A69"/>
    <w:rsid w:val="00BC3E3B"/>
    <w:rsid w:val="00BC3E49"/>
    <w:rsid w:val="00BC46C0"/>
    <w:rsid w:val="00BC4C41"/>
    <w:rsid w:val="00BC4D3A"/>
    <w:rsid w:val="00BC7827"/>
    <w:rsid w:val="00BC7AB6"/>
    <w:rsid w:val="00BD0C77"/>
    <w:rsid w:val="00BD19F7"/>
    <w:rsid w:val="00BD2523"/>
    <w:rsid w:val="00BD2EB9"/>
    <w:rsid w:val="00BD2F15"/>
    <w:rsid w:val="00BD313A"/>
    <w:rsid w:val="00BD34F3"/>
    <w:rsid w:val="00BD388C"/>
    <w:rsid w:val="00BD49F6"/>
    <w:rsid w:val="00BD4A8F"/>
    <w:rsid w:val="00BD4C8B"/>
    <w:rsid w:val="00BD5647"/>
    <w:rsid w:val="00BD59A2"/>
    <w:rsid w:val="00BD5D3C"/>
    <w:rsid w:val="00BD62BF"/>
    <w:rsid w:val="00BD653C"/>
    <w:rsid w:val="00BD6716"/>
    <w:rsid w:val="00BD748F"/>
    <w:rsid w:val="00BD7B3B"/>
    <w:rsid w:val="00BD7C9B"/>
    <w:rsid w:val="00BE07C5"/>
    <w:rsid w:val="00BE0830"/>
    <w:rsid w:val="00BE11A4"/>
    <w:rsid w:val="00BE1A8B"/>
    <w:rsid w:val="00BE1D53"/>
    <w:rsid w:val="00BE1F37"/>
    <w:rsid w:val="00BE25C3"/>
    <w:rsid w:val="00BE2A74"/>
    <w:rsid w:val="00BE3871"/>
    <w:rsid w:val="00BE3B96"/>
    <w:rsid w:val="00BE418A"/>
    <w:rsid w:val="00BE41BB"/>
    <w:rsid w:val="00BE45C6"/>
    <w:rsid w:val="00BE476F"/>
    <w:rsid w:val="00BE4F7B"/>
    <w:rsid w:val="00BE542A"/>
    <w:rsid w:val="00BE61DC"/>
    <w:rsid w:val="00BE64DE"/>
    <w:rsid w:val="00BE7261"/>
    <w:rsid w:val="00BF0028"/>
    <w:rsid w:val="00BF04C8"/>
    <w:rsid w:val="00BF04D3"/>
    <w:rsid w:val="00BF1312"/>
    <w:rsid w:val="00BF1A83"/>
    <w:rsid w:val="00BF22A6"/>
    <w:rsid w:val="00BF238C"/>
    <w:rsid w:val="00BF316C"/>
    <w:rsid w:val="00BF4312"/>
    <w:rsid w:val="00BF5239"/>
    <w:rsid w:val="00BF5C8D"/>
    <w:rsid w:val="00BF5CEB"/>
    <w:rsid w:val="00BF6CD2"/>
    <w:rsid w:val="00BF6F97"/>
    <w:rsid w:val="00BF6FF9"/>
    <w:rsid w:val="00C001AE"/>
    <w:rsid w:val="00C001E7"/>
    <w:rsid w:val="00C002D3"/>
    <w:rsid w:val="00C00557"/>
    <w:rsid w:val="00C01702"/>
    <w:rsid w:val="00C02452"/>
    <w:rsid w:val="00C0248E"/>
    <w:rsid w:val="00C02569"/>
    <w:rsid w:val="00C029BF"/>
    <w:rsid w:val="00C02E28"/>
    <w:rsid w:val="00C03D77"/>
    <w:rsid w:val="00C043F4"/>
    <w:rsid w:val="00C04CA0"/>
    <w:rsid w:val="00C051DC"/>
    <w:rsid w:val="00C05401"/>
    <w:rsid w:val="00C057CA"/>
    <w:rsid w:val="00C05895"/>
    <w:rsid w:val="00C05E06"/>
    <w:rsid w:val="00C05FAC"/>
    <w:rsid w:val="00C05FC6"/>
    <w:rsid w:val="00C06ACF"/>
    <w:rsid w:val="00C075D2"/>
    <w:rsid w:val="00C077C9"/>
    <w:rsid w:val="00C1028D"/>
    <w:rsid w:val="00C111F4"/>
    <w:rsid w:val="00C11457"/>
    <w:rsid w:val="00C115D7"/>
    <w:rsid w:val="00C11E4C"/>
    <w:rsid w:val="00C12E1F"/>
    <w:rsid w:val="00C12FAA"/>
    <w:rsid w:val="00C131B4"/>
    <w:rsid w:val="00C135E5"/>
    <w:rsid w:val="00C13FF2"/>
    <w:rsid w:val="00C144A5"/>
    <w:rsid w:val="00C14870"/>
    <w:rsid w:val="00C14E99"/>
    <w:rsid w:val="00C15BC8"/>
    <w:rsid w:val="00C15E7A"/>
    <w:rsid w:val="00C15FF3"/>
    <w:rsid w:val="00C1698A"/>
    <w:rsid w:val="00C16BB5"/>
    <w:rsid w:val="00C177EB"/>
    <w:rsid w:val="00C1799F"/>
    <w:rsid w:val="00C17A84"/>
    <w:rsid w:val="00C17C62"/>
    <w:rsid w:val="00C17F15"/>
    <w:rsid w:val="00C20C9B"/>
    <w:rsid w:val="00C21281"/>
    <w:rsid w:val="00C21B42"/>
    <w:rsid w:val="00C21B7A"/>
    <w:rsid w:val="00C22358"/>
    <w:rsid w:val="00C224AB"/>
    <w:rsid w:val="00C227DC"/>
    <w:rsid w:val="00C228F4"/>
    <w:rsid w:val="00C23009"/>
    <w:rsid w:val="00C23530"/>
    <w:rsid w:val="00C255D4"/>
    <w:rsid w:val="00C26109"/>
    <w:rsid w:val="00C267AD"/>
    <w:rsid w:val="00C26D42"/>
    <w:rsid w:val="00C26FE8"/>
    <w:rsid w:val="00C271AB"/>
    <w:rsid w:val="00C30664"/>
    <w:rsid w:val="00C30B18"/>
    <w:rsid w:val="00C30C44"/>
    <w:rsid w:val="00C3120E"/>
    <w:rsid w:val="00C313D5"/>
    <w:rsid w:val="00C31606"/>
    <w:rsid w:val="00C323FE"/>
    <w:rsid w:val="00C325A4"/>
    <w:rsid w:val="00C32662"/>
    <w:rsid w:val="00C326FE"/>
    <w:rsid w:val="00C330D2"/>
    <w:rsid w:val="00C338A9"/>
    <w:rsid w:val="00C33906"/>
    <w:rsid w:val="00C34542"/>
    <w:rsid w:val="00C34765"/>
    <w:rsid w:val="00C34C6B"/>
    <w:rsid w:val="00C34E5A"/>
    <w:rsid w:val="00C34EC9"/>
    <w:rsid w:val="00C34FC3"/>
    <w:rsid w:val="00C35355"/>
    <w:rsid w:val="00C3581D"/>
    <w:rsid w:val="00C35DC4"/>
    <w:rsid w:val="00C36B42"/>
    <w:rsid w:val="00C37141"/>
    <w:rsid w:val="00C3784B"/>
    <w:rsid w:val="00C37C87"/>
    <w:rsid w:val="00C40192"/>
    <w:rsid w:val="00C411B1"/>
    <w:rsid w:val="00C419B7"/>
    <w:rsid w:val="00C420EF"/>
    <w:rsid w:val="00C421ED"/>
    <w:rsid w:val="00C4224B"/>
    <w:rsid w:val="00C424B3"/>
    <w:rsid w:val="00C427A6"/>
    <w:rsid w:val="00C42B7A"/>
    <w:rsid w:val="00C42BAC"/>
    <w:rsid w:val="00C440CB"/>
    <w:rsid w:val="00C442C9"/>
    <w:rsid w:val="00C442FC"/>
    <w:rsid w:val="00C4466E"/>
    <w:rsid w:val="00C4544A"/>
    <w:rsid w:val="00C46EB0"/>
    <w:rsid w:val="00C47429"/>
    <w:rsid w:val="00C47458"/>
    <w:rsid w:val="00C474B2"/>
    <w:rsid w:val="00C5006E"/>
    <w:rsid w:val="00C50947"/>
    <w:rsid w:val="00C5150C"/>
    <w:rsid w:val="00C517A3"/>
    <w:rsid w:val="00C51AE9"/>
    <w:rsid w:val="00C51B38"/>
    <w:rsid w:val="00C51DA4"/>
    <w:rsid w:val="00C5231C"/>
    <w:rsid w:val="00C52723"/>
    <w:rsid w:val="00C53253"/>
    <w:rsid w:val="00C53280"/>
    <w:rsid w:val="00C537F2"/>
    <w:rsid w:val="00C53ADA"/>
    <w:rsid w:val="00C54386"/>
    <w:rsid w:val="00C548B9"/>
    <w:rsid w:val="00C54DB4"/>
    <w:rsid w:val="00C55BD3"/>
    <w:rsid w:val="00C55EA6"/>
    <w:rsid w:val="00C561DC"/>
    <w:rsid w:val="00C563C9"/>
    <w:rsid w:val="00C56C90"/>
    <w:rsid w:val="00C56FDD"/>
    <w:rsid w:val="00C60202"/>
    <w:rsid w:val="00C60A33"/>
    <w:rsid w:val="00C60F8D"/>
    <w:rsid w:val="00C60FC3"/>
    <w:rsid w:val="00C6186E"/>
    <w:rsid w:val="00C61CFA"/>
    <w:rsid w:val="00C62A19"/>
    <w:rsid w:val="00C62C65"/>
    <w:rsid w:val="00C62F2E"/>
    <w:rsid w:val="00C63816"/>
    <w:rsid w:val="00C63EDF"/>
    <w:rsid w:val="00C652A4"/>
    <w:rsid w:val="00C652E6"/>
    <w:rsid w:val="00C6535F"/>
    <w:rsid w:val="00C6540F"/>
    <w:rsid w:val="00C65497"/>
    <w:rsid w:val="00C66509"/>
    <w:rsid w:val="00C671D5"/>
    <w:rsid w:val="00C67271"/>
    <w:rsid w:val="00C67928"/>
    <w:rsid w:val="00C679E0"/>
    <w:rsid w:val="00C67E95"/>
    <w:rsid w:val="00C70550"/>
    <w:rsid w:val="00C7060F"/>
    <w:rsid w:val="00C7110A"/>
    <w:rsid w:val="00C71B86"/>
    <w:rsid w:val="00C723BD"/>
    <w:rsid w:val="00C72E30"/>
    <w:rsid w:val="00C73531"/>
    <w:rsid w:val="00C74401"/>
    <w:rsid w:val="00C74846"/>
    <w:rsid w:val="00C753D0"/>
    <w:rsid w:val="00C760B0"/>
    <w:rsid w:val="00C7673E"/>
    <w:rsid w:val="00C76DD4"/>
    <w:rsid w:val="00C7716E"/>
    <w:rsid w:val="00C77355"/>
    <w:rsid w:val="00C7736C"/>
    <w:rsid w:val="00C7740E"/>
    <w:rsid w:val="00C80256"/>
    <w:rsid w:val="00C81588"/>
    <w:rsid w:val="00C816DD"/>
    <w:rsid w:val="00C8252D"/>
    <w:rsid w:val="00C826DD"/>
    <w:rsid w:val="00C82A55"/>
    <w:rsid w:val="00C83797"/>
    <w:rsid w:val="00C83C80"/>
    <w:rsid w:val="00C84DBC"/>
    <w:rsid w:val="00C84DF1"/>
    <w:rsid w:val="00C84FAE"/>
    <w:rsid w:val="00C851F3"/>
    <w:rsid w:val="00C85D32"/>
    <w:rsid w:val="00C86A4D"/>
    <w:rsid w:val="00C86EB2"/>
    <w:rsid w:val="00C871D8"/>
    <w:rsid w:val="00C87A7F"/>
    <w:rsid w:val="00C87C7C"/>
    <w:rsid w:val="00C9014D"/>
    <w:rsid w:val="00C90D24"/>
    <w:rsid w:val="00C911ED"/>
    <w:rsid w:val="00C92645"/>
    <w:rsid w:val="00C93885"/>
    <w:rsid w:val="00C93A01"/>
    <w:rsid w:val="00C93B0E"/>
    <w:rsid w:val="00C94D65"/>
    <w:rsid w:val="00C951D6"/>
    <w:rsid w:val="00C9537A"/>
    <w:rsid w:val="00C9558D"/>
    <w:rsid w:val="00C95926"/>
    <w:rsid w:val="00C95DA8"/>
    <w:rsid w:val="00C97005"/>
    <w:rsid w:val="00C97A32"/>
    <w:rsid w:val="00C97AB6"/>
    <w:rsid w:val="00CA065A"/>
    <w:rsid w:val="00CA09D8"/>
    <w:rsid w:val="00CA0ECB"/>
    <w:rsid w:val="00CA1747"/>
    <w:rsid w:val="00CA23A9"/>
    <w:rsid w:val="00CA24AB"/>
    <w:rsid w:val="00CA28C0"/>
    <w:rsid w:val="00CA30C8"/>
    <w:rsid w:val="00CA3814"/>
    <w:rsid w:val="00CA3983"/>
    <w:rsid w:val="00CA42EF"/>
    <w:rsid w:val="00CA430A"/>
    <w:rsid w:val="00CA502E"/>
    <w:rsid w:val="00CA5452"/>
    <w:rsid w:val="00CA637C"/>
    <w:rsid w:val="00CA69C0"/>
    <w:rsid w:val="00CA7468"/>
    <w:rsid w:val="00CA78A6"/>
    <w:rsid w:val="00CA78AC"/>
    <w:rsid w:val="00CB03A3"/>
    <w:rsid w:val="00CB1062"/>
    <w:rsid w:val="00CB1350"/>
    <w:rsid w:val="00CB1594"/>
    <w:rsid w:val="00CB216F"/>
    <w:rsid w:val="00CB23D4"/>
    <w:rsid w:val="00CB27E3"/>
    <w:rsid w:val="00CB34D3"/>
    <w:rsid w:val="00CB37E8"/>
    <w:rsid w:val="00CB381B"/>
    <w:rsid w:val="00CB39AE"/>
    <w:rsid w:val="00CB3C03"/>
    <w:rsid w:val="00CB4EFF"/>
    <w:rsid w:val="00CB5618"/>
    <w:rsid w:val="00CB57D3"/>
    <w:rsid w:val="00CB5881"/>
    <w:rsid w:val="00CB647D"/>
    <w:rsid w:val="00CB6632"/>
    <w:rsid w:val="00CB691C"/>
    <w:rsid w:val="00CB6AC2"/>
    <w:rsid w:val="00CB6F84"/>
    <w:rsid w:val="00CB6F9B"/>
    <w:rsid w:val="00CB7208"/>
    <w:rsid w:val="00CB75D2"/>
    <w:rsid w:val="00CB76E5"/>
    <w:rsid w:val="00CB786B"/>
    <w:rsid w:val="00CB7A17"/>
    <w:rsid w:val="00CB7AF3"/>
    <w:rsid w:val="00CC0D02"/>
    <w:rsid w:val="00CC13A4"/>
    <w:rsid w:val="00CC1D8B"/>
    <w:rsid w:val="00CC2040"/>
    <w:rsid w:val="00CC2C22"/>
    <w:rsid w:val="00CC33E6"/>
    <w:rsid w:val="00CC36DF"/>
    <w:rsid w:val="00CC388A"/>
    <w:rsid w:val="00CC38B3"/>
    <w:rsid w:val="00CC3944"/>
    <w:rsid w:val="00CC3D87"/>
    <w:rsid w:val="00CC4660"/>
    <w:rsid w:val="00CC4D99"/>
    <w:rsid w:val="00CC4EFC"/>
    <w:rsid w:val="00CC5DD7"/>
    <w:rsid w:val="00CC5F5A"/>
    <w:rsid w:val="00CC6308"/>
    <w:rsid w:val="00CC6369"/>
    <w:rsid w:val="00CC6AEA"/>
    <w:rsid w:val="00CC6E72"/>
    <w:rsid w:val="00CC7D9B"/>
    <w:rsid w:val="00CC7EAD"/>
    <w:rsid w:val="00CD1207"/>
    <w:rsid w:val="00CD1A08"/>
    <w:rsid w:val="00CD28D4"/>
    <w:rsid w:val="00CD2F8D"/>
    <w:rsid w:val="00CD3375"/>
    <w:rsid w:val="00CD3DCC"/>
    <w:rsid w:val="00CD4573"/>
    <w:rsid w:val="00CD4718"/>
    <w:rsid w:val="00CD5106"/>
    <w:rsid w:val="00CD53BA"/>
    <w:rsid w:val="00CD639D"/>
    <w:rsid w:val="00CD6CA0"/>
    <w:rsid w:val="00CD6F0C"/>
    <w:rsid w:val="00CD6F1A"/>
    <w:rsid w:val="00CD7383"/>
    <w:rsid w:val="00CE060E"/>
    <w:rsid w:val="00CE0C50"/>
    <w:rsid w:val="00CE14DB"/>
    <w:rsid w:val="00CE15E1"/>
    <w:rsid w:val="00CE225D"/>
    <w:rsid w:val="00CE23EB"/>
    <w:rsid w:val="00CE2CB6"/>
    <w:rsid w:val="00CE2CF5"/>
    <w:rsid w:val="00CE309E"/>
    <w:rsid w:val="00CE30FB"/>
    <w:rsid w:val="00CE3C55"/>
    <w:rsid w:val="00CE40C1"/>
    <w:rsid w:val="00CE489F"/>
    <w:rsid w:val="00CE5FBC"/>
    <w:rsid w:val="00CE6034"/>
    <w:rsid w:val="00CE61FF"/>
    <w:rsid w:val="00CE6683"/>
    <w:rsid w:val="00CE6D59"/>
    <w:rsid w:val="00CE76C8"/>
    <w:rsid w:val="00CE7834"/>
    <w:rsid w:val="00CE79AA"/>
    <w:rsid w:val="00CF05A9"/>
    <w:rsid w:val="00CF05FC"/>
    <w:rsid w:val="00CF0C18"/>
    <w:rsid w:val="00CF13F3"/>
    <w:rsid w:val="00CF1736"/>
    <w:rsid w:val="00CF1A8F"/>
    <w:rsid w:val="00CF1CDF"/>
    <w:rsid w:val="00CF1CF7"/>
    <w:rsid w:val="00CF1F78"/>
    <w:rsid w:val="00CF21EB"/>
    <w:rsid w:val="00CF2643"/>
    <w:rsid w:val="00CF2722"/>
    <w:rsid w:val="00CF2AD2"/>
    <w:rsid w:val="00CF3036"/>
    <w:rsid w:val="00CF35A0"/>
    <w:rsid w:val="00CF3824"/>
    <w:rsid w:val="00CF462F"/>
    <w:rsid w:val="00CF464D"/>
    <w:rsid w:val="00CF4662"/>
    <w:rsid w:val="00CF5837"/>
    <w:rsid w:val="00CF5F08"/>
    <w:rsid w:val="00CF6B5C"/>
    <w:rsid w:val="00CF6D8B"/>
    <w:rsid w:val="00CF75E3"/>
    <w:rsid w:val="00CF7E31"/>
    <w:rsid w:val="00D0054E"/>
    <w:rsid w:val="00D00971"/>
    <w:rsid w:val="00D010C6"/>
    <w:rsid w:val="00D018E9"/>
    <w:rsid w:val="00D01FE4"/>
    <w:rsid w:val="00D02107"/>
    <w:rsid w:val="00D021EA"/>
    <w:rsid w:val="00D028D6"/>
    <w:rsid w:val="00D02B5F"/>
    <w:rsid w:val="00D02F40"/>
    <w:rsid w:val="00D02FB8"/>
    <w:rsid w:val="00D032F0"/>
    <w:rsid w:val="00D03DD9"/>
    <w:rsid w:val="00D04A3F"/>
    <w:rsid w:val="00D051E0"/>
    <w:rsid w:val="00D05443"/>
    <w:rsid w:val="00D056EC"/>
    <w:rsid w:val="00D05AF7"/>
    <w:rsid w:val="00D06129"/>
    <w:rsid w:val="00D062C2"/>
    <w:rsid w:val="00D073C6"/>
    <w:rsid w:val="00D10040"/>
    <w:rsid w:val="00D101E8"/>
    <w:rsid w:val="00D106C7"/>
    <w:rsid w:val="00D112EB"/>
    <w:rsid w:val="00D12576"/>
    <w:rsid w:val="00D12A7A"/>
    <w:rsid w:val="00D13AFB"/>
    <w:rsid w:val="00D1417F"/>
    <w:rsid w:val="00D141C3"/>
    <w:rsid w:val="00D145FA"/>
    <w:rsid w:val="00D1482B"/>
    <w:rsid w:val="00D1496D"/>
    <w:rsid w:val="00D14DA9"/>
    <w:rsid w:val="00D16421"/>
    <w:rsid w:val="00D1660F"/>
    <w:rsid w:val="00D169CA"/>
    <w:rsid w:val="00D16FD4"/>
    <w:rsid w:val="00D172D2"/>
    <w:rsid w:val="00D174A8"/>
    <w:rsid w:val="00D17A11"/>
    <w:rsid w:val="00D17CED"/>
    <w:rsid w:val="00D17FE2"/>
    <w:rsid w:val="00D20935"/>
    <w:rsid w:val="00D21475"/>
    <w:rsid w:val="00D21BE0"/>
    <w:rsid w:val="00D21D4B"/>
    <w:rsid w:val="00D21E9B"/>
    <w:rsid w:val="00D2203D"/>
    <w:rsid w:val="00D2317F"/>
    <w:rsid w:val="00D23478"/>
    <w:rsid w:val="00D23719"/>
    <w:rsid w:val="00D2386C"/>
    <w:rsid w:val="00D23AF3"/>
    <w:rsid w:val="00D23FDE"/>
    <w:rsid w:val="00D24BB9"/>
    <w:rsid w:val="00D25792"/>
    <w:rsid w:val="00D26406"/>
    <w:rsid w:val="00D266AB"/>
    <w:rsid w:val="00D26CB8"/>
    <w:rsid w:val="00D2706C"/>
    <w:rsid w:val="00D27663"/>
    <w:rsid w:val="00D3073B"/>
    <w:rsid w:val="00D30F1B"/>
    <w:rsid w:val="00D312FB"/>
    <w:rsid w:val="00D319A5"/>
    <w:rsid w:val="00D324E8"/>
    <w:rsid w:val="00D32E3F"/>
    <w:rsid w:val="00D32F82"/>
    <w:rsid w:val="00D330A7"/>
    <w:rsid w:val="00D33BE8"/>
    <w:rsid w:val="00D33C95"/>
    <w:rsid w:val="00D345CE"/>
    <w:rsid w:val="00D34F08"/>
    <w:rsid w:val="00D35564"/>
    <w:rsid w:val="00D35587"/>
    <w:rsid w:val="00D35EDF"/>
    <w:rsid w:val="00D36804"/>
    <w:rsid w:val="00D37297"/>
    <w:rsid w:val="00D37A64"/>
    <w:rsid w:val="00D37B1C"/>
    <w:rsid w:val="00D40583"/>
    <w:rsid w:val="00D417E5"/>
    <w:rsid w:val="00D4313C"/>
    <w:rsid w:val="00D44B97"/>
    <w:rsid w:val="00D45029"/>
    <w:rsid w:val="00D454B4"/>
    <w:rsid w:val="00D45775"/>
    <w:rsid w:val="00D45A7E"/>
    <w:rsid w:val="00D46328"/>
    <w:rsid w:val="00D469DF"/>
    <w:rsid w:val="00D46B2B"/>
    <w:rsid w:val="00D473B6"/>
    <w:rsid w:val="00D473BC"/>
    <w:rsid w:val="00D478AA"/>
    <w:rsid w:val="00D50B5B"/>
    <w:rsid w:val="00D51413"/>
    <w:rsid w:val="00D51EFB"/>
    <w:rsid w:val="00D522F1"/>
    <w:rsid w:val="00D52C1A"/>
    <w:rsid w:val="00D52F4F"/>
    <w:rsid w:val="00D53266"/>
    <w:rsid w:val="00D53565"/>
    <w:rsid w:val="00D53AD3"/>
    <w:rsid w:val="00D54229"/>
    <w:rsid w:val="00D55C2D"/>
    <w:rsid w:val="00D55DA6"/>
    <w:rsid w:val="00D55F37"/>
    <w:rsid w:val="00D5634B"/>
    <w:rsid w:val="00D56387"/>
    <w:rsid w:val="00D572DB"/>
    <w:rsid w:val="00D617ED"/>
    <w:rsid w:val="00D6274C"/>
    <w:rsid w:val="00D631D2"/>
    <w:rsid w:val="00D63446"/>
    <w:rsid w:val="00D6356B"/>
    <w:rsid w:val="00D63BC1"/>
    <w:rsid w:val="00D63BCE"/>
    <w:rsid w:val="00D63DAB"/>
    <w:rsid w:val="00D63F8C"/>
    <w:rsid w:val="00D658BF"/>
    <w:rsid w:val="00D66091"/>
    <w:rsid w:val="00D66A83"/>
    <w:rsid w:val="00D67BAB"/>
    <w:rsid w:val="00D70726"/>
    <w:rsid w:val="00D70DB2"/>
    <w:rsid w:val="00D718FF"/>
    <w:rsid w:val="00D72DEA"/>
    <w:rsid w:val="00D733AA"/>
    <w:rsid w:val="00D737E8"/>
    <w:rsid w:val="00D73880"/>
    <w:rsid w:val="00D74211"/>
    <w:rsid w:val="00D74D9E"/>
    <w:rsid w:val="00D75188"/>
    <w:rsid w:val="00D76088"/>
    <w:rsid w:val="00D76469"/>
    <w:rsid w:val="00D76472"/>
    <w:rsid w:val="00D764A5"/>
    <w:rsid w:val="00D76AA0"/>
    <w:rsid w:val="00D76FE5"/>
    <w:rsid w:val="00D773CE"/>
    <w:rsid w:val="00D77A4B"/>
    <w:rsid w:val="00D77A56"/>
    <w:rsid w:val="00D80B44"/>
    <w:rsid w:val="00D80D01"/>
    <w:rsid w:val="00D80F96"/>
    <w:rsid w:val="00D82733"/>
    <w:rsid w:val="00D82FA3"/>
    <w:rsid w:val="00D83156"/>
    <w:rsid w:val="00D83374"/>
    <w:rsid w:val="00D83499"/>
    <w:rsid w:val="00D84132"/>
    <w:rsid w:val="00D84222"/>
    <w:rsid w:val="00D84CAF"/>
    <w:rsid w:val="00D84CB2"/>
    <w:rsid w:val="00D84EC5"/>
    <w:rsid w:val="00D850B6"/>
    <w:rsid w:val="00D855B0"/>
    <w:rsid w:val="00D857E6"/>
    <w:rsid w:val="00D8676F"/>
    <w:rsid w:val="00D87023"/>
    <w:rsid w:val="00D87294"/>
    <w:rsid w:val="00D87750"/>
    <w:rsid w:val="00D87A64"/>
    <w:rsid w:val="00D90A95"/>
    <w:rsid w:val="00D90FAB"/>
    <w:rsid w:val="00D910A5"/>
    <w:rsid w:val="00D917E7"/>
    <w:rsid w:val="00D91A5C"/>
    <w:rsid w:val="00D92275"/>
    <w:rsid w:val="00D9229F"/>
    <w:rsid w:val="00D9238D"/>
    <w:rsid w:val="00D92A42"/>
    <w:rsid w:val="00D93244"/>
    <w:rsid w:val="00D932CE"/>
    <w:rsid w:val="00D936A2"/>
    <w:rsid w:val="00D94F01"/>
    <w:rsid w:val="00D9535F"/>
    <w:rsid w:val="00D95535"/>
    <w:rsid w:val="00D96378"/>
    <w:rsid w:val="00D9739F"/>
    <w:rsid w:val="00D974A4"/>
    <w:rsid w:val="00D97655"/>
    <w:rsid w:val="00DA0788"/>
    <w:rsid w:val="00DA0FCE"/>
    <w:rsid w:val="00DA1038"/>
    <w:rsid w:val="00DA1074"/>
    <w:rsid w:val="00DA1076"/>
    <w:rsid w:val="00DA194F"/>
    <w:rsid w:val="00DA1ABF"/>
    <w:rsid w:val="00DA20C7"/>
    <w:rsid w:val="00DA26EF"/>
    <w:rsid w:val="00DA27BF"/>
    <w:rsid w:val="00DA31E8"/>
    <w:rsid w:val="00DA3655"/>
    <w:rsid w:val="00DA5352"/>
    <w:rsid w:val="00DA5477"/>
    <w:rsid w:val="00DA55FD"/>
    <w:rsid w:val="00DA5757"/>
    <w:rsid w:val="00DA71F6"/>
    <w:rsid w:val="00DA721A"/>
    <w:rsid w:val="00DA737D"/>
    <w:rsid w:val="00DA7860"/>
    <w:rsid w:val="00DB04B1"/>
    <w:rsid w:val="00DB087E"/>
    <w:rsid w:val="00DB1411"/>
    <w:rsid w:val="00DB1447"/>
    <w:rsid w:val="00DB1861"/>
    <w:rsid w:val="00DB1F2E"/>
    <w:rsid w:val="00DB23EF"/>
    <w:rsid w:val="00DB2595"/>
    <w:rsid w:val="00DB2FF6"/>
    <w:rsid w:val="00DB451D"/>
    <w:rsid w:val="00DB4CBD"/>
    <w:rsid w:val="00DB50AF"/>
    <w:rsid w:val="00DB6B85"/>
    <w:rsid w:val="00DB6E12"/>
    <w:rsid w:val="00DB73C0"/>
    <w:rsid w:val="00DB79A2"/>
    <w:rsid w:val="00DB7E7B"/>
    <w:rsid w:val="00DB7F72"/>
    <w:rsid w:val="00DC1551"/>
    <w:rsid w:val="00DC1CF5"/>
    <w:rsid w:val="00DC1F14"/>
    <w:rsid w:val="00DC2267"/>
    <w:rsid w:val="00DC2308"/>
    <w:rsid w:val="00DC2FE9"/>
    <w:rsid w:val="00DC322D"/>
    <w:rsid w:val="00DC3291"/>
    <w:rsid w:val="00DC3743"/>
    <w:rsid w:val="00DC42F0"/>
    <w:rsid w:val="00DC4D68"/>
    <w:rsid w:val="00DC53AB"/>
    <w:rsid w:val="00DC55D4"/>
    <w:rsid w:val="00DC5D24"/>
    <w:rsid w:val="00DC6ACF"/>
    <w:rsid w:val="00DC7093"/>
    <w:rsid w:val="00DC722F"/>
    <w:rsid w:val="00DC764A"/>
    <w:rsid w:val="00DC767B"/>
    <w:rsid w:val="00DC7E14"/>
    <w:rsid w:val="00DD00FB"/>
    <w:rsid w:val="00DD11E8"/>
    <w:rsid w:val="00DD13D5"/>
    <w:rsid w:val="00DD1E9F"/>
    <w:rsid w:val="00DD21C2"/>
    <w:rsid w:val="00DD2E5A"/>
    <w:rsid w:val="00DD2E75"/>
    <w:rsid w:val="00DD2E97"/>
    <w:rsid w:val="00DD326F"/>
    <w:rsid w:val="00DD33FA"/>
    <w:rsid w:val="00DD34A5"/>
    <w:rsid w:val="00DD3997"/>
    <w:rsid w:val="00DD42E2"/>
    <w:rsid w:val="00DD42F6"/>
    <w:rsid w:val="00DD47C1"/>
    <w:rsid w:val="00DD484A"/>
    <w:rsid w:val="00DD4C11"/>
    <w:rsid w:val="00DD5D92"/>
    <w:rsid w:val="00DD61A5"/>
    <w:rsid w:val="00DD6AFD"/>
    <w:rsid w:val="00DD6C5D"/>
    <w:rsid w:val="00DD7D67"/>
    <w:rsid w:val="00DE0B12"/>
    <w:rsid w:val="00DE0CE0"/>
    <w:rsid w:val="00DE1422"/>
    <w:rsid w:val="00DE1DED"/>
    <w:rsid w:val="00DE1F67"/>
    <w:rsid w:val="00DE2623"/>
    <w:rsid w:val="00DE26FF"/>
    <w:rsid w:val="00DE2C20"/>
    <w:rsid w:val="00DE36B0"/>
    <w:rsid w:val="00DE3C59"/>
    <w:rsid w:val="00DE4015"/>
    <w:rsid w:val="00DE44E8"/>
    <w:rsid w:val="00DE5A9B"/>
    <w:rsid w:val="00DE5C9B"/>
    <w:rsid w:val="00DE629A"/>
    <w:rsid w:val="00DE647E"/>
    <w:rsid w:val="00DE64B0"/>
    <w:rsid w:val="00DE6BE3"/>
    <w:rsid w:val="00DE70D5"/>
    <w:rsid w:val="00DE7104"/>
    <w:rsid w:val="00DE72BA"/>
    <w:rsid w:val="00DE72FD"/>
    <w:rsid w:val="00DE7D94"/>
    <w:rsid w:val="00DF0CAA"/>
    <w:rsid w:val="00DF10B4"/>
    <w:rsid w:val="00DF129A"/>
    <w:rsid w:val="00DF2011"/>
    <w:rsid w:val="00DF2237"/>
    <w:rsid w:val="00DF2AB7"/>
    <w:rsid w:val="00DF2D34"/>
    <w:rsid w:val="00DF3454"/>
    <w:rsid w:val="00DF3C30"/>
    <w:rsid w:val="00DF3FD2"/>
    <w:rsid w:val="00DF46F7"/>
    <w:rsid w:val="00DF4886"/>
    <w:rsid w:val="00DF4ECF"/>
    <w:rsid w:val="00DF542D"/>
    <w:rsid w:val="00DF5CD7"/>
    <w:rsid w:val="00DF6B16"/>
    <w:rsid w:val="00DF6E97"/>
    <w:rsid w:val="00DF6F6E"/>
    <w:rsid w:val="00DF7A1C"/>
    <w:rsid w:val="00E0040C"/>
    <w:rsid w:val="00E012C3"/>
    <w:rsid w:val="00E0142C"/>
    <w:rsid w:val="00E01785"/>
    <w:rsid w:val="00E01F61"/>
    <w:rsid w:val="00E02B76"/>
    <w:rsid w:val="00E02F0D"/>
    <w:rsid w:val="00E0308D"/>
    <w:rsid w:val="00E0461B"/>
    <w:rsid w:val="00E04A36"/>
    <w:rsid w:val="00E0528D"/>
    <w:rsid w:val="00E057A5"/>
    <w:rsid w:val="00E06560"/>
    <w:rsid w:val="00E07578"/>
    <w:rsid w:val="00E07E3C"/>
    <w:rsid w:val="00E107F5"/>
    <w:rsid w:val="00E10AED"/>
    <w:rsid w:val="00E10B15"/>
    <w:rsid w:val="00E11CFA"/>
    <w:rsid w:val="00E11FD4"/>
    <w:rsid w:val="00E1285C"/>
    <w:rsid w:val="00E12AF3"/>
    <w:rsid w:val="00E13218"/>
    <w:rsid w:val="00E132BF"/>
    <w:rsid w:val="00E13A49"/>
    <w:rsid w:val="00E14513"/>
    <w:rsid w:val="00E148A8"/>
    <w:rsid w:val="00E14DD7"/>
    <w:rsid w:val="00E164C2"/>
    <w:rsid w:val="00E16925"/>
    <w:rsid w:val="00E1696E"/>
    <w:rsid w:val="00E174FC"/>
    <w:rsid w:val="00E17546"/>
    <w:rsid w:val="00E17589"/>
    <w:rsid w:val="00E20EEF"/>
    <w:rsid w:val="00E21200"/>
    <w:rsid w:val="00E21299"/>
    <w:rsid w:val="00E21BA7"/>
    <w:rsid w:val="00E21D19"/>
    <w:rsid w:val="00E22082"/>
    <w:rsid w:val="00E225D4"/>
    <w:rsid w:val="00E23484"/>
    <w:rsid w:val="00E23581"/>
    <w:rsid w:val="00E23B22"/>
    <w:rsid w:val="00E2458C"/>
    <w:rsid w:val="00E247E6"/>
    <w:rsid w:val="00E24DE7"/>
    <w:rsid w:val="00E256CF"/>
    <w:rsid w:val="00E25C7E"/>
    <w:rsid w:val="00E2629A"/>
    <w:rsid w:val="00E2664C"/>
    <w:rsid w:val="00E2702E"/>
    <w:rsid w:val="00E30003"/>
    <w:rsid w:val="00E3074F"/>
    <w:rsid w:val="00E307AD"/>
    <w:rsid w:val="00E314AD"/>
    <w:rsid w:val="00E31C37"/>
    <w:rsid w:val="00E31C88"/>
    <w:rsid w:val="00E31D86"/>
    <w:rsid w:val="00E31FB5"/>
    <w:rsid w:val="00E3200F"/>
    <w:rsid w:val="00E323B3"/>
    <w:rsid w:val="00E32B47"/>
    <w:rsid w:val="00E32B6F"/>
    <w:rsid w:val="00E33212"/>
    <w:rsid w:val="00E33445"/>
    <w:rsid w:val="00E33898"/>
    <w:rsid w:val="00E33F4E"/>
    <w:rsid w:val="00E34293"/>
    <w:rsid w:val="00E342DC"/>
    <w:rsid w:val="00E34595"/>
    <w:rsid w:val="00E346AA"/>
    <w:rsid w:val="00E34941"/>
    <w:rsid w:val="00E353C4"/>
    <w:rsid w:val="00E35748"/>
    <w:rsid w:val="00E35AC9"/>
    <w:rsid w:val="00E35C0D"/>
    <w:rsid w:val="00E36229"/>
    <w:rsid w:val="00E362F2"/>
    <w:rsid w:val="00E37B48"/>
    <w:rsid w:val="00E37C0D"/>
    <w:rsid w:val="00E403AE"/>
    <w:rsid w:val="00E408A5"/>
    <w:rsid w:val="00E40B82"/>
    <w:rsid w:val="00E4146F"/>
    <w:rsid w:val="00E4187A"/>
    <w:rsid w:val="00E42320"/>
    <w:rsid w:val="00E42BA2"/>
    <w:rsid w:val="00E43410"/>
    <w:rsid w:val="00E43928"/>
    <w:rsid w:val="00E43C80"/>
    <w:rsid w:val="00E43F35"/>
    <w:rsid w:val="00E446DF"/>
    <w:rsid w:val="00E44DCB"/>
    <w:rsid w:val="00E46212"/>
    <w:rsid w:val="00E46D5D"/>
    <w:rsid w:val="00E4719A"/>
    <w:rsid w:val="00E503A5"/>
    <w:rsid w:val="00E50791"/>
    <w:rsid w:val="00E509D0"/>
    <w:rsid w:val="00E50B71"/>
    <w:rsid w:val="00E50E2C"/>
    <w:rsid w:val="00E51D5C"/>
    <w:rsid w:val="00E5329D"/>
    <w:rsid w:val="00E538C1"/>
    <w:rsid w:val="00E53C6F"/>
    <w:rsid w:val="00E5406F"/>
    <w:rsid w:val="00E54AEA"/>
    <w:rsid w:val="00E55296"/>
    <w:rsid w:val="00E568FE"/>
    <w:rsid w:val="00E5726D"/>
    <w:rsid w:val="00E57714"/>
    <w:rsid w:val="00E577DC"/>
    <w:rsid w:val="00E57B6C"/>
    <w:rsid w:val="00E60815"/>
    <w:rsid w:val="00E60AE8"/>
    <w:rsid w:val="00E60CA2"/>
    <w:rsid w:val="00E60FC3"/>
    <w:rsid w:val="00E612D7"/>
    <w:rsid w:val="00E61791"/>
    <w:rsid w:val="00E61B1C"/>
    <w:rsid w:val="00E61D8F"/>
    <w:rsid w:val="00E6207B"/>
    <w:rsid w:val="00E62546"/>
    <w:rsid w:val="00E63203"/>
    <w:rsid w:val="00E6320D"/>
    <w:rsid w:val="00E6370B"/>
    <w:rsid w:val="00E6387A"/>
    <w:rsid w:val="00E6470F"/>
    <w:rsid w:val="00E64791"/>
    <w:rsid w:val="00E64D31"/>
    <w:rsid w:val="00E656C9"/>
    <w:rsid w:val="00E65936"/>
    <w:rsid w:val="00E65F86"/>
    <w:rsid w:val="00E67304"/>
    <w:rsid w:val="00E71595"/>
    <w:rsid w:val="00E72181"/>
    <w:rsid w:val="00E721A8"/>
    <w:rsid w:val="00E72302"/>
    <w:rsid w:val="00E727A2"/>
    <w:rsid w:val="00E72C47"/>
    <w:rsid w:val="00E73188"/>
    <w:rsid w:val="00E73C18"/>
    <w:rsid w:val="00E73C2D"/>
    <w:rsid w:val="00E7410B"/>
    <w:rsid w:val="00E742CA"/>
    <w:rsid w:val="00E7532F"/>
    <w:rsid w:val="00E754E6"/>
    <w:rsid w:val="00E75940"/>
    <w:rsid w:val="00E75A5D"/>
    <w:rsid w:val="00E76366"/>
    <w:rsid w:val="00E76C7D"/>
    <w:rsid w:val="00E76ED2"/>
    <w:rsid w:val="00E77D81"/>
    <w:rsid w:val="00E80D05"/>
    <w:rsid w:val="00E80F05"/>
    <w:rsid w:val="00E8112C"/>
    <w:rsid w:val="00E812C0"/>
    <w:rsid w:val="00E812DF"/>
    <w:rsid w:val="00E81916"/>
    <w:rsid w:val="00E81B73"/>
    <w:rsid w:val="00E8269F"/>
    <w:rsid w:val="00E82AC0"/>
    <w:rsid w:val="00E8382F"/>
    <w:rsid w:val="00E84242"/>
    <w:rsid w:val="00E84C35"/>
    <w:rsid w:val="00E87221"/>
    <w:rsid w:val="00E873B1"/>
    <w:rsid w:val="00E8743F"/>
    <w:rsid w:val="00E87469"/>
    <w:rsid w:val="00E90582"/>
    <w:rsid w:val="00E905DD"/>
    <w:rsid w:val="00E911B7"/>
    <w:rsid w:val="00E9149C"/>
    <w:rsid w:val="00E91ADC"/>
    <w:rsid w:val="00E91D5C"/>
    <w:rsid w:val="00E92052"/>
    <w:rsid w:val="00E92104"/>
    <w:rsid w:val="00E92436"/>
    <w:rsid w:val="00E92A74"/>
    <w:rsid w:val="00E92E6C"/>
    <w:rsid w:val="00E92E89"/>
    <w:rsid w:val="00E9355C"/>
    <w:rsid w:val="00E93916"/>
    <w:rsid w:val="00E93EAC"/>
    <w:rsid w:val="00E93ED1"/>
    <w:rsid w:val="00E940A0"/>
    <w:rsid w:val="00E94288"/>
    <w:rsid w:val="00E95F58"/>
    <w:rsid w:val="00E962C9"/>
    <w:rsid w:val="00E96956"/>
    <w:rsid w:val="00E9740D"/>
    <w:rsid w:val="00E978FC"/>
    <w:rsid w:val="00EA089D"/>
    <w:rsid w:val="00EA18D6"/>
    <w:rsid w:val="00EA234B"/>
    <w:rsid w:val="00EA295C"/>
    <w:rsid w:val="00EA29F9"/>
    <w:rsid w:val="00EA3206"/>
    <w:rsid w:val="00EA36AF"/>
    <w:rsid w:val="00EA37C8"/>
    <w:rsid w:val="00EA38FB"/>
    <w:rsid w:val="00EA3B73"/>
    <w:rsid w:val="00EA3EE7"/>
    <w:rsid w:val="00EA431D"/>
    <w:rsid w:val="00EA4330"/>
    <w:rsid w:val="00EA4F18"/>
    <w:rsid w:val="00EA5378"/>
    <w:rsid w:val="00EA587C"/>
    <w:rsid w:val="00EA5894"/>
    <w:rsid w:val="00EA5B19"/>
    <w:rsid w:val="00EA5F89"/>
    <w:rsid w:val="00EA60C6"/>
    <w:rsid w:val="00EA62F8"/>
    <w:rsid w:val="00EA68F0"/>
    <w:rsid w:val="00EA6C8F"/>
    <w:rsid w:val="00EA729D"/>
    <w:rsid w:val="00EB0508"/>
    <w:rsid w:val="00EB093D"/>
    <w:rsid w:val="00EB0CF1"/>
    <w:rsid w:val="00EB1282"/>
    <w:rsid w:val="00EB13E5"/>
    <w:rsid w:val="00EB1F3B"/>
    <w:rsid w:val="00EB3521"/>
    <w:rsid w:val="00EB4B9E"/>
    <w:rsid w:val="00EB528B"/>
    <w:rsid w:val="00EB545B"/>
    <w:rsid w:val="00EB636B"/>
    <w:rsid w:val="00EB659C"/>
    <w:rsid w:val="00EB6615"/>
    <w:rsid w:val="00EB6649"/>
    <w:rsid w:val="00EB67BF"/>
    <w:rsid w:val="00EB7107"/>
    <w:rsid w:val="00EB742A"/>
    <w:rsid w:val="00EB7B5A"/>
    <w:rsid w:val="00EB7E3D"/>
    <w:rsid w:val="00EC045D"/>
    <w:rsid w:val="00EC0578"/>
    <w:rsid w:val="00EC059D"/>
    <w:rsid w:val="00EC0756"/>
    <w:rsid w:val="00EC0883"/>
    <w:rsid w:val="00EC0C45"/>
    <w:rsid w:val="00EC0C53"/>
    <w:rsid w:val="00EC0DEC"/>
    <w:rsid w:val="00EC0F3B"/>
    <w:rsid w:val="00EC138B"/>
    <w:rsid w:val="00EC1DCC"/>
    <w:rsid w:val="00EC206B"/>
    <w:rsid w:val="00EC223B"/>
    <w:rsid w:val="00EC264B"/>
    <w:rsid w:val="00EC2A7B"/>
    <w:rsid w:val="00EC3362"/>
    <w:rsid w:val="00EC4467"/>
    <w:rsid w:val="00EC504A"/>
    <w:rsid w:val="00EC5DFE"/>
    <w:rsid w:val="00EC6E80"/>
    <w:rsid w:val="00EC7153"/>
    <w:rsid w:val="00EC7D32"/>
    <w:rsid w:val="00ED0AE4"/>
    <w:rsid w:val="00ED141A"/>
    <w:rsid w:val="00ED154B"/>
    <w:rsid w:val="00ED1C90"/>
    <w:rsid w:val="00ED2571"/>
    <w:rsid w:val="00ED2864"/>
    <w:rsid w:val="00ED2AAF"/>
    <w:rsid w:val="00ED2ABE"/>
    <w:rsid w:val="00ED35A1"/>
    <w:rsid w:val="00ED5900"/>
    <w:rsid w:val="00ED663B"/>
    <w:rsid w:val="00ED6819"/>
    <w:rsid w:val="00ED6D0E"/>
    <w:rsid w:val="00ED6D0F"/>
    <w:rsid w:val="00ED7C2C"/>
    <w:rsid w:val="00ED7C2F"/>
    <w:rsid w:val="00ED7ED8"/>
    <w:rsid w:val="00EE01EE"/>
    <w:rsid w:val="00EE052A"/>
    <w:rsid w:val="00EE0534"/>
    <w:rsid w:val="00EE0B23"/>
    <w:rsid w:val="00EE1216"/>
    <w:rsid w:val="00EE181A"/>
    <w:rsid w:val="00EE20CF"/>
    <w:rsid w:val="00EE29A7"/>
    <w:rsid w:val="00EE39BA"/>
    <w:rsid w:val="00EE3A17"/>
    <w:rsid w:val="00EE3B8D"/>
    <w:rsid w:val="00EE4018"/>
    <w:rsid w:val="00EE43AD"/>
    <w:rsid w:val="00EE5910"/>
    <w:rsid w:val="00EE7441"/>
    <w:rsid w:val="00EE75EA"/>
    <w:rsid w:val="00EF02FC"/>
    <w:rsid w:val="00EF0FF9"/>
    <w:rsid w:val="00EF1ACE"/>
    <w:rsid w:val="00EF1FD8"/>
    <w:rsid w:val="00EF200D"/>
    <w:rsid w:val="00EF2B56"/>
    <w:rsid w:val="00EF2BBF"/>
    <w:rsid w:val="00EF3370"/>
    <w:rsid w:val="00EF362C"/>
    <w:rsid w:val="00EF3853"/>
    <w:rsid w:val="00EF3AC0"/>
    <w:rsid w:val="00EF4C83"/>
    <w:rsid w:val="00EF59F7"/>
    <w:rsid w:val="00EF5B89"/>
    <w:rsid w:val="00EF5CFA"/>
    <w:rsid w:val="00EF60BC"/>
    <w:rsid w:val="00EF6860"/>
    <w:rsid w:val="00EF6E10"/>
    <w:rsid w:val="00EF7870"/>
    <w:rsid w:val="00F00046"/>
    <w:rsid w:val="00F00155"/>
    <w:rsid w:val="00F00446"/>
    <w:rsid w:val="00F00653"/>
    <w:rsid w:val="00F006DF"/>
    <w:rsid w:val="00F0124C"/>
    <w:rsid w:val="00F029AE"/>
    <w:rsid w:val="00F02E04"/>
    <w:rsid w:val="00F03EE2"/>
    <w:rsid w:val="00F044C9"/>
    <w:rsid w:val="00F04E8E"/>
    <w:rsid w:val="00F05A61"/>
    <w:rsid w:val="00F05C15"/>
    <w:rsid w:val="00F06E01"/>
    <w:rsid w:val="00F07003"/>
    <w:rsid w:val="00F076D2"/>
    <w:rsid w:val="00F07A2A"/>
    <w:rsid w:val="00F10289"/>
    <w:rsid w:val="00F1046B"/>
    <w:rsid w:val="00F1059F"/>
    <w:rsid w:val="00F108FA"/>
    <w:rsid w:val="00F111AC"/>
    <w:rsid w:val="00F11554"/>
    <w:rsid w:val="00F11559"/>
    <w:rsid w:val="00F11C7F"/>
    <w:rsid w:val="00F12087"/>
    <w:rsid w:val="00F1265C"/>
    <w:rsid w:val="00F12797"/>
    <w:rsid w:val="00F12C1B"/>
    <w:rsid w:val="00F12D4A"/>
    <w:rsid w:val="00F13667"/>
    <w:rsid w:val="00F139C4"/>
    <w:rsid w:val="00F13F16"/>
    <w:rsid w:val="00F145DF"/>
    <w:rsid w:val="00F14F59"/>
    <w:rsid w:val="00F168CC"/>
    <w:rsid w:val="00F16C21"/>
    <w:rsid w:val="00F16EB8"/>
    <w:rsid w:val="00F175AB"/>
    <w:rsid w:val="00F1763F"/>
    <w:rsid w:val="00F17DC3"/>
    <w:rsid w:val="00F202A9"/>
    <w:rsid w:val="00F20300"/>
    <w:rsid w:val="00F205A2"/>
    <w:rsid w:val="00F20806"/>
    <w:rsid w:val="00F20EE1"/>
    <w:rsid w:val="00F21020"/>
    <w:rsid w:val="00F21569"/>
    <w:rsid w:val="00F21D6C"/>
    <w:rsid w:val="00F22D08"/>
    <w:rsid w:val="00F22DE0"/>
    <w:rsid w:val="00F230FC"/>
    <w:rsid w:val="00F237B9"/>
    <w:rsid w:val="00F239F5"/>
    <w:rsid w:val="00F24159"/>
    <w:rsid w:val="00F253C1"/>
    <w:rsid w:val="00F25761"/>
    <w:rsid w:val="00F260C7"/>
    <w:rsid w:val="00F26268"/>
    <w:rsid w:val="00F262DE"/>
    <w:rsid w:val="00F269EA"/>
    <w:rsid w:val="00F269F8"/>
    <w:rsid w:val="00F26A7A"/>
    <w:rsid w:val="00F26B68"/>
    <w:rsid w:val="00F26E63"/>
    <w:rsid w:val="00F26FC6"/>
    <w:rsid w:val="00F27290"/>
    <w:rsid w:val="00F2734C"/>
    <w:rsid w:val="00F27811"/>
    <w:rsid w:val="00F2796A"/>
    <w:rsid w:val="00F27980"/>
    <w:rsid w:val="00F279F2"/>
    <w:rsid w:val="00F30398"/>
    <w:rsid w:val="00F30481"/>
    <w:rsid w:val="00F3122B"/>
    <w:rsid w:val="00F31BA0"/>
    <w:rsid w:val="00F325DB"/>
    <w:rsid w:val="00F32D65"/>
    <w:rsid w:val="00F332B2"/>
    <w:rsid w:val="00F336B1"/>
    <w:rsid w:val="00F3380B"/>
    <w:rsid w:val="00F34B65"/>
    <w:rsid w:val="00F35128"/>
    <w:rsid w:val="00F358D9"/>
    <w:rsid w:val="00F36630"/>
    <w:rsid w:val="00F37414"/>
    <w:rsid w:val="00F403F1"/>
    <w:rsid w:val="00F404B4"/>
    <w:rsid w:val="00F4091E"/>
    <w:rsid w:val="00F40CFB"/>
    <w:rsid w:val="00F40E94"/>
    <w:rsid w:val="00F41660"/>
    <w:rsid w:val="00F41F2A"/>
    <w:rsid w:val="00F427ED"/>
    <w:rsid w:val="00F42B6A"/>
    <w:rsid w:val="00F42BD6"/>
    <w:rsid w:val="00F42D77"/>
    <w:rsid w:val="00F4311D"/>
    <w:rsid w:val="00F43637"/>
    <w:rsid w:val="00F439FF"/>
    <w:rsid w:val="00F43F8F"/>
    <w:rsid w:val="00F44295"/>
    <w:rsid w:val="00F4464D"/>
    <w:rsid w:val="00F4476D"/>
    <w:rsid w:val="00F44F35"/>
    <w:rsid w:val="00F450CE"/>
    <w:rsid w:val="00F452A3"/>
    <w:rsid w:val="00F45476"/>
    <w:rsid w:val="00F4577C"/>
    <w:rsid w:val="00F45A05"/>
    <w:rsid w:val="00F463C5"/>
    <w:rsid w:val="00F46ACE"/>
    <w:rsid w:val="00F4700F"/>
    <w:rsid w:val="00F50124"/>
    <w:rsid w:val="00F505C7"/>
    <w:rsid w:val="00F50F3E"/>
    <w:rsid w:val="00F525D9"/>
    <w:rsid w:val="00F53320"/>
    <w:rsid w:val="00F53366"/>
    <w:rsid w:val="00F53B92"/>
    <w:rsid w:val="00F53D1F"/>
    <w:rsid w:val="00F54812"/>
    <w:rsid w:val="00F54891"/>
    <w:rsid w:val="00F55A1B"/>
    <w:rsid w:val="00F56BCA"/>
    <w:rsid w:val="00F57221"/>
    <w:rsid w:val="00F6132C"/>
    <w:rsid w:val="00F61426"/>
    <w:rsid w:val="00F6196E"/>
    <w:rsid w:val="00F61D06"/>
    <w:rsid w:val="00F620E2"/>
    <w:rsid w:val="00F63F4C"/>
    <w:rsid w:val="00F65A09"/>
    <w:rsid w:val="00F664C0"/>
    <w:rsid w:val="00F66A58"/>
    <w:rsid w:val="00F66E24"/>
    <w:rsid w:val="00F67884"/>
    <w:rsid w:val="00F67ADD"/>
    <w:rsid w:val="00F70A2A"/>
    <w:rsid w:val="00F71412"/>
    <w:rsid w:val="00F7176C"/>
    <w:rsid w:val="00F71CA1"/>
    <w:rsid w:val="00F71F0B"/>
    <w:rsid w:val="00F721EB"/>
    <w:rsid w:val="00F72D8E"/>
    <w:rsid w:val="00F73AEA"/>
    <w:rsid w:val="00F744F2"/>
    <w:rsid w:val="00F74816"/>
    <w:rsid w:val="00F748FF"/>
    <w:rsid w:val="00F74967"/>
    <w:rsid w:val="00F74D4F"/>
    <w:rsid w:val="00F75928"/>
    <w:rsid w:val="00F76C9A"/>
    <w:rsid w:val="00F77048"/>
    <w:rsid w:val="00F772DF"/>
    <w:rsid w:val="00F7779B"/>
    <w:rsid w:val="00F777B0"/>
    <w:rsid w:val="00F77A73"/>
    <w:rsid w:val="00F77D9B"/>
    <w:rsid w:val="00F8018D"/>
    <w:rsid w:val="00F80D84"/>
    <w:rsid w:val="00F81805"/>
    <w:rsid w:val="00F819DB"/>
    <w:rsid w:val="00F82773"/>
    <w:rsid w:val="00F82867"/>
    <w:rsid w:val="00F835D1"/>
    <w:rsid w:val="00F8369A"/>
    <w:rsid w:val="00F83974"/>
    <w:rsid w:val="00F84420"/>
    <w:rsid w:val="00F8481E"/>
    <w:rsid w:val="00F84976"/>
    <w:rsid w:val="00F851FA"/>
    <w:rsid w:val="00F8538B"/>
    <w:rsid w:val="00F853E8"/>
    <w:rsid w:val="00F85410"/>
    <w:rsid w:val="00F85CE4"/>
    <w:rsid w:val="00F86074"/>
    <w:rsid w:val="00F861F8"/>
    <w:rsid w:val="00F869E3"/>
    <w:rsid w:val="00F871D4"/>
    <w:rsid w:val="00F87833"/>
    <w:rsid w:val="00F87963"/>
    <w:rsid w:val="00F90F11"/>
    <w:rsid w:val="00F91023"/>
    <w:rsid w:val="00F9130A"/>
    <w:rsid w:val="00F91C9D"/>
    <w:rsid w:val="00F92358"/>
    <w:rsid w:val="00F923B6"/>
    <w:rsid w:val="00F92E7E"/>
    <w:rsid w:val="00F9363D"/>
    <w:rsid w:val="00F944EE"/>
    <w:rsid w:val="00F94BB0"/>
    <w:rsid w:val="00F951A1"/>
    <w:rsid w:val="00F9585F"/>
    <w:rsid w:val="00F95A21"/>
    <w:rsid w:val="00F95ABC"/>
    <w:rsid w:val="00F95E94"/>
    <w:rsid w:val="00F95F0E"/>
    <w:rsid w:val="00F96224"/>
    <w:rsid w:val="00F96330"/>
    <w:rsid w:val="00F9653B"/>
    <w:rsid w:val="00F96D2E"/>
    <w:rsid w:val="00F97175"/>
    <w:rsid w:val="00F97243"/>
    <w:rsid w:val="00F97B19"/>
    <w:rsid w:val="00F97C96"/>
    <w:rsid w:val="00F97D07"/>
    <w:rsid w:val="00FA0C28"/>
    <w:rsid w:val="00FA0EFA"/>
    <w:rsid w:val="00FA1680"/>
    <w:rsid w:val="00FA1758"/>
    <w:rsid w:val="00FA1961"/>
    <w:rsid w:val="00FA19AF"/>
    <w:rsid w:val="00FA20E9"/>
    <w:rsid w:val="00FA235A"/>
    <w:rsid w:val="00FA37F2"/>
    <w:rsid w:val="00FA516B"/>
    <w:rsid w:val="00FA575E"/>
    <w:rsid w:val="00FA617A"/>
    <w:rsid w:val="00FA65EB"/>
    <w:rsid w:val="00FA698C"/>
    <w:rsid w:val="00FA6FFE"/>
    <w:rsid w:val="00FA7FE4"/>
    <w:rsid w:val="00FB0797"/>
    <w:rsid w:val="00FB088D"/>
    <w:rsid w:val="00FB0EDA"/>
    <w:rsid w:val="00FB12CE"/>
    <w:rsid w:val="00FB1867"/>
    <w:rsid w:val="00FB215B"/>
    <w:rsid w:val="00FB27E4"/>
    <w:rsid w:val="00FB28A1"/>
    <w:rsid w:val="00FB3045"/>
    <w:rsid w:val="00FB3A39"/>
    <w:rsid w:val="00FB3AFA"/>
    <w:rsid w:val="00FB4153"/>
    <w:rsid w:val="00FB4374"/>
    <w:rsid w:val="00FB4870"/>
    <w:rsid w:val="00FB52F4"/>
    <w:rsid w:val="00FB5AEA"/>
    <w:rsid w:val="00FB5E83"/>
    <w:rsid w:val="00FB64D3"/>
    <w:rsid w:val="00FB672F"/>
    <w:rsid w:val="00FB6AA5"/>
    <w:rsid w:val="00FB772E"/>
    <w:rsid w:val="00FB7874"/>
    <w:rsid w:val="00FC0DC9"/>
    <w:rsid w:val="00FC1418"/>
    <w:rsid w:val="00FC1D88"/>
    <w:rsid w:val="00FC2939"/>
    <w:rsid w:val="00FC3FD3"/>
    <w:rsid w:val="00FC46EC"/>
    <w:rsid w:val="00FC52D5"/>
    <w:rsid w:val="00FC617D"/>
    <w:rsid w:val="00FC715D"/>
    <w:rsid w:val="00FC72CE"/>
    <w:rsid w:val="00FC7C0E"/>
    <w:rsid w:val="00FC7D98"/>
    <w:rsid w:val="00FD066C"/>
    <w:rsid w:val="00FD09D3"/>
    <w:rsid w:val="00FD1565"/>
    <w:rsid w:val="00FD19AF"/>
    <w:rsid w:val="00FD1A92"/>
    <w:rsid w:val="00FD2001"/>
    <w:rsid w:val="00FD21C1"/>
    <w:rsid w:val="00FD23B7"/>
    <w:rsid w:val="00FD26F0"/>
    <w:rsid w:val="00FD2EB6"/>
    <w:rsid w:val="00FD421B"/>
    <w:rsid w:val="00FD47AA"/>
    <w:rsid w:val="00FD4D0F"/>
    <w:rsid w:val="00FD5012"/>
    <w:rsid w:val="00FD5372"/>
    <w:rsid w:val="00FD53D7"/>
    <w:rsid w:val="00FD5733"/>
    <w:rsid w:val="00FD5882"/>
    <w:rsid w:val="00FD5FFD"/>
    <w:rsid w:val="00FD66D7"/>
    <w:rsid w:val="00FD7E1A"/>
    <w:rsid w:val="00FE034C"/>
    <w:rsid w:val="00FE0AF4"/>
    <w:rsid w:val="00FE0EDF"/>
    <w:rsid w:val="00FE0F15"/>
    <w:rsid w:val="00FE1428"/>
    <w:rsid w:val="00FE14A5"/>
    <w:rsid w:val="00FE1C9A"/>
    <w:rsid w:val="00FE1CA8"/>
    <w:rsid w:val="00FE1EBB"/>
    <w:rsid w:val="00FE2123"/>
    <w:rsid w:val="00FE2499"/>
    <w:rsid w:val="00FE2842"/>
    <w:rsid w:val="00FE2E4C"/>
    <w:rsid w:val="00FE319B"/>
    <w:rsid w:val="00FE334C"/>
    <w:rsid w:val="00FE3703"/>
    <w:rsid w:val="00FE38D9"/>
    <w:rsid w:val="00FE3EDF"/>
    <w:rsid w:val="00FE4189"/>
    <w:rsid w:val="00FE4780"/>
    <w:rsid w:val="00FE4994"/>
    <w:rsid w:val="00FE4A37"/>
    <w:rsid w:val="00FE4C00"/>
    <w:rsid w:val="00FE4DA6"/>
    <w:rsid w:val="00FE5A59"/>
    <w:rsid w:val="00FE5CD6"/>
    <w:rsid w:val="00FE5F5E"/>
    <w:rsid w:val="00FE6741"/>
    <w:rsid w:val="00FE6C58"/>
    <w:rsid w:val="00FE73A4"/>
    <w:rsid w:val="00FE767D"/>
    <w:rsid w:val="00FE7D40"/>
    <w:rsid w:val="00FF001C"/>
    <w:rsid w:val="00FF0C37"/>
    <w:rsid w:val="00FF1304"/>
    <w:rsid w:val="00FF1F4A"/>
    <w:rsid w:val="00FF2AA2"/>
    <w:rsid w:val="00FF2CCF"/>
    <w:rsid w:val="00FF2E74"/>
    <w:rsid w:val="00FF2F66"/>
    <w:rsid w:val="00FF4050"/>
    <w:rsid w:val="00FF4504"/>
    <w:rsid w:val="00FF4645"/>
    <w:rsid w:val="00FF4936"/>
    <w:rsid w:val="00FF4CB0"/>
    <w:rsid w:val="00FF5A36"/>
    <w:rsid w:val="00FF5E7E"/>
    <w:rsid w:val="00FF5F49"/>
    <w:rsid w:val="00FF5FEE"/>
    <w:rsid w:val="00FF665A"/>
    <w:rsid w:val="00FF6B99"/>
    <w:rsid w:val="00FF6F7A"/>
    <w:rsid w:val="00FF71FB"/>
    <w:rsid w:val="00FF77DB"/>
    <w:rsid w:val="00FF7A5A"/>
    <w:rsid w:val="00FF7B11"/>
    <w:rsid w:val="00FF7D16"/>
    <w:rsid w:val="018E4563"/>
    <w:rsid w:val="01CF4553"/>
    <w:rsid w:val="01E5EC10"/>
    <w:rsid w:val="030CCB2F"/>
    <w:rsid w:val="03754865"/>
    <w:rsid w:val="03A63004"/>
    <w:rsid w:val="03EDEF66"/>
    <w:rsid w:val="052E7109"/>
    <w:rsid w:val="0542089B"/>
    <w:rsid w:val="05803E27"/>
    <w:rsid w:val="05D65BC8"/>
    <w:rsid w:val="05D80733"/>
    <w:rsid w:val="0635C5E6"/>
    <w:rsid w:val="06732C4F"/>
    <w:rsid w:val="06864CBD"/>
    <w:rsid w:val="069308A5"/>
    <w:rsid w:val="0764565A"/>
    <w:rsid w:val="07DFD0C4"/>
    <w:rsid w:val="0822680F"/>
    <w:rsid w:val="08D5223F"/>
    <w:rsid w:val="0938B26E"/>
    <w:rsid w:val="095C0C2B"/>
    <w:rsid w:val="09E626AD"/>
    <w:rsid w:val="0AEE39F2"/>
    <w:rsid w:val="0BEDF4E8"/>
    <w:rsid w:val="0CD18D3A"/>
    <w:rsid w:val="0D395207"/>
    <w:rsid w:val="0D4E079E"/>
    <w:rsid w:val="0D9E5E1A"/>
    <w:rsid w:val="0DC6E511"/>
    <w:rsid w:val="0E5016D2"/>
    <w:rsid w:val="0EECC79E"/>
    <w:rsid w:val="1056BF57"/>
    <w:rsid w:val="10B67A73"/>
    <w:rsid w:val="10B80D7D"/>
    <w:rsid w:val="1121FC49"/>
    <w:rsid w:val="11D42E46"/>
    <w:rsid w:val="1302F2AE"/>
    <w:rsid w:val="138AA245"/>
    <w:rsid w:val="1460C6E1"/>
    <w:rsid w:val="14CD6216"/>
    <w:rsid w:val="150BCF08"/>
    <w:rsid w:val="1658AE63"/>
    <w:rsid w:val="16703D08"/>
    <w:rsid w:val="168BA194"/>
    <w:rsid w:val="17041A86"/>
    <w:rsid w:val="17A03F58"/>
    <w:rsid w:val="182A476D"/>
    <w:rsid w:val="19D2C2A4"/>
    <w:rsid w:val="1A20B989"/>
    <w:rsid w:val="1A997C0E"/>
    <w:rsid w:val="1AD12D51"/>
    <w:rsid w:val="1B24CEAB"/>
    <w:rsid w:val="1B450846"/>
    <w:rsid w:val="1BB2D385"/>
    <w:rsid w:val="1BC280D7"/>
    <w:rsid w:val="1D1A5220"/>
    <w:rsid w:val="1E4634B9"/>
    <w:rsid w:val="1E7F1C4A"/>
    <w:rsid w:val="1FCDF3CF"/>
    <w:rsid w:val="1FD82157"/>
    <w:rsid w:val="2156F255"/>
    <w:rsid w:val="21613D8C"/>
    <w:rsid w:val="21861BB2"/>
    <w:rsid w:val="21BC52DD"/>
    <w:rsid w:val="2216FF9F"/>
    <w:rsid w:val="22E6E4A3"/>
    <w:rsid w:val="2378AE8F"/>
    <w:rsid w:val="2379BD0D"/>
    <w:rsid w:val="23A20226"/>
    <w:rsid w:val="23AE27C5"/>
    <w:rsid w:val="23B724A8"/>
    <w:rsid w:val="23FF8B90"/>
    <w:rsid w:val="240C3488"/>
    <w:rsid w:val="2415669E"/>
    <w:rsid w:val="2462D5BB"/>
    <w:rsid w:val="247F8F23"/>
    <w:rsid w:val="24F87262"/>
    <w:rsid w:val="25026331"/>
    <w:rsid w:val="2512C6A0"/>
    <w:rsid w:val="2532A366"/>
    <w:rsid w:val="253B54C0"/>
    <w:rsid w:val="25CBBFD3"/>
    <w:rsid w:val="26F13094"/>
    <w:rsid w:val="280F8352"/>
    <w:rsid w:val="2850B589"/>
    <w:rsid w:val="28526D97"/>
    <w:rsid w:val="28940B3D"/>
    <w:rsid w:val="28A97063"/>
    <w:rsid w:val="28E75F48"/>
    <w:rsid w:val="29418B39"/>
    <w:rsid w:val="2969FEA1"/>
    <w:rsid w:val="2BAE6F10"/>
    <w:rsid w:val="2C2B11AD"/>
    <w:rsid w:val="2C6BCEEC"/>
    <w:rsid w:val="2CA6489F"/>
    <w:rsid w:val="2D015798"/>
    <w:rsid w:val="2D4F28AE"/>
    <w:rsid w:val="2D978598"/>
    <w:rsid w:val="2D99D8CA"/>
    <w:rsid w:val="2D9B167C"/>
    <w:rsid w:val="2E07F213"/>
    <w:rsid w:val="2E0F6F32"/>
    <w:rsid w:val="2FA36FAE"/>
    <w:rsid w:val="2FE48F5C"/>
    <w:rsid w:val="30693193"/>
    <w:rsid w:val="3090F298"/>
    <w:rsid w:val="31761297"/>
    <w:rsid w:val="32758640"/>
    <w:rsid w:val="327D9F0A"/>
    <w:rsid w:val="32B50F92"/>
    <w:rsid w:val="331C156A"/>
    <w:rsid w:val="332C4DF3"/>
    <w:rsid w:val="3331F2BA"/>
    <w:rsid w:val="33374277"/>
    <w:rsid w:val="333FCC38"/>
    <w:rsid w:val="33884CD9"/>
    <w:rsid w:val="33AAF107"/>
    <w:rsid w:val="3405D145"/>
    <w:rsid w:val="345DB874"/>
    <w:rsid w:val="34B83D61"/>
    <w:rsid w:val="34DB9C99"/>
    <w:rsid w:val="3554656C"/>
    <w:rsid w:val="35762C33"/>
    <w:rsid w:val="359C5CA8"/>
    <w:rsid w:val="35A5D02A"/>
    <w:rsid w:val="373BEB68"/>
    <w:rsid w:val="3751437E"/>
    <w:rsid w:val="378D2B61"/>
    <w:rsid w:val="3842A538"/>
    <w:rsid w:val="38E621A7"/>
    <w:rsid w:val="395158CE"/>
    <w:rsid w:val="3983E146"/>
    <w:rsid w:val="39CC387C"/>
    <w:rsid w:val="39D40410"/>
    <w:rsid w:val="3A033599"/>
    <w:rsid w:val="3BF8DE32"/>
    <w:rsid w:val="3C0164D6"/>
    <w:rsid w:val="3C63A0D1"/>
    <w:rsid w:val="3C68CA59"/>
    <w:rsid w:val="3D94AE93"/>
    <w:rsid w:val="3D9D3537"/>
    <w:rsid w:val="3DDA129F"/>
    <w:rsid w:val="3F6D4AAA"/>
    <w:rsid w:val="40396166"/>
    <w:rsid w:val="40805114"/>
    <w:rsid w:val="40827167"/>
    <w:rsid w:val="40A1149B"/>
    <w:rsid w:val="4209A5B6"/>
    <w:rsid w:val="42577DFD"/>
    <w:rsid w:val="42BEFA0F"/>
    <w:rsid w:val="439E37C0"/>
    <w:rsid w:val="4473DC3E"/>
    <w:rsid w:val="449D8DEC"/>
    <w:rsid w:val="46140550"/>
    <w:rsid w:val="4675217C"/>
    <w:rsid w:val="469325AC"/>
    <w:rsid w:val="476F275B"/>
    <w:rsid w:val="4790E0B4"/>
    <w:rsid w:val="4795C517"/>
    <w:rsid w:val="47B36A86"/>
    <w:rsid w:val="48107D03"/>
    <w:rsid w:val="4860490F"/>
    <w:rsid w:val="48D2C0F8"/>
    <w:rsid w:val="49DD9EEE"/>
    <w:rsid w:val="4A7A31ED"/>
    <w:rsid w:val="4AAD8F65"/>
    <w:rsid w:val="4C08C8B4"/>
    <w:rsid w:val="4CDE1511"/>
    <w:rsid w:val="4D1E9498"/>
    <w:rsid w:val="4D5BD2B6"/>
    <w:rsid w:val="4D71C408"/>
    <w:rsid w:val="4D72B116"/>
    <w:rsid w:val="4D7AFC17"/>
    <w:rsid w:val="4DC249B0"/>
    <w:rsid w:val="4E4A53BF"/>
    <w:rsid w:val="4E5928F0"/>
    <w:rsid w:val="4EA8453C"/>
    <w:rsid w:val="4EEA0FF9"/>
    <w:rsid w:val="4F1816F8"/>
    <w:rsid w:val="4F2FDCD6"/>
    <w:rsid w:val="5095BDD1"/>
    <w:rsid w:val="512D2B8A"/>
    <w:rsid w:val="5186C607"/>
    <w:rsid w:val="51C86869"/>
    <w:rsid w:val="52C8FBEB"/>
    <w:rsid w:val="53259E9B"/>
    <w:rsid w:val="54AD6C2F"/>
    <w:rsid w:val="54C619EF"/>
    <w:rsid w:val="55400ECD"/>
    <w:rsid w:val="556BDA89"/>
    <w:rsid w:val="5593B63D"/>
    <w:rsid w:val="55C3A67C"/>
    <w:rsid w:val="571B6F93"/>
    <w:rsid w:val="575D5B5B"/>
    <w:rsid w:val="57F2AF1D"/>
    <w:rsid w:val="58389C9F"/>
    <w:rsid w:val="58598BE4"/>
    <w:rsid w:val="58B41D38"/>
    <w:rsid w:val="5937DC4F"/>
    <w:rsid w:val="5A3E9997"/>
    <w:rsid w:val="5A7C66AD"/>
    <w:rsid w:val="5C6E7FE4"/>
    <w:rsid w:val="5CD309CD"/>
    <w:rsid w:val="5EE756B1"/>
    <w:rsid w:val="5F08E5A2"/>
    <w:rsid w:val="5F5D63A1"/>
    <w:rsid w:val="60B2B7E9"/>
    <w:rsid w:val="60C48ED0"/>
    <w:rsid w:val="60C86328"/>
    <w:rsid w:val="60F2EAB0"/>
    <w:rsid w:val="615F8183"/>
    <w:rsid w:val="61A3CE56"/>
    <w:rsid w:val="61EBA4BE"/>
    <w:rsid w:val="62276DA8"/>
    <w:rsid w:val="62F77CE4"/>
    <w:rsid w:val="63B0FBE7"/>
    <w:rsid w:val="63E6E9AA"/>
    <w:rsid w:val="64B45FD9"/>
    <w:rsid w:val="6607DAD3"/>
    <w:rsid w:val="660BE45B"/>
    <w:rsid w:val="667B1A18"/>
    <w:rsid w:val="66FE6BBA"/>
    <w:rsid w:val="672B6196"/>
    <w:rsid w:val="675672BB"/>
    <w:rsid w:val="67FC7F9F"/>
    <w:rsid w:val="684A8395"/>
    <w:rsid w:val="68C8C7AC"/>
    <w:rsid w:val="691A8056"/>
    <w:rsid w:val="69C16BCA"/>
    <w:rsid w:val="6B78D5DA"/>
    <w:rsid w:val="6BCF3B8F"/>
    <w:rsid w:val="6CB1A39C"/>
    <w:rsid w:val="6CF792EF"/>
    <w:rsid w:val="6D884AA3"/>
    <w:rsid w:val="6D9973BF"/>
    <w:rsid w:val="6E3AC392"/>
    <w:rsid w:val="6F298E34"/>
    <w:rsid w:val="6F9F2FA9"/>
    <w:rsid w:val="703D1593"/>
    <w:rsid w:val="706771B7"/>
    <w:rsid w:val="70863AC3"/>
    <w:rsid w:val="70976F40"/>
    <w:rsid w:val="71743B7C"/>
    <w:rsid w:val="71A9E0CB"/>
    <w:rsid w:val="71D13324"/>
    <w:rsid w:val="72CB90D0"/>
    <w:rsid w:val="72E591DB"/>
    <w:rsid w:val="72F4D685"/>
    <w:rsid w:val="73538397"/>
    <w:rsid w:val="73E95DF5"/>
    <w:rsid w:val="74A5806C"/>
    <w:rsid w:val="751B28E0"/>
    <w:rsid w:val="75480101"/>
    <w:rsid w:val="757092F9"/>
    <w:rsid w:val="759038B5"/>
    <w:rsid w:val="76FD9934"/>
    <w:rsid w:val="788E17EB"/>
    <w:rsid w:val="79A00798"/>
    <w:rsid w:val="7A94AB3B"/>
    <w:rsid w:val="7B8698A5"/>
    <w:rsid w:val="7BB9CD96"/>
    <w:rsid w:val="7BE1D3FF"/>
    <w:rsid w:val="7BF57A31"/>
    <w:rsid w:val="7C5582F2"/>
    <w:rsid w:val="7D205008"/>
    <w:rsid w:val="7D3FE985"/>
    <w:rsid w:val="7E4CB92E"/>
    <w:rsid w:val="7E657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D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13"/>
    <w:pPr>
      <w:tabs>
        <w:tab w:val="left" w:pos="567"/>
      </w:tabs>
      <w:spacing w:line="260" w:lineRule="exact"/>
    </w:pPr>
    <w:rPr>
      <w:rFonts w:eastAsia="Batang"/>
      <w:sz w:val="22"/>
      <w:szCs w:val="22"/>
      <w:lang w:val="fr-FR" w:eastAsia="fr-FR"/>
    </w:rPr>
  </w:style>
  <w:style w:type="paragraph" w:styleId="Titre1">
    <w:name w:val="heading 1"/>
    <w:basedOn w:val="Normal"/>
    <w:next w:val="Normal"/>
    <w:link w:val="Titre1Car"/>
    <w:uiPriority w:val="99"/>
    <w:qFormat/>
    <w:rsid w:val="00857528"/>
    <w:pPr>
      <w:spacing w:before="240" w:after="120"/>
      <w:ind w:left="357" w:hanging="357"/>
      <w:outlineLvl w:val="0"/>
    </w:pPr>
    <w:rPr>
      <w:b/>
      <w:bCs/>
      <w:caps/>
      <w:sz w:val="26"/>
      <w:szCs w:val="26"/>
      <w:lang w:val="en-US"/>
    </w:rPr>
  </w:style>
  <w:style w:type="paragraph" w:styleId="Titre2">
    <w:name w:val="heading 2"/>
    <w:basedOn w:val="Normal"/>
    <w:next w:val="Normal"/>
    <w:link w:val="Titre2Car"/>
    <w:uiPriority w:val="99"/>
    <w:qFormat/>
    <w:rsid w:val="00857528"/>
    <w:pPr>
      <w:keepNext/>
      <w:spacing w:before="240" w:after="60"/>
      <w:outlineLvl w:val="1"/>
    </w:pPr>
    <w:rPr>
      <w:rFonts w:ascii="Helvetica" w:hAnsi="Helvetica" w:cs="Helvetica"/>
      <w:b/>
      <w:bCs/>
      <w:i/>
      <w:iCs/>
      <w:sz w:val="24"/>
      <w:szCs w:val="24"/>
    </w:rPr>
  </w:style>
  <w:style w:type="paragraph" w:styleId="Titre3">
    <w:name w:val="heading 3"/>
    <w:basedOn w:val="Normal"/>
    <w:next w:val="Normal"/>
    <w:link w:val="Titre3Car"/>
    <w:uiPriority w:val="99"/>
    <w:qFormat/>
    <w:rsid w:val="00857528"/>
    <w:pPr>
      <w:keepNext/>
      <w:keepLines/>
      <w:spacing w:before="120" w:after="80"/>
      <w:outlineLvl w:val="2"/>
    </w:pPr>
    <w:rPr>
      <w:b/>
      <w:bCs/>
      <w:kern w:val="28"/>
      <w:sz w:val="24"/>
      <w:szCs w:val="24"/>
      <w:lang w:val="en-US"/>
    </w:rPr>
  </w:style>
  <w:style w:type="paragraph" w:styleId="Titre4">
    <w:name w:val="heading 4"/>
    <w:basedOn w:val="Normal"/>
    <w:next w:val="Normal"/>
    <w:link w:val="Titre4Car"/>
    <w:uiPriority w:val="99"/>
    <w:qFormat/>
    <w:rsid w:val="00857528"/>
    <w:pPr>
      <w:keepNext/>
      <w:jc w:val="both"/>
      <w:outlineLvl w:val="3"/>
    </w:pPr>
    <w:rPr>
      <w:b/>
      <w:bCs/>
      <w:noProof/>
    </w:rPr>
  </w:style>
  <w:style w:type="paragraph" w:styleId="Titre5">
    <w:name w:val="heading 5"/>
    <w:basedOn w:val="Normal"/>
    <w:next w:val="Normal"/>
    <w:link w:val="Titre5Car"/>
    <w:uiPriority w:val="99"/>
    <w:qFormat/>
    <w:rsid w:val="00857528"/>
    <w:pPr>
      <w:keepNext/>
      <w:jc w:val="both"/>
      <w:outlineLvl w:val="4"/>
    </w:pPr>
    <w:rPr>
      <w:noProof/>
    </w:rPr>
  </w:style>
  <w:style w:type="paragraph" w:styleId="Titre6">
    <w:name w:val="heading 6"/>
    <w:basedOn w:val="Normal"/>
    <w:next w:val="Normal"/>
    <w:link w:val="Titre6Car"/>
    <w:uiPriority w:val="99"/>
    <w:qFormat/>
    <w:rsid w:val="00857528"/>
    <w:pPr>
      <w:keepNext/>
      <w:tabs>
        <w:tab w:val="left" w:pos="-720"/>
        <w:tab w:val="left" w:pos="4536"/>
      </w:tabs>
      <w:suppressAutoHyphens/>
      <w:outlineLvl w:val="5"/>
    </w:pPr>
    <w:rPr>
      <w:i/>
      <w:iCs/>
    </w:rPr>
  </w:style>
  <w:style w:type="paragraph" w:styleId="Titre7">
    <w:name w:val="heading 7"/>
    <w:basedOn w:val="Normal"/>
    <w:next w:val="Normal"/>
    <w:link w:val="Titre7Car"/>
    <w:uiPriority w:val="99"/>
    <w:qFormat/>
    <w:rsid w:val="00857528"/>
    <w:pPr>
      <w:keepNext/>
      <w:tabs>
        <w:tab w:val="left" w:pos="-720"/>
        <w:tab w:val="left" w:pos="4536"/>
      </w:tabs>
      <w:suppressAutoHyphens/>
      <w:jc w:val="both"/>
      <w:outlineLvl w:val="6"/>
    </w:pPr>
    <w:rPr>
      <w:i/>
      <w:iCs/>
    </w:rPr>
  </w:style>
  <w:style w:type="paragraph" w:styleId="Titre8">
    <w:name w:val="heading 8"/>
    <w:basedOn w:val="Normal"/>
    <w:next w:val="Normal"/>
    <w:link w:val="Titre8Car"/>
    <w:uiPriority w:val="99"/>
    <w:qFormat/>
    <w:rsid w:val="00857528"/>
    <w:pPr>
      <w:keepNext/>
      <w:ind w:left="567" w:hanging="567"/>
      <w:jc w:val="both"/>
      <w:outlineLvl w:val="7"/>
    </w:pPr>
    <w:rPr>
      <w:b/>
      <w:bCs/>
      <w:i/>
      <w:iCs/>
    </w:rPr>
  </w:style>
  <w:style w:type="paragraph" w:styleId="Titre9">
    <w:name w:val="heading 9"/>
    <w:basedOn w:val="Normal"/>
    <w:next w:val="Normal"/>
    <w:link w:val="Titre9Car"/>
    <w:uiPriority w:val="99"/>
    <w:qFormat/>
    <w:rsid w:val="00857528"/>
    <w:pPr>
      <w:keepNext/>
      <w:jc w:val="both"/>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36C80"/>
    <w:rPr>
      <w:rFonts w:ascii="Cambria" w:hAnsi="Cambria" w:cs="Times New Roman"/>
      <w:b/>
      <w:bCs/>
      <w:kern w:val="32"/>
      <w:sz w:val="32"/>
      <w:szCs w:val="32"/>
      <w:lang w:val="en-GB"/>
    </w:rPr>
  </w:style>
  <w:style w:type="character" w:customStyle="1" w:styleId="Titre2Car">
    <w:name w:val="Titre 2 Car"/>
    <w:link w:val="Titre2"/>
    <w:uiPriority w:val="99"/>
    <w:semiHidden/>
    <w:locked/>
    <w:rsid w:val="00836C80"/>
    <w:rPr>
      <w:rFonts w:ascii="Cambria" w:hAnsi="Cambria" w:cs="Times New Roman"/>
      <w:b/>
      <w:bCs/>
      <w:i/>
      <w:iCs/>
      <w:sz w:val="28"/>
      <w:szCs w:val="28"/>
      <w:lang w:val="en-GB"/>
    </w:rPr>
  </w:style>
  <w:style w:type="character" w:customStyle="1" w:styleId="Titre3Car">
    <w:name w:val="Titre 3 Car"/>
    <w:link w:val="Titre3"/>
    <w:uiPriority w:val="99"/>
    <w:semiHidden/>
    <w:locked/>
    <w:rsid w:val="00836C80"/>
    <w:rPr>
      <w:rFonts w:ascii="Cambria" w:hAnsi="Cambria" w:cs="Times New Roman"/>
      <w:b/>
      <w:bCs/>
      <w:sz w:val="26"/>
      <w:szCs w:val="26"/>
      <w:lang w:val="en-GB"/>
    </w:rPr>
  </w:style>
  <w:style w:type="character" w:customStyle="1" w:styleId="Titre4Car">
    <w:name w:val="Titre 4 Car"/>
    <w:link w:val="Titre4"/>
    <w:uiPriority w:val="99"/>
    <w:semiHidden/>
    <w:locked/>
    <w:rsid w:val="00836C80"/>
    <w:rPr>
      <w:rFonts w:ascii="Calibri" w:hAnsi="Calibri" w:cs="Times New Roman"/>
      <w:b/>
      <w:bCs/>
      <w:sz w:val="28"/>
      <w:szCs w:val="28"/>
      <w:lang w:val="en-GB"/>
    </w:rPr>
  </w:style>
  <w:style w:type="character" w:customStyle="1" w:styleId="Titre5Car">
    <w:name w:val="Titre 5 Car"/>
    <w:link w:val="Titre5"/>
    <w:uiPriority w:val="99"/>
    <w:semiHidden/>
    <w:locked/>
    <w:rsid w:val="00836C80"/>
    <w:rPr>
      <w:rFonts w:ascii="Calibri" w:hAnsi="Calibri" w:cs="Times New Roman"/>
      <w:b/>
      <w:bCs/>
      <w:i/>
      <w:iCs/>
      <w:sz w:val="26"/>
      <w:szCs w:val="26"/>
      <w:lang w:val="en-GB"/>
    </w:rPr>
  </w:style>
  <w:style w:type="character" w:customStyle="1" w:styleId="Titre6Car">
    <w:name w:val="Titre 6 Car"/>
    <w:link w:val="Titre6"/>
    <w:uiPriority w:val="99"/>
    <w:semiHidden/>
    <w:locked/>
    <w:rsid w:val="00836C80"/>
    <w:rPr>
      <w:rFonts w:ascii="Calibri" w:hAnsi="Calibri" w:cs="Times New Roman"/>
      <w:b/>
      <w:bCs/>
      <w:lang w:val="en-GB"/>
    </w:rPr>
  </w:style>
  <w:style w:type="character" w:customStyle="1" w:styleId="Titre7Car">
    <w:name w:val="Titre 7 Car"/>
    <w:link w:val="Titre7"/>
    <w:uiPriority w:val="99"/>
    <w:semiHidden/>
    <w:locked/>
    <w:rsid w:val="00836C80"/>
    <w:rPr>
      <w:rFonts w:ascii="Calibri" w:hAnsi="Calibri" w:cs="Times New Roman"/>
      <w:sz w:val="24"/>
      <w:szCs w:val="24"/>
      <w:lang w:val="en-GB"/>
    </w:rPr>
  </w:style>
  <w:style w:type="character" w:customStyle="1" w:styleId="Titre8Car">
    <w:name w:val="Titre 8 Car"/>
    <w:link w:val="Titre8"/>
    <w:uiPriority w:val="99"/>
    <w:semiHidden/>
    <w:locked/>
    <w:rsid w:val="00836C80"/>
    <w:rPr>
      <w:rFonts w:ascii="Calibri" w:hAnsi="Calibri" w:cs="Times New Roman"/>
      <w:i/>
      <w:iCs/>
      <w:sz w:val="24"/>
      <w:szCs w:val="24"/>
      <w:lang w:val="en-GB"/>
    </w:rPr>
  </w:style>
  <w:style w:type="character" w:customStyle="1" w:styleId="Titre9Car">
    <w:name w:val="Titre 9 Car"/>
    <w:link w:val="Titre9"/>
    <w:uiPriority w:val="99"/>
    <w:semiHidden/>
    <w:locked/>
    <w:rsid w:val="00836C80"/>
    <w:rPr>
      <w:rFonts w:ascii="Cambria" w:hAnsi="Cambria" w:cs="Times New Roman"/>
      <w:lang w:val="en-GB"/>
    </w:rPr>
  </w:style>
  <w:style w:type="paragraph" w:styleId="En-tte">
    <w:name w:val="header"/>
    <w:basedOn w:val="Normal"/>
    <w:link w:val="En-tteCar"/>
    <w:uiPriority w:val="99"/>
    <w:rsid w:val="00857528"/>
    <w:pPr>
      <w:tabs>
        <w:tab w:val="center" w:pos="4153"/>
        <w:tab w:val="right" w:pos="8306"/>
      </w:tabs>
      <w:spacing w:line="240" w:lineRule="auto"/>
    </w:pPr>
    <w:rPr>
      <w:rFonts w:ascii="Helvetica" w:hAnsi="Helvetica" w:cs="Helvetica"/>
      <w:sz w:val="20"/>
      <w:szCs w:val="20"/>
    </w:rPr>
  </w:style>
  <w:style w:type="character" w:customStyle="1" w:styleId="En-tteCar">
    <w:name w:val="En-tête Car"/>
    <w:link w:val="En-tte"/>
    <w:uiPriority w:val="99"/>
    <w:semiHidden/>
    <w:locked/>
    <w:rsid w:val="00836C80"/>
    <w:rPr>
      <w:rFonts w:eastAsia="Batang" w:cs="Times New Roman"/>
      <w:lang w:val="en-GB"/>
    </w:rPr>
  </w:style>
  <w:style w:type="paragraph" w:styleId="Pieddepage">
    <w:name w:val="footer"/>
    <w:basedOn w:val="Normal"/>
    <w:link w:val="PieddepageCar"/>
    <w:uiPriority w:val="99"/>
    <w:rsid w:val="00857528"/>
    <w:pPr>
      <w:tabs>
        <w:tab w:val="center" w:pos="4536"/>
        <w:tab w:val="center" w:pos="8930"/>
      </w:tabs>
      <w:spacing w:line="240" w:lineRule="auto"/>
    </w:pPr>
    <w:rPr>
      <w:rFonts w:ascii="Helvetica" w:hAnsi="Helvetica" w:cs="Helvetica"/>
      <w:sz w:val="16"/>
      <w:szCs w:val="16"/>
    </w:rPr>
  </w:style>
  <w:style w:type="character" w:customStyle="1" w:styleId="PieddepageCar">
    <w:name w:val="Pied de page Car"/>
    <w:link w:val="Pieddepage"/>
    <w:uiPriority w:val="99"/>
    <w:semiHidden/>
    <w:locked/>
    <w:rsid w:val="00836C80"/>
    <w:rPr>
      <w:rFonts w:eastAsia="Batang" w:cs="Times New Roman"/>
      <w:lang w:val="en-GB"/>
    </w:rPr>
  </w:style>
  <w:style w:type="character" w:styleId="Numrodepage">
    <w:name w:val="page number"/>
    <w:uiPriority w:val="99"/>
    <w:rsid w:val="00857528"/>
    <w:rPr>
      <w:rFonts w:cs="Times New Roman"/>
    </w:rPr>
  </w:style>
  <w:style w:type="paragraph" w:styleId="Retraitcorpsdetexte">
    <w:name w:val="Body Text Indent"/>
    <w:basedOn w:val="Normal"/>
    <w:link w:val="RetraitcorpsdetexteCar"/>
    <w:uiPriority w:val="99"/>
    <w:rsid w:val="0085752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customStyle="1" w:styleId="RetraitcorpsdetexteCar">
    <w:name w:val="Retrait corps de texte Car"/>
    <w:link w:val="Retraitcorpsdetexte"/>
    <w:uiPriority w:val="99"/>
    <w:semiHidden/>
    <w:locked/>
    <w:rsid w:val="00836C80"/>
    <w:rPr>
      <w:rFonts w:eastAsia="Batang" w:cs="Times New Roman"/>
      <w:lang w:val="en-GB"/>
    </w:rPr>
  </w:style>
  <w:style w:type="paragraph" w:styleId="Corpsdetexte3">
    <w:name w:val="Body Text 3"/>
    <w:basedOn w:val="Normal"/>
    <w:link w:val="Corpsdetexte3Car"/>
    <w:uiPriority w:val="99"/>
    <w:rsid w:val="00857528"/>
    <w:pPr>
      <w:tabs>
        <w:tab w:val="clear" w:pos="567"/>
      </w:tabs>
      <w:autoSpaceDE w:val="0"/>
      <w:autoSpaceDN w:val="0"/>
      <w:adjustRightInd w:val="0"/>
      <w:spacing w:line="240" w:lineRule="auto"/>
      <w:jc w:val="both"/>
    </w:pPr>
    <w:rPr>
      <w:color w:val="0000FF"/>
    </w:rPr>
  </w:style>
  <w:style w:type="character" w:customStyle="1" w:styleId="Corpsdetexte3Car">
    <w:name w:val="Corps de texte 3 Car"/>
    <w:link w:val="Corpsdetexte3"/>
    <w:uiPriority w:val="99"/>
    <w:semiHidden/>
    <w:locked/>
    <w:rsid w:val="00836C80"/>
    <w:rPr>
      <w:rFonts w:eastAsia="Batang" w:cs="Times New Roman"/>
      <w:sz w:val="16"/>
      <w:szCs w:val="16"/>
      <w:lang w:val="en-GB"/>
    </w:rPr>
  </w:style>
  <w:style w:type="paragraph" w:styleId="Retraitcorpsdetexte2">
    <w:name w:val="Body Text Indent 2"/>
    <w:basedOn w:val="Normal"/>
    <w:link w:val="Retraitcorpsdetexte2Car"/>
    <w:uiPriority w:val="99"/>
    <w:rsid w:val="0085752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character" w:customStyle="1" w:styleId="Retraitcorpsdetexte2Car">
    <w:name w:val="Retrait corps de texte 2 Car"/>
    <w:link w:val="Retraitcorpsdetexte2"/>
    <w:uiPriority w:val="99"/>
    <w:semiHidden/>
    <w:locked/>
    <w:rsid w:val="00836C80"/>
    <w:rPr>
      <w:rFonts w:eastAsia="Batang" w:cs="Times New Roman"/>
      <w:lang w:val="en-GB"/>
    </w:rPr>
  </w:style>
  <w:style w:type="paragraph" w:styleId="Corpsdetexte">
    <w:name w:val="Body Text"/>
    <w:aliases w:val="Corps de texte Car Car Car Car Car,Corps de texte Car Car Car Car Char Char Car Car Car,Car1"/>
    <w:basedOn w:val="Normal"/>
    <w:link w:val="CorpsdetexteCar"/>
    <w:uiPriority w:val="99"/>
    <w:rsid w:val="00857528"/>
    <w:pPr>
      <w:tabs>
        <w:tab w:val="clear" w:pos="567"/>
      </w:tabs>
      <w:spacing w:line="240" w:lineRule="auto"/>
    </w:pPr>
    <w:rPr>
      <w:i/>
      <w:iCs/>
      <w:color w:val="008000"/>
    </w:rPr>
  </w:style>
  <w:style w:type="character" w:customStyle="1" w:styleId="CorpsdetexteCar">
    <w:name w:val="Corps de texte Car"/>
    <w:aliases w:val="Corps de texte Car Car Car Car Car Car,Corps de texte Car Car Car Car Char Char Car Car Car Car,Car1 Car"/>
    <w:link w:val="Corpsdetexte"/>
    <w:uiPriority w:val="99"/>
    <w:semiHidden/>
    <w:locked/>
    <w:rsid w:val="00836C80"/>
    <w:rPr>
      <w:rFonts w:eastAsia="Batang" w:cs="Times New Roman"/>
      <w:lang w:val="en-GB"/>
    </w:rPr>
  </w:style>
  <w:style w:type="character" w:styleId="Marquedecommentaire">
    <w:name w:val="annotation reference"/>
    <w:uiPriority w:val="99"/>
    <w:rsid w:val="00724323"/>
    <w:rPr>
      <w:rFonts w:cs="Times New Roman"/>
      <w:sz w:val="16"/>
    </w:rPr>
  </w:style>
  <w:style w:type="paragraph" w:styleId="Commentaire">
    <w:name w:val="annotation text"/>
    <w:basedOn w:val="Normal"/>
    <w:link w:val="CommentaireCar"/>
    <w:uiPriority w:val="99"/>
    <w:rsid w:val="00FD26F0"/>
    <w:rPr>
      <w:sz w:val="20"/>
      <w:szCs w:val="20"/>
      <w:lang w:val="en-GB"/>
    </w:rPr>
  </w:style>
  <w:style w:type="character" w:customStyle="1" w:styleId="CommentaireCar">
    <w:name w:val="Commentaire Car"/>
    <w:link w:val="Commentaire"/>
    <w:uiPriority w:val="99"/>
    <w:locked/>
    <w:rsid w:val="00FD26F0"/>
    <w:rPr>
      <w:rFonts w:eastAsia="Batang"/>
      <w:lang w:val="en-GB"/>
    </w:rPr>
  </w:style>
  <w:style w:type="paragraph" w:customStyle="1" w:styleId="EMEAEnBodyText">
    <w:name w:val="EMEA En Body Text"/>
    <w:basedOn w:val="Normal"/>
    <w:uiPriority w:val="99"/>
    <w:rsid w:val="00857528"/>
    <w:pPr>
      <w:tabs>
        <w:tab w:val="clear" w:pos="567"/>
      </w:tabs>
      <w:spacing w:before="120" w:after="120" w:line="240" w:lineRule="auto"/>
      <w:jc w:val="both"/>
    </w:pPr>
    <w:rPr>
      <w:lang w:val="en-US"/>
    </w:rPr>
  </w:style>
  <w:style w:type="paragraph" w:styleId="Explorateurdedocuments">
    <w:name w:val="Document Map"/>
    <w:basedOn w:val="Normal"/>
    <w:link w:val="ExplorateurdedocumentsCar"/>
    <w:uiPriority w:val="99"/>
    <w:semiHidden/>
    <w:rsid w:val="00857528"/>
    <w:pPr>
      <w:shd w:val="clear" w:color="auto" w:fill="000080"/>
    </w:pPr>
  </w:style>
  <w:style w:type="character" w:customStyle="1" w:styleId="ExplorateurdedocumentsCar">
    <w:name w:val="Explorateur de documents Car"/>
    <w:link w:val="Explorateurdedocuments"/>
    <w:uiPriority w:val="99"/>
    <w:semiHidden/>
    <w:locked/>
    <w:rsid w:val="00836C80"/>
    <w:rPr>
      <w:rFonts w:eastAsia="Batang" w:cs="Times New Roman"/>
      <w:sz w:val="2"/>
      <w:lang w:val="en-GB"/>
    </w:rPr>
  </w:style>
  <w:style w:type="character" w:styleId="Lienhypertexte">
    <w:name w:val="Hyperlink"/>
    <w:uiPriority w:val="99"/>
    <w:rsid w:val="00857528"/>
    <w:rPr>
      <w:rFonts w:cs="Times New Roman"/>
      <w:color w:val="0000FF"/>
      <w:u w:val="single"/>
    </w:rPr>
  </w:style>
  <w:style w:type="paragraph" w:customStyle="1" w:styleId="AHeader1">
    <w:name w:val="AHeader 1"/>
    <w:basedOn w:val="Normal"/>
    <w:uiPriority w:val="99"/>
    <w:rsid w:val="00857528"/>
    <w:pPr>
      <w:numPr>
        <w:numId w:val="8"/>
      </w:numPr>
      <w:tabs>
        <w:tab w:val="clear" w:pos="567"/>
      </w:tabs>
      <w:spacing w:after="120" w:line="240" w:lineRule="auto"/>
    </w:pPr>
    <w:rPr>
      <w:rFonts w:ascii="Arial" w:hAnsi="Arial" w:cs="Arial"/>
      <w:b/>
      <w:bCs/>
      <w:sz w:val="24"/>
      <w:szCs w:val="24"/>
    </w:rPr>
  </w:style>
  <w:style w:type="paragraph" w:customStyle="1" w:styleId="AHeader2">
    <w:name w:val="AHeader 2"/>
    <w:basedOn w:val="AHeader1"/>
    <w:uiPriority w:val="99"/>
    <w:rsid w:val="00857528"/>
    <w:pPr>
      <w:numPr>
        <w:ilvl w:val="1"/>
      </w:numPr>
      <w:tabs>
        <w:tab w:val="clear" w:pos="709"/>
        <w:tab w:val="num" w:pos="570"/>
      </w:tabs>
    </w:pPr>
    <w:rPr>
      <w:sz w:val="22"/>
      <w:szCs w:val="22"/>
    </w:rPr>
  </w:style>
  <w:style w:type="paragraph" w:customStyle="1" w:styleId="AHeader3">
    <w:name w:val="AHeader 3"/>
    <w:basedOn w:val="AHeader2"/>
    <w:uiPriority w:val="99"/>
    <w:rsid w:val="00857528"/>
    <w:pPr>
      <w:numPr>
        <w:ilvl w:val="2"/>
      </w:numPr>
      <w:tabs>
        <w:tab w:val="clear" w:pos="1276"/>
        <w:tab w:val="num" w:pos="720"/>
      </w:tabs>
    </w:pPr>
  </w:style>
  <w:style w:type="paragraph" w:customStyle="1" w:styleId="AHeader2abc">
    <w:name w:val="AHeader 2 abc"/>
    <w:basedOn w:val="AHeader3"/>
    <w:uiPriority w:val="99"/>
    <w:rsid w:val="00857528"/>
    <w:pPr>
      <w:numPr>
        <w:ilvl w:val="3"/>
      </w:numPr>
      <w:tabs>
        <w:tab w:val="clear" w:pos="1276"/>
        <w:tab w:val="num" w:pos="720"/>
      </w:tabs>
      <w:ind w:left="720" w:hanging="720"/>
      <w:jc w:val="both"/>
    </w:pPr>
    <w:rPr>
      <w:b w:val="0"/>
      <w:bCs w:val="0"/>
    </w:rPr>
  </w:style>
  <w:style w:type="paragraph" w:customStyle="1" w:styleId="AHeader3abc">
    <w:name w:val="AHeader 3 abc"/>
    <w:basedOn w:val="AHeader2abc"/>
    <w:uiPriority w:val="99"/>
    <w:rsid w:val="00857528"/>
    <w:pPr>
      <w:numPr>
        <w:ilvl w:val="4"/>
      </w:numPr>
      <w:tabs>
        <w:tab w:val="clear" w:pos="1701"/>
        <w:tab w:val="num" w:pos="1080"/>
      </w:tabs>
    </w:pPr>
  </w:style>
  <w:style w:type="paragraph" w:styleId="Retraitcorpsdetexte3">
    <w:name w:val="Body Text Indent 3"/>
    <w:basedOn w:val="Normal"/>
    <w:link w:val="Retraitcorpsdetexte3Car"/>
    <w:uiPriority w:val="99"/>
    <w:rsid w:val="00857528"/>
    <w:pPr>
      <w:tabs>
        <w:tab w:val="left" w:pos="1134"/>
      </w:tabs>
      <w:autoSpaceDE w:val="0"/>
      <w:autoSpaceDN w:val="0"/>
      <w:adjustRightInd w:val="0"/>
      <w:ind w:left="633"/>
      <w:jc w:val="both"/>
    </w:pPr>
  </w:style>
  <w:style w:type="character" w:customStyle="1" w:styleId="Retraitcorpsdetexte3Car">
    <w:name w:val="Retrait corps de texte 3 Car"/>
    <w:link w:val="Retraitcorpsdetexte3"/>
    <w:uiPriority w:val="99"/>
    <w:semiHidden/>
    <w:locked/>
    <w:rsid w:val="00836C80"/>
    <w:rPr>
      <w:rFonts w:eastAsia="Batang" w:cs="Times New Roman"/>
      <w:sz w:val="16"/>
      <w:szCs w:val="16"/>
      <w:lang w:val="en-GB"/>
    </w:rPr>
  </w:style>
  <w:style w:type="character" w:styleId="Lienhypertextesuivivisit">
    <w:name w:val="FollowedHyperlink"/>
    <w:uiPriority w:val="99"/>
    <w:rsid w:val="00857528"/>
    <w:rPr>
      <w:rFonts w:cs="Times New Roman"/>
      <w:color w:val="800080"/>
      <w:u w:val="single"/>
    </w:rPr>
  </w:style>
  <w:style w:type="paragraph" w:customStyle="1" w:styleId="Normal-text">
    <w:name w:val="Normal-text"/>
    <w:basedOn w:val="Normal"/>
    <w:uiPriority w:val="99"/>
    <w:rsid w:val="00857528"/>
    <w:pPr>
      <w:tabs>
        <w:tab w:val="clear" w:pos="567"/>
        <w:tab w:val="left" w:pos="0"/>
      </w:tabs>
      <w:suppressAutoHyphens/>
      <w:spacing w:before="60" w:after="120" w:line="240" w:lineRule="auto"/>
    </w:pPr>
    <w:rPr>
      <w:rFonts w:ascii="Arial" w:hAnsi="Arial" w:cs="Arial"/>
      <w:lang w:val="en-US"/>
    </w:rPr>
  </w:style>
  <w:style w:type="paragraph" w:styleId="Notedefin">
    <w:name w:val="endnote text"/>
    <w:basedOn w:val="Normal"/>
    <w:link w:val="NotedefinCar"/>
    <w:uiPriority w:val="99"/>
    <w:semiHidden/>
    <w:rsid w:val="00857528"/>
    <w:pPr>
      <w:spacing w:line="240" w:lineRule="auto"/>
    </w:pPr>
  </w:style>
  <w:style w:type="character" w:customStyle="1" w:styleId="NotedefinCar">
    <w:name w:val="Note de fin Car"/>
    <w:link w:val="Notedefin"/>
    <w:uiPriority w:val="99"/>
    <w:semiHidden/>
    <w:locked/>
    <w:rsid w:val="00836C80"/>
    <w:rPr>
      <w:rFonts w:eastAsia="Batang" w:cs="Times New Roman"/>
      <w:sz w:val="20"/>
      <w:szCs w:val="20"/>
      <w:lang w:val="en-GB"/>
    </w:rPr>
  </w:style>
  <w:style w:type="paragraph" w:customStyle="1" w:styleId="CommentSubject1">
    <w:name w:val="Comment Subject1"/>
    <w:basedOn w:val="Commentaire"/>
    <w:next w:val="Commentaire"/>
    <w:uiPriority w:val="99"/>
    <w:semiHidden/>
    <w:rsid w:val="00857528"/>
    <w:rPr>
      <w:b/>
      <w:bCs/>
    </w:rPr>
  </w:style>
  <w:style w:type="paragraph" w:customStyle="1" w:styleId="BalloonText1">
    <w:name w:val="Balloon Text1"/>
    <w:basedOn w:val="Normal"/>
    <w:uiPriority w:val="99"/>
    <w:semiHidden/>
    <w:rsid w:val="00857528"/>
    <w:rPr>
      <w:sz w:val="16"/>
      <w:szCs w:val="16"/>
    </w:rPr>
  </w:style>
  <w:style w:type="paragraph" w:customStyle="1" w:styleId="Body-TextCharCharCharCharCharChar">
    <w:name w:val="Body-Text Char Char Char Char Char Char"/>
    <w:basedOn w:val="Normal"/>
    <w:uiPriority w:val="99"/>
    <w:rsid w:val="00857528"/>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uiPriority w:val="99"/>
    <w:rsid w:val="00857528"/>
    <w:rPr>
      <w:sz w:val="24"/>
      <w:lang w:val="en-US"/>
    </w:rPr>
  </w:style>
  <w:style w:type="paragraph" w:customStyle="1" w:styleId="TableText">
    <w:name w:val="Table Text"/>
    <w:basedOn w:val="Normal"/>
    <w:uiPriority w:val="99"/>
    <w:rsid w:val="00857528"/>
    <w:pPr>
      <w:tabs>
        <w:tab w:val="clear" w:pos="567"/>
      </w:tabs>
      <w:spacing w:line="240" w:lineRule="auto"/>
    </w:pPr>
    <w:rPr>
      <w:sz w:val="24"/>
      <w:szCs w:val="24"/>
      <w:lang w:val="en-US"/>
    </w:rPr>
  </w:style>
  <w:style w:type="paragraph" w:customStyle="1" w:styleId="BalloonText2">
    <w:name w:val="Balloon Text2"/>
    <w:basedOn w:val="Normal"/>
    <w:uiPriority w:val="99"/>
    <w:semiHidden/>
    <w:rsid w:val="00857528"/>
    <w:rPr>
      <w:sz w:val="16"/>
      <w:szCs w:val="16"/>
    </w:rPr>
  </w:style>
  <w:style w:type="paragraph" w:styleId="Titre">
    <w:name w:val="Title"/>
    <w:basedOn w:val="Normal"/>
    <w:link w:val="TitreCar"/>
    <w:uiPriority w:val="99"/>
    <w:qFormat/>
    <w:rsid w:val="00857528"/>
    <w:pPr>
      <w:tabs>
        <w:tab w:val="clear" w:pos="567"/>
      </w:tabs>
      <w:spacing w:line="240" w:lineRule="auto"/>
      <w:jc w:val="center"/>
    </w:pPr>
    <w:rPr>
      <w:b/>
      <w:bCs/>
    </w:rPr>
  </w:style>
  <w:style w:type="character" w:customStyle="1" w:styleId="TitreCar">
    <w:name w:val="Titre Car"/>
    <w:link w:val="Titre"/>
    <w:uiPriority w:val="99"/>
    <w:locked/>
    <w:rsid w:val="00836C80"/>
    <w:rPr>
      <w:rFonts w:ascii="Cambria" w:hAnsi="Cambria" w:cs="Times New Roman"/>
      <w:b/>
      <w:bCs/>
      <w:kern w:val="28"/>
      <w:sz w:val="32"/>
      <w:szCs w:val="32"/>
      <w:lang w:val="en-GB"/>
    </w:rPr>
  </w:style>
  <w:style w:type="paragraph" w:customStyle="1" w:styleId="alexionbodytext">
    <w:name w:val="alexionbodytext"/>
    <w:basedOn w:val="Normal"/>
    <w:uiPriority w:val="99"/>
    <w:rsid w:val="00857528"/>
    <w:pPr>
      <w:tabs>
        <w:tab w:val="clear" w:pos="567"/>
      </w:tabs>
      <w:spacing w:before="100" w:beforeAutospacing="1" w:after="100" w:afterAutospacing="1" w:line="240" w:lineRule="auto"/>
    </w:pPr>
    <w:rPr>
      <w:sz w:val="24"/>
      <w:szCs w:val="24"/>
      <w:lang w:val="en-US"/>
    </w:rPr>
  </w:style>
  <w:style w:type="character" w:styleId="Appelnotedebasdep">
    <w:name w:val="footnote reference"/>
    <w:uiPriority w:val="99"/>
    <w:semiHidden/>
    <w:rsid w:val="00857528"/>
    <w:rPr>
      <w:rFonts w:cs="Times New Roman"/>
      <w:vertAlign w:val="superscript"/>
    </w:rPr>
  </w:style>
  <w:style w:type="paragraph" w:styleId="Date">
    <w:name w:val="Date"/>
    <w:basedOn w:val="Normal"/>
    <w:next w:val="Normal"/>
    <w:link w:val="DateCar"/>
    <w:uiPriority w:val="99"/>
    <w:rsid w:val="00857528"/>
    <w:pPr>
      <w:tabs>
        <w:tab w:val="clear" w:pos="567"/>
      </w:tabs>
      <w:spacing w:line="240" w:lineRule="auto"/>
    </w:pPr>
    <w:rPr>
      <w:sz w:val="24"/>
      <w:szCs w:val="24"/>
    </w:rPr>
  </w:style>
  <w:style w:type="character" w:customStyle="1" w:styleId="DateCar">
    <w:name w:val="Date Car"/>
    <w:link w:val="Date"/>
    <w:uiPriority w:val="99"/>
    <w:semiHidden/>
    <w:locked/>
    <w:rsid w:val="00836C80"/>
    <w:rPr>
      <w:rFonts w:eastAsia="Batang" w:cs="Times New Roman"/>
      <w:lang w:val="en-GB"/>
    </w:rPr>
  </w:style>
  <w:style w:type="paragraph" w:customStyle="1" w:styleId="InsideAddressName">
    <w:name w:val="Inside Address Name"/>
    <w:basedOn w:val="Normal"/>
    <w:uiPriority w:val="99"/>
    <w:rsid w:val="00857528"/>
    <w:pPr>
      <w:tabs>
        <w:tab w:val="clear" w:pos="567"/>
      </w:tabs>
      <w:spacing w:line="240" w:lineRule="auto"/>
    </w:pPr>
    <w:rPr>
      <w:sz w:val="24"/>
      <w:szCs w:val="24"/>
    </w:rPr>
  </w:style>
  <w:style w:type="paragraph" w:customStyle="1" w:styleId="InsideAddress">
    <w:name w:val="Inside Address"/>
    <w:basedOn w:val="Normal"/>
    <w:uiPriority w:val="99"/>
    <w:rsid w:val="00857528"/>
    <w:pPr>
      <w:tabs>
        <w:tab w:val="clear" w:pos="567"/>
      </w:tabs>
      <w:spacing w:line="240" w:lineRule="auto"/>
    </w:pPr>
    <w:rPr>
      <w:sz w:val="24"/>
      <w:szCs w:val="24"/>
    </w:rPr>
  </w:style>
  <w:style w:type="paragraph" w:styleId="Salutations">
    <w:name w:val="Salutation"/>
    <w:basedOn w:val="Normal"/>
    <w:next w:val="Normal"/>
    <w:link w:val="SalutationsCar"/>
    <w:uiPriority w:val="99"/>
    <w:rsid w:val="00857528"/>
    <w:pPr>
      <w:tabs>
        <w:tab w:val="clear" w:pos="567"/>
      </w:tabs>
      <w:spacing w:line="240" w:lineRule="auto"/>
    </w:pPr>
    <w:rPr>
      <w:sz w:val="24"/>
      <w:szCs w:val="24"/>
    </w:rPr>
  </w:style>
  <w:style w:type="character" w:customStyle="1" w:styleId="SalutationsCar">
    <w:name w:val="Salutations Car"/>
    <w:link w:val="Salutations"/>
    <w:uiPriority w:val="99"/>
    <w:semiHidden/>
    <w:locked/>
    <w:rsid w:val="00836C80"/>
    <w:rPr>
      <w:rFonts w:eastAsia="Batang" w:cs="Times New Roman"/>
      <w:lang w:val="en-GB"/>
    </w:rPr>
  </w:style>
  <w:style w:type="paragraph" w:styleId="Formuledepolitesse">
    <w:name w:val="Closing"/>
    <w:basedOn w:val="Normal"/>
    <w:link w:val="FormuledepolitesseCar"/>
    <w:uiPriority w:val="99"/>
    <w:rsid w:val="00857528"/>
    <w:pPr>
      <w:tabs>
        <w:tab w:val="clear" w:pos="567"/>
      </w:tabs>
      <w:spacing w:line="240" w:lineRule="auto"/>
    </w:pPr>
    <w:rPr>
      <w:sz w:val="24"/>
      <w:szCs w:val="24"/>
    </w:rPr>
  </w:style>
  <w:style w:type="character" w:customStyle="1" w:styleId="FormuledepolitesseCar">
    <w:name w:val="Formule de politesse Car"/>
    <w:link w:val="Formuledepolitesse"/>
    <w:uiPriority w:val="99"/>
    <w:semiHidden/>
    <w:locked/>
    <w:rsid w:val="00836C80"/>
    <w:rPr>
      <w:rFonts w:eastAsia="Batang" w:cs="Times New Roman"/>
      <w:lang w:val="en-GB"/>
    </w:rPr>
  </w:style>
  <w:style w:type="paragraph" w:styleId="Signature">
    <w:name w:val="Signature"/>
    <w:basedOn w:val="Normal"/>
    <w:link w:val="SignatureCar"/>
    <w:uiPriority w:val="99"/>
    <w:rsid w:val="00857528"/>
    <w:pPr>
      <w:tabs>
        <w:tab w:val="clear" w:pos="567"/>
      </w:tabs>
      <w:spacing w:line="240" w:lineRule="auto"/>
    </w:pPr>
    <w:rPr>
      <w:sz w:val="24"/>
      <w:szCs w:val="24"/>
    </w:rPr>
  </w:style>
  <w:style w:type="character" w:customStyle="1" w:styleId="SignatureCar">
    <w:name w:val="Signature Car"/>
    <w:link w:val="Signature"/>
    <w:uiPriority w:val="99"/>
    <w:semiHidden/>
    <w:locked/>
    <w:rsid w:val="00836C80"/>
    <w:rPr>
      <w:rFonts w:eastAsia="Batang" w:cs="Times New Roman"/>
      <w:lang w:val="en-GB"/>
    </w:rPr>
  </w:style>
  <w:style w:type="paragraph" w:styleId="Adressedestinataire">
    <w:name w:val="envelope address"/>
    <w:basedOn w:val="Normal"/>
    <w:uiPriority w:val="99"/>
    <w:rsid w:val="00857528"/>
    <w:pPr>
      <w:framePr w:w="7920" w:h="1980" w:hRule="exact" w:hSpace="180" w:wrap="auto" w:hAnchor="page" w:xAlign="center" w:yAlign="bottom"/>
      <w:tabs>
        <w:tab w:val="clear" w:pos="567"/>
      </w:tabs>
      <w:spacing w:line="240" w:lineRule="auto"/>
      <w:ind w:left="2880"/>
    </w:pPr>
    <w:rPr>
      <w:rFonts w:ascii="Arial" w:hAnsi="Arial" w:cs="Arial"/>
      <w:sz w:val="24"/>
      <w:szCs w:val="24"/>
    </w:rPr>
  </w:style>
  <w:style w:type="paragraph" w:styleId="Adresseexpditeur">
    <w:name w:val="envelope return"/>
    <w:basedOn w:val="Normal"/>
    <w:uiPriority w:val="99"/>
    <w:rsid w:val="00857528"/>
    <w:pPr>
      <w:tabs>
        <w:tab w:val="clear" w:pos="567"/>
      </w:tabs>
      <w:spacing w:line="240" w:lineRule="auto"/>
    </w:pPr>
    <w:rPr>
      <w:rFonts w:ascii="Arial" w:hAnsi="Arial" w:cs="Arial"/>
      <w:sz w:val="20"/>
      <w:szCs w:val="20"/>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next w:val="Normal"/>
    <w:link w:val="LgendeCar"/>
    <w:qFormat/>
    <w:rsid w:val="00857528"/>
    <w:pPr>
      <w:tabs>
        <w:tab w:val="clear" w:pos="567"/>
      </w:tabs>
      <w:spacing w:before="120" w:after="120" w:line="240" w:lineRule="auto"/>
    </w:pPr>
    <w:rPr>
      <w:b/>
      <w:bCs/>
      <w:sz w:val="24"/>
      <w:szCs w:val="24"/>
    </w:rPr>
  </w:style>
  <w:style w:type="paragraph" w:styleId="Listenumros">
    <w:name w:val="List Number"/>
    <w:basedOn w:val="Normal"/>
    <w:uiPriority w:val="99"/>
    <w:rsid w:val="00857528"/>
    <w:pPr>
      <w:tabs>
        <w:tab w:val="clear" w:pos="567"/>
        <w:tab w:val="num" w:pos="1440"/>
      </w:tabs>
      <w:spacing w:line="240" w:lineRule="auto"/>
      <w:ind w:left="1440" w:hanging="360"/>
    </w:pPr>
    <w:rPr>
      <w:sz w:val="24"/>
      <w:szCs w:val="24"/>
    </w:rPr>
  </w:style>
  <w:style w:type="paragraph" w:styleId="Listepuces">
    <w:name w:val="List Bullet"/>
    <w:basedOn w:val="Normal"/>
    <w:autoRedefine/>
    <w:uiPriority w:val="99"/>
    <w:rsid w:val="00857528"/>
    <w:pPr>
      <w:tabs>
        <w:tab w:val="clear" w:pos="567"/>
      </w:tabs>
      <w:spacing w:line="240" w:lineRule="auto"/>
      <w:ind w:left="570" w:hanging="570"/>
    </w:pPr>
    <w:rPr>
      <w:sz w:val="24"/>
      <w:szCs w:val="24"/>
    </w:rPr>
  </w:style>
  <w:style w:type="paragraph" w:styleId="Notedebasdepage">
    <w:name w:val="footnote text"/>
    <w:basedOn w:val="Normal"/>
    <w:link w:val="NotedebasdepageCar"/>
    <w:uiPriority w:val="99"/>
    <w:semiHidden/>
    <w:rsid w:val="00857528"/>
    <w:pPr>
      <w:tabs>
        <w:tab w:val="clear" w:pos="567"/>
      </w:tabs>
      <w:spacing w:line="240" w:lineRule="auto"/>
    </w:pPr>
    <w:rPr>
      <w:sz w:val="20"/>
      <w:szCs w:val="20"/>
    </w:rPr>
  </w:style>
  <w:style w:type="character" w:customStyle="1" w:styleId="NotedebasdepageCar">
    <w:name w:val="Note de bas de page Car"/>
    <w:link w:val="Notedebasdepage"/>
    <w:uiPriority w:val="99"/>
    <w:semiHidden/>
    <w:locked/>
    <w:rsid w:val="00836C80"/>
    <w:rPr>
      <w:rFonts w:eastAsia="Batang" w:cs="Times New Roman"/>
      <w:sz w:val="20"/>
      <w:szCs w:val="20"/>
      <w:lang w:val="en-GB"/>
    </w:rPr>
  </w:style>
  <w:style w:type="paragraph" w:customStyle="1" w:styleId="Default">
    <w:name w:val="Default"/>
    <w:uiPriority w:val="99"/>
    <w:rsid w:val="00857528"/>
    <w:pPr>
      <w:autoSpaceDE w:val="0"/>
      <w:autoSpaceDN w:val="0"/>
      <w:adjustRightInd w:val="0"/>
    </w:pPr>
    <w:rPr>
      <w:rFonts w:ascii="Century Schoolbook" w:eastAsia="Batang" w:hAnsi="Century Schoolbook" w:cs="Century Schoolbook"/>
      <w:color w:val="000000"/>
      <w:sz w:val="24"/>
      <w:szCs w:val="24"/>
      <w:lang w:eastAsia="fr-FR"/>
    </w:rPr>
  </w:style>
  <w:style w:type="paragraph" w:customStyle="1" w:styleId="AlexionBodyText0">
    <w:name w:val="Alexion Body Text"/>
    <w:basedOn w:val="Normal"/>
    <w:uiPriority w:val="99"/>
    <w:rsid w:val="00857528"/>
    <w:pPr>
      <w:tabs>
        <w:tab w:val="clear" w:pos="567"/>
      </w:tabs>
      <w:spacing w:after="240" w:line="240" w:lineRule="auto"/>
    </w:pPr>
    <w:rPr>
      <w:sz w:val="24"/>
      <w:szCs w:val="24"/>
      <w:lang w:val="en-US"/>
    </w:rPr>
  </w:style>
  <w:style w:type="character" w:customStyle="1" w:styleId="AlexionBodyTextChar">
    <w:name w:val="Alexion Body Text Char"/>
    <w:uiPriority w:val="99"/>
    <w:rsid w:val="00857528"/>
    <w:rPr>
      <w:sz w:val="24"/>
      <w:lang w:val="en-US"/>
    </w:rPr>
  </w:style>
  <w:style w:type="paragraph" w:customStyle="1" w:styleId="TableLeft">
    <w:name w:val="Table Left"/>
    <w:basedOn w:val="Normal"/>
    <w:uiPriority w:val="99"/>
    <w:rsid w:val="00857528"/>
    <w:pPr>
      <w:tabs>
        <w:tab w:val="clear" w:pos="567"/>
      </w:tabs>
      <w:spacing w:after="60" w:line="240" w:lineRule="auto"/>
    </w:pPr>
    <w:rPr>
      <w:sz w:val="24"/>
      <w:szCs w:val="24"/>
      <w:lang w:val="en-US"/>
    </w:rPr>
  </w:style>
  <w:style w:type="paragraph" w:customStyle="1" w:styleId="EMEABodyText">
    <w:name w:val="EMEA Body Text"/>
    <w:basedOn w:val="Normal"/>
    <w:uiPriority w:val="99"/>
    <w:rsid w:val="00857528"/>
    <w:pPr>
      <w:tabs>
        <w:tab w:val="clear" w:pos="567"/>
      </w:tabs>
      <w:spacing w:line="240" w:lineRule="auto"/>
    </w:pPr>
  </w:style>
  <w:style w:type="paragraph" w:customStyle="1" w:styleId="CommentSubject2">
    <w:name w:val="Comment Subject2"/>
    <w:basedOn w:val="Commentaire"/>
    <w:next w:val="Commentaire"/>
    <w:uiPriority w:val="99"/>
    <w:semiHidden/>
    <w:rsid w:val="00857528"/>
    <w:rPr>
      <w:b/>
      <w:bCs/>
    </w:rPr>
  </w:style>
  <w:style w:type="character" w:customStyle="1" w:styleId="StyleCourrierlectronique63">
    <w:name w:val="StyleCourrierÉlectronique63"/>
    <w:uiPriority w:val="99"/>
    <w:semiHidden/>
    <w:rsid w:val="00857528"/>
    <w:rPr>
      <w:rFonts w:ascii="Arial" w:hAnsi="Arial"/>
      <w:color w:val="000080"/>
      <w:sz w:val="20"/>
    </w:rPr>
  </w:style>
  <w:style w:type="paragraph" w:styleId="Textebrut">
    <w:name w:val="Plain Text"/>
    <w:basedOn w:val="Normal"/>
    <w:link w:val="TextebrutCar"/>
    <w:uiPriority w:val="99"/>
    <w:rsid w:val="00857528"/>
    <w:pPr>
      <w:tabs>
        <w:tab w:val="clear" w:pos="567"/>
      </w:tabs>
      <w:spacing w:line="240" w:lineRule="auto"/>
    </w:pPr>
    <w:rPr>
      <w:rFonts w:ascii="Courier New" w:hAnsi="Courier New" w:cs="Courier New"/>
      <w:sz w:val="20"/>
      <w:szCs w:val="20"/>
      <w:lang w:val="en-US"/>
    </w:rPr>
  </w:style>
  <w:style w:type="character" w:customStyle="1" w:styleId="TextebrutCar">
    <w:name w:val="Texte brut Car"/>
    <w:link w:val="Textebrut"/>
    <w:uiPriority w:val="99"/>
    <w:semiHidden/>
    <w:locked/>
    <w:rsid w:val="00836C80"/>
    <w:rPr>
      <w:rFonts w:ascii="Courier New" w:eastAsia="Batang" w:hAnsi="Courier New" w:cs="Courier New"/>
      <w:sz w:val="20"/>
      <w:szCs w:val="20"/>
      <w:lang w:val="en-GB"/>
    </w:rPr>
  </w:style>
  <w:style w:type="character" w:customStyle="1" w:styleId="CharChar">
    <w:name w:val="Char Char"/>
    <w:uiPriority w:val="99"/>
    <w:rsid w:val="00857528"/>
    <w:rPr>
      <w:rFonts w:ascii="Courier New" w:hAnsi="Courier New"/>
      <w:lang w:val="en-US"/>
    </w:rPr>
  </w:style>
  <w:style w:type="character" w:customStyle="1" w:styleId="tw4winMark">
    <w:name w:val="tw4winMark"/>
    <w:rsid w:val="00857528"/>
    <w:rPr>
      <w:rFonts w:ascii="Courier New" w:hAnsi="Courier New"/>
      <w:vanish/>
      <w:color w:val="800080"/>
      <w:sz w:val="24"/>
      <w:vertAlign w:val="subscript"/>
    </w:rPr>
  </w:style>
  <w:style w:type="character" w:customStyle="1" w:styleId="tw4winError">
    <w:name w:val="tw4winError"/>
    <w:uiPriority w:val="99"/>
    <w:rsid w:val="00857528"/>
    <w:rPr>
      <w:rFonts w:ascii="Courier New" w:hAnsi="Courier New"/>
      <w:color w:val="00FF00"/>
      <w:sz w:val="40"/>
    </w:rPr>
  </w:style>
  <w:style w:type="character" w:customStyle="1" w:styleId="tw4winTerm">
    <w:name w:val="tw4winTerm"/>
    <w:uiPriority w:val="99"/>
    <w:rsid w:val="00857528"/>
    <w:rPr>
      <w:color w:val="0000FF"/>
    </w:rPr>
  </w:style>
  <w:style w:type="character" w:customStyle="1" w:styleId="tw4winPopup">
    <w:name w:val="tw4winPopup"/>
    <w:uiPriority w:val="99"/>
    <w:rsid w:val="00857528"/>
    <w:rPr>
      <w:rFonts w:ascii="Courier New" w:hAnsi="Courier New"/>
      <w:noProof/>
      <w:color w:val="008000"/>
    </w:rPr>
  </w:style>
  <w:style w:type="character" w:customStyle="1" w:styleId="tw4winJump">
    <w:name w:val="tw4winJump"/>
    <w:uiPriority w:val="99"/>
    <w:rsid w:val="00857528"/>
    <w:rPr>
      <w:rFonts w:ascii="Courier New" w:hAnsi="Courier New"/>
      <w:noProof/>
      <w:color w:val="008080"/>
    </w:rPr>
  </w:style>
  <w:style w:type="character" w:customStyle="1" w:styleId="tw4winExternal">
    <w:name w:val="tw4winExternal"/>
    <w:uiPriority w:val="99"/>
    <w:rsid w:val="00857528"/>
    <w:rPr>
      <w:rFonts w:ascii="Courier New" w:hAnsi="Courier New"/>
      <w:noProof/>
      <w:color w:val="808080"/>
    </w:rPr>
  </w:style>
  <w:style w:type="character" w:customStyle="1" w:styleId="tw4winInternal">
    <w:name w:val="tw4winInternal"/>
    <w:uiPriority w:val="99"/>
    <w:rsid w:val="00857528"/>
    <w:rPr>
      <w:rFonts w:ascii="Courier New" w:hAnsi="Courier New"/>
      <w:noProof/>
      <w:color w:val="FF0000"/>
    </w:rPr>
  </w:style>
  <w:style w:type="character" w:customStyle="1" w:styleId="DONOTTRANSLATE">
    <w:name w:val="DO_NOT_TRANSLATE"/>
    <w:uiPriority w:val="99"/>
    <w:rsid w:val="00857528"/>
    <w:rPr>
      <w:rFonts w:ascii="Courier New" w:hAnsi="Courier New"/>
      <w:noProof/>
      <w:color w:val="800000"/>
    </w:rPr>
  </w:style>
  <w:style w:type="paragraph" w:styleId="Normalcentr">
    <w:name w:val="Block Text"/>
    <w:basedOn w:val="Normal"/>
    <w:uiPriority w:val="99"/>
    <w:rsid w:val="00857528"/>
    <w:pPr>
      <w:ind w:left="284" w:right="567" w:hanging="284"/>
    </w:pPr>
    <w:rPr>
      <w:rFonts w:eastAsia="Times New Roman"/>
      <w:noProof/>
      <w:szCs w:val="24"/>
      <w:lang w:eastAsia="en-US"/>
    </w:rPr>
  </w:style>
  <w:style w:type="paragraph" w:customStyle="1" w:styleId="BalloonText3">
    <w:name w:val="Balloon Text3"/>
    <w:basedOn w:val="Normal"/>
    <w:uiPriority w:val="99"/>
    <w:semiHidden/>
    <w:rsid w:val="00857528"/>
    <w:rPr>
      <w:rFonts w:ascii="Tahoma" w:hAnsi="Tahoma" w:cs="Tahoma"/>
      <w:sz w:val="16"/>
      <w:szCs w:val="16"/>
    </w:rPr>
  </w:style>
  <w:style w:type="paragraph" w:customStyle="1" w:styleId="Rvision1">
    <w:name w:val="Révision1"/>
    <w:hidden/>
    <w:uiPriority w:val="99"/>
    <w:semiHidden/>
    <w:rsid w:val="00857528"/>
    <w:rPr>
      <w:rFonts w:eastAsia="Batang"/>
      <w:sz w:val="22"/>
      <w:szCs w:val="22"/>
      <w:lang w:val="en-GB" w:eastAsia="fr-FR"/>
    </w:rPr>
  </w:style>
  <w:style w:type="paragraph" w:customStyle="1" w:styleId="CommentSubject3">
    <w:name w:val="Comment Subject3"/>
    <w:basedOn w:val="Commentaire"/>
    <w:next w:val="Commentaire"/>
    <w:uiPriority w:val="99"/>
    <w:semiHidden/>
    <w:rsid w:val="00857528"/>
    <w:rPr>
      <w:b/>
      <w:bCs/>
    </w:rPr>
  </w:style>
  <w:style w:type="paragraph" w:styleId="Textedebulles">
    <w:name w:val="Balloon Text"/>
    <w:basedOn w:val="Normal"/>
    <w:link w:val="TextedebullesCar"/>
    <w:uiPriority w:val="99"/>
    <w:semiHidden/>
    <w:rsid w:val="00B5743F"/>
    <w:rPr>
      <w:rFonts w:ascii="Tahoma" w:hAnsi="Tahoma" w:cs="Tahoma"/>
      <w:sz w:val="16"/>
      <w:szCs w:val="16"/>
    </w:rPr>
  </w:style>
  <w:style w:type="character" w:customStyle="1" w:styleId="TextedebullesCar">
    <w:name w:val="Texte de bulles Car"/>
    <w:link w:val="Textedebulles"/>
    <w:uiPriority w:val="99"/>
    <w:semiHidden/>
    <w:locked/>
    <w:rsid w:val="00836C80"/>
    <w:rPr>
      <w:rFonts w:eastAsia="Batang" w:cs="Times New Roman"/>
      <w:sz w:val="2"/>
      <w:lang w:val="en-GB"/>
    </w:rPr>
  </w:style>
  <w:style w:type="paragraph" w:styleId="Objetducommentaire">
    <w:name w:val="annotation subject"/>
    <w:basedOn w:val="Commentaire"/>
    <w:next w:val="Commentaire"/>
    <w:link w:val="ObjetducommentaireCar"/>
    <w:uiPriority w:val="99"/>
    <w:semiHidden/>
    <w:rsid w:val="00E408A5"/>
    <w:rPr>
      <w:b/>
      <w:bCs/>
    </w:rPr>
  </w:style>
  <w:style w:type="character" w:customStyle="1" w:styleId="ObjetducommentaireCar">
    <w:name w:val="Objet du commentaire Car"/>
    <w:link w:val="Objetducommentaire"/>
    <w:uiPriority w:val="99"/>
    <w:semiHidden/>
    <w:locked/>
    <w:rsid w:val="00836C80"/>
    <w:rPr>
      <w:rFonts w:eastAsia="Batang" w:cs="Times New Roman"/>
      <w:b/>
      <w:bCs/>
      <w:sz w:val="20"/>
      <w:szCs w:val="20"/>
      <w:lang w:val="en-GB" w:eastAsia="fr-FR"/>
    </w:rPr>
  </w:style>
  <w:style w:type="character" w:customStyle="1" w:styleId="shorttext1">
    <w:name w:val="short_text1"/>
    <w:uiPriority w:val="99"/>
    <w:rsid w:val="00F452A3"/>
    <w:rPr>
      <w:sz w:val="32"/>
    </w:rPr>
  </w:style>
  <w:style w:type="table" w:styleId="Grilledutableau">
    <w:name w:val="Table Grid"/>
    <w:basedOn w:val="TableauNormal"/>
    <w:uiPriority w:val="59"/>
    <w:rsid w:val="004911A3"/>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A10095"/>
    <w:rPr>
      <w:rFonts w:eastAsia="Batang"/>
      <w:sz w:val="22"/>
      <w:szCs w:val="22"/>
      <w:lang w:val="en-GB" w:eastAsia="fr-FR"/>
    </w:rPr>
  </w:style>
  <w:style w:type="paragraph" w:customStyle="1" w:styleId="Text-main">
    <w:name w:val="Text - main"/>
    <w:basedOn w:val="Normal"/>
    <w:link w:val="Text-mainChar"/>
    <w:rsid w:val="0018409B"/>
    <w:pPr>
      <w:tabs>
        <w:tab w:val="clear" w:pos="567"/>
      </w:tabs>
      <w:spacing w:line="240" w:lineRule="auto"/>
    </w:pPr>
    <w:rPr>
      <w:rFonts w:eastAsia="Times New Roman"/>
      <w:sz w:val="24"/>
      <w:szCs w:val="20"/>
      <w:lang w:val="en-US" w:eastAsia="en-GB"/>
    </w:rPr>
  </w:style>
  <w:style w:type="character" w:customStyle="1" w:styleId="Text-mainChar">
    <w:name w:val="Text - main Char"/>
    <w:link w:val="Text-main"/>
    <w:locked/>
    <w:rsid w:val="0018409B"/>
    <w:rPr>
      <w:sz w:val="24"/>
      <w:lang w:val="en-US" w:eastAsia="en-GB"/>
    </w:rPr>
  </w:style>
  <w:style w:type="paragraph" w:customStyle="1" w:styleId="C-BodyText">
    <w:name w:val="C-Body Text"/>
    <w:link w:val="C-BodyTextChar"/>
    <w:rsid w:val="00980F95"/>
    <w:pPr>
      <w:spacing w:before="120" w:after="120" w:line="280" w:lineRule="atLeast"/>
    </w:pPr>
    <w:rPr>
      <w:sz w:val="22"/>
      <w:szCs w:val="22"/>
      <w:lang w:val="es-ES" w:eastAsia="es-ES"/>
    </w:rPr>
  </w:style>
  <w:style w:type="character" w:customStyle="1" w:styleId="C-BodyTextChar">
    <w:name w:val="C-Body Text Char"/>
    <w:link w:val="C-BodyText"/>
    <w:locked/>
    <w:rsid w:val="00980F95"/>
    <w:rPr>
      <w:sz w:val="22"/>
      <w:lang w:val="es-ES" w:eastAsia="es-ES"/>
    </w:rPr>
  </w:style>
  <w:style w:type="paragraph" w:customStyle="1" w:styleId="aappliquer">
    <w:name w:val="a appliquer"/>
    <w:basedOn w:val="C-BodyText"/>
    <w:link w:val="aappliquerChar"/>
    <w:uiPriority w:val="99"/>
    <w:rsid w:val="00980F95"/>
    <w:pPr>
      <w:spacing w:line="240" w:lineRule="auto"/>
    </w:pPr>
    <w:rPr>
      <w:szCs w:val="20"/>
      <w:lang w:val="en-GB"/>
    </w:rPr>
  </w:style>
  <w:style w:type="paragraph" w:customStyle="1" w:styleId="C-TableText">
    <w:name w:val="C-Table Text"/>
    <w:link w:val="C-TableTextChar"/>
    <w:rsid w:val="00556664"/>
    <w:pPr>
      <w:spacing w:before="60" w:after="60"/>
    </w:pPr>
    <w:rPr>
      <w:sz w:val="22"/>
      <w:szCs w:val="22"/>
      <w:lang w:val="es-ES" w:eastAsia="es-ES"/>
    </w:rPr>
  </w:style>
  <w:style w:type="character" w:customStyle="1" w:styleId="aappliquerChar">
    <w:name w:val="a appliquer Char"/>
    <w:link w:val="aappliquer"/>
    <w:uiPriority w:val="99"/>
    <w:locked/>
    <w:rsid w:val="00980F95"/>
    <w:rPr>
      <w:sz w:val="22"/>
      <w:lang w:val="en-GB" w:eastAsia="es-ES"/>
    </w:rPr>
  </w:style>
  <w:style w:type="character" w:customStyle="1" w:styleId="C-TableTextChar">
    <w:name w:val="C-Table Text Char"/>
    <w:link w:val="C-TableText"/>
    <w:locked/>
    <w:rsid w:val="00556664"/>
    <w:rPr>
      <w:sz w:val="22"/>
      <w:lang w:val="es-ES" w:eastAsia="es-ES"/>
    </w:rPr>
  </w:style>
  <w:style w:type="character" w:styleId="Accentuation">
    <w:name w:val="Emphasis"/>
    <w:qFormat/>
    <w:locked/>
    <w:rsid w:val="006F1868"/>
    <w:rPr>
      <w:i/>
      <w:iCs/>
    </w:rPr>
  </w:style>
  <w:style w:type="paragraph" w:customStyle="1" w:styleId="MediumGrid1-Accent21">
    <w:name w:val="Medium Grid 1 - Accent 21"/>
    <w:basedOn w:val="Normal"/>
    <w:uiPriority w:val="34"/>
    <w:qFormat/>
    <w:rsid w:val="00C3120E"/>
    <w:pPr>
      <w:ind w:left="720"/>
      <w:contextualSpacing/>
    </w:pPr>
  </w:style>
  <w:style w:type="character" w:customStyle="1" w:styleId="DoNotTranslateExternal1">
    <w:name w:val="DoNotTranslateExternal1"/>
    <w:qFormat/>
    <w:rsid w:val="009A18C6"/>
    <w:rPr>
      <w:b/>
      <w:noProof/>
      <w:szCs w:val="22"/>
    </w:rPr>
  </w:style>
  <w:style w:type="paragraph" w:styleId="NormalWeb">
    <w:name w:val="Normal (Web)"/>
    <w:basedOn w:val="Normal"/>
    <w:locked/>
    <w:rsid w:val="00B767BF"/>
    <w:pPr>
      <w:tabs>
        <w:tab w:val="clear" w:pos="567"/>
      </w:tabs>
      <w:spacing w:before="100" w:beforeAutospacing="1" w:after="100" w:afterAutospacing="1" w:line="240" w:lineRule="auto"/>
    </w:pPr>
    <w:rPr>
      <w:rFonts w:eastAsia="MS Mincho"/>
      <w:sz w:val="24"/>
      <w:szCs w:val="24"/>
      <w:lang w:val="en-US" w:eastAsia="ja-JP"/>
    </w:rPr>
  </w:style>
  <w:style w:type="character" w:customStyle="1" w:styleId="st">
    <w:name w:val="st"/>
    <w:basedOn w:val="Policepardfaut"/>
    <w:rsid w:val="00B767BF"/>
  </w:style>
  <w:style w:type="paragraph" w:customStyle="1" w:styleId="ColorfulShading-Accent11">
    <w:name w:val="Colorful Shading - Accent 11"/>
    <w:hidden/>
    <w:uiPriority w:val="99"/>
    <w:semiHidden/>
    <w:rsid w:val="006113A1"/>
    <w:rPr>
      <w:rFonts w:eastAsia="Batang"/>
      <w:sz w:val="22"/>
      <w:szCs w:val="22"/>
      <w:lang w:val="fr-FR" w:eastAsia="fr-FR"/>
    </w:rPr>
  </w:style>
  <w:style w:type="paragraph" w:customStyle="1" w:styleId="PlainTable21">
    <w:name w:val="Plain Table 21"/>
    <w:hidden/>
    <w:uiPriority w:val="99"/>
    <w:semiHidden/>
    <w:rsid w:val="00152B06"/>
    <w:rPr>
      <w:rFonts w:eastAsia="Batang"/>
      <w:sz w:val="22"/>
      <w:szCs w:val="22"/>
      <w:lang w:val="fr-FR" w:eastAsia="fr-FR"/>
    </w:rPr>
  </w:style>
  <w:style w:type="paragraph" w:customStyle="1" w:styleId="TitleA">
    <w:name w:val="Title A"/>
    <w:basedOn w:val="Normal"/>
    <w:qFormat/>
    <w:rsid w:val="004303F7"/>
    <w:pPr>
      <w:tabs>
        <w:tab w:val="clear" w:pos="567"/>
      </w:tabs>
      <w:spacing w:line="240" w:lineRule="auto"/>
      <w:jc w:val="center"/>
    </w:pPr>
    <w:rPr>
      <w:b/>
      <w:szCs w:val="24"/>
    </w:rPr>
  </w:style>
  <w:style w:type="paragraph" w:customStyle="1" w:styleId="TitleB">
    <w:name w:val="Title B"/>
    <w:basedOn w:val="Normal"/>
    <w:qFormat/>
    <w:rsid w:val="004303F7"/>
    <w:pPr>
      <w:spacing w:line="240" w:lineRule="auto"/>
      <w:ind w:left="567" w:hanging="567"/>
    </w:pPr>
    <w:rPr>
      <w:b/>
      <w:noProof/>
    </w:rPr>
  </w:style>
  <w:style w:type="paragraph" w:customStyle="1" w:styleId="PlainTable31">
    <w:name w:val="Plain Table 31"/>
    <w:basedOn w:val="Normal"/>
    <w:uiPriority w:val="34"/>
    <w:qFormat/>
    <w:rsid w:val="00724323"/>
    <w:pPr>
      <w:ind w:left="720"/>
      <w:contextualSpacing/>
    </w:pPr>
  </w:style>
  <w:style w:type="paragraph" w:customStyle="1" w:styleId="MediumList1-Accent41">
    <w:name w:val="Medium List 1 - Accent 41"/>
    <w:hidden/>
    <w:uiPriority w:val="99"/>
    <w:semiHidden/>
    <w:rsid w:val="00797D3F"/>
    <w:rPr>
      <w:rFonts w:eastAsia="Batang"/>
      <w:sz w:val="22"/>
      <w:szCs w:val="22"/>
      <w:lang w:val="fr-FR" w:eastAsia="fr-FR"/>
    </w:rPr>
  </w:style>
  <w:style w:type="table" w:customStyle="1" w:styleId="C-Table">
    <w:name w:val="C-Table"/>
    <w:basedOn w:val="TableauNormal"/>
    <w:rsid w:val="00F202A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styleId="Numrodeligne">
    <w:name w:val="line number"/>
    <w:uiPriority w:val="99"/>
    <w:semiHidden/>
    <w:unhideWhenUsed/>
    <w:locked/>
    <w:rsid w:val="003868A7"/>
  </w:style>
  <w:style w:type="paragraph" w:customStyle="1" w:styleId="MediumList2-Accent22">
    <w:name w:val="Medium List 2 - Accent 22"/>
    <w:hidden/>
    <w:uiPriority w:val="71"/>
    <w:rsid w:val="007D050C"/>
    <w:rPr>
      <w:rFonts w:eastAsia="Batang"/>
      <w:sz w:val="22"/>
      <w:szCs w:val="22"/>
      <w:lang w:val="fr-FR" w:eastAsia="fr-FR"/>
    </w:rPr>
  </w:style>
  <w:style w:type="paragraph" w:customStyle="1" w:styleId="ColorfulShading-Accent12">
    <w:name w:val="Colorful Shading - Accent 12"/>
    <w:hidden/>
    <w:uiPriority w:val="99"/>
    <w:semiHidden/>
    <w:rsid w:val="007B0436"/>
    <w:rPr>
      <w:rFonts w:eastAsia="Batang"/>
      <w:sz w:val="22"/>
      <w:szCs w:val="22"/>
      <w:lang w:val="fr-FR" w:eastAsia="fr-FR"/>
    </w:rPr>
  </w:style>
  <w:style w:type="paragraph" w:styleId="Rvision">
    <w:name w:val="Revision"/>
    <w:hidden/>
    <w:uiPriority w:val="99"/>
    <w:semiHidden/>
    <w:rsid w:val="007F7013"/>
    <w:rPr>
      <w:rFonts w:eastAsia="Batang"/>
      <w:sz w:val="22"/>
      <w:szCs w:val="22"/>
      <w:lang w:val="fr-FR" w:eastAsia="fr-FR"/>
    </w:rPr>
  </w:style>
  <w:style w:type="paragraph" w:styleId="Bibliographie">
    <w:name w:val="Bibliography"/>
    <w:basedOn w:val="Normal"/>
    <w:next w:val="Normal"/>
    <w:uiPriority w:val="37"/>
    <w:semiHidden/>
    <w:unhideWhenUsed/>
    <w:rsid w:val="00C56C90"/>
  </w:style>
  <w:style w:type="paragraph" w:styleId="Corpsdetexte2">
    <w:name w:val="Body Text 2"/>
    <w:basedOn w:val="Normal"/>
    <w:link w:val="Corpsdetexte2Car"/>
    <w:uiPriority w:val="99"/>
    <w:semiHidden/>
    <w:unhideWhenUsed/>
    <w:locked/>
    <w:rsid w:val="00C56C90"/>
    <w:pPr>
      <w:spacing w:after="120" w:line="480" w:lineRule="auto"/>
    </w:pPr>
  </w:style>
  <w:style w:type="character" w:customStyle="1" w:styleId="Corpsdetexte2Car">
    <w:name w:val="Corps de texte 2 Car"/>
    <w:basedOn w:val="Policepardfaut"/>
    <w:link w:val="Corpsdetexte2"/>
    <w:uiPriority w:val="99"/>
    <w:semiHidden/>
    <w:rsid w:val="00C56C90"/>
    <w:rPr>
      <w:rFonts w:eastAsia="Batang"/>
      <w:sz w:val="22"/>
      <w:szCs w:val="22"/>
      <w:lang w:val="fr-FR" w:eastAsia="fr-FR"/>
    </w:rPr>
  </w:style>
  <w:style w:type="paragraph" w:styleId="Retrait1religne">
    <w:name w:val="Body Text First Indent"/>
    <w:basedOn w:val="Corpsdetexte"/>
    <w:link w:val="Retrait1religneCar"/>
    <w:uiPriority w:val="99"/>
    <w:semiHidden/>
    <w:unhideWhenUsed/>
    <w:locked/>
    <w:rsid w:val="00C56C90"/>
    <w:pPr>
      <w:tabs>
        <w:tab w:val="left" w:pos="567"/>
      </w:tabs>
      <w:spacing w:line="260" w:lineRule="exact"/>
      <w:ind w:firstLine="360"/>
    </w:pPr>
    <w:rPr>
      <w:i w:val="0"/>
      <w:iCs w:val="0"/>
      <w:color w:val="auto"/>
    </w:rPr>
  </w:style>
  <w:style w:type="character" w:customStyle="1" w:styleId="Retrait1religneCar">
    <w:name w:val="Retrait 1re ligne Car"/>
    <w:basedOn w:val="CorpsdetexteCar"/>
    <w:link w:val="Retrait1religne"/>
    <w:uiPriority w:val="99"/>
    <w:semiHidden/>
    <w:rsid w:val="00C56C90"/>
    <w:rPr>
      <w:rFonts w:eastAsia="Batang" w:cs="Times New Roman"/>
      <w:sz w:val="22"/>
      <w:szCs w:val="22"/>
      <w:lang w:val="fr-FR" w:eastAsia="fr-FR"/>
    </w:rPr>
  </w:style>
  <w:style w:type="paragraph" w:styleId="Retraitcorpset1relig">
    <w:name w:val="Body Text First Indent 2"/>
    <w:basedOn w:val="Retraitcorpsdetexte"/>
    <w:link w:val="Retraitcorpset1religCar"/>
    <w:uiPriority w:val="99"/>
    <w:semiHidden/>
    <w:unhideWhenUsed/>
    <w:locked/>
    <w:rsid w:val="00C56C90"/>
    <w:pPr>
      <w:pBdr>
        <w:top w:val="none" w:sz="0" w:space="0" w:color="auto"/>
        <w:left w:val="none" w:sz="0" w:space="0" w:color="auto"/>
        <w:bottom w:val="none" w:sz="0" w:space="0" w:color="auto"/>
        <w:right w:val="none" w:sz="0" w:space="0" w:color="auto"/>
      </w:pBdr>
      <w:autoSpaceDE/>
      <w:autoSpaceDN/>
      <w:adjustRightInd/>
      <w:ind w:left="360" w:firstLine="360"/>
      <w:jc w:val="left"/>
    </w:pPr>
    <w:rPr>
      <w:b w:val="0"/>
      <w:bCs w:val="0"/>
      <w:color w:val="auto"/>
      <w:u w:val="none"/>
    </w:rPr>
  </w:style>
  <w:style w:type="character" w:customStyle="1" w:styleId="Retraitcorpset1religCar">
    <w:name w:val="Retrait corps et 1re lig. Car"/>
    <w:basedOn w:val="RetraitcorpsdetexteCar"/>
    <w:link w:val="Retraitcorpset1relig"/>
    <w:uiPriority w:val="99"/>
    <w:semiHidden/>
    <w:rsid w:val="00C56C90"/>
    <w:rPr>
      <w:rFonts w:eastAsia="Batang" w:cs="Times New Roman"/>
      <w:sz w:val="22"/>
      <w:szCs w:val="22"/>
      <w:lang w:val="fr-FR" w:eastAsia="fr-FR"/>
    </w:rPr>
  </w:style>
  <w:style w:type="paragraph" w:styleId="Signaturelectronique">
    <w:name w:val="E-mail Signature"/>
    <w:basedOn w:val="Normal"/>
    <w:link w:val="SignaturelectroniqueCar"/>
    <w:uiPriority w:val="99"/>
    <w:semiHidden/>
    <w:unhideWhenUsed/>
    <w:locked/>
    <w:rsid w:val="00C56C90"/>
    <w:pPr>
      <w:spacing w:line="240" w:lineRule="auto"/>
    </w:pPr>
  </w:style>
  <w:style w:type="character" w:customStyle="1" w:styleId="SignaturelectroniqueCar">
    <w:name w:val="Signature électronique Car"/>
    <w:basedOn w:val="Policepardfaut"/>
    <w:link w:val="Signaturelectronique"/>
    <w:uiPriority w:val="99"/>
    <w:semiHidden/>
    <w:rsid w:val="00C56C90"/>
    <w:rPr>
      <w:rFonts w:eastAsia="Batang"/>
      <w:sz w:val="22"/>
      <w:szCs w:val="22"/>
      <w:lang w:val="fr-FR" w:eastAsia="fr-FR"/>
    </w:rPr>
  </w:style>
  <w:style w:type="paragraph" w:styleId="AdresseHTML">
    <w:name w:val="HTML Address"/>
    <w:basedOn w:val="Normal"/>
    <w:link w:val="AdresseHTMLCar"/>
    <w:uiPriority w:val="99"/>
    <w:semiHidden/>
    <w:unhideWhenUsed/>
    <w:locked/>
    <w:rsid w:val="00C56C90"/>
    <w:pPr>
      <w:spacing w:line="240" w:lineRule="auto"/>
    </w:pPr>
    <w:rPr>
      <w:i/>
      <w:iCs/>
    </w:rPr>
  </w:style>
  <w:style w:type="character" w:customStyle="1" w:styleId="AdresseHTMLCar">
    <w:name w:val="Adresse HTML Car"/>
    <w:basedOn w:val="Policepardfaut"/>
    <w:link w:val="AdresseHTML"/>
    <w:uiPriority w:val="99"/>
    <w:semiHidden/>
    <w:rsid w:val="00C56C90"/>
    <w:rPr>
      <w:rFonts w:eastAsia="Batang"/>
      <w:i/>
      <w:iCs/>
      <w:sz w:val="22"/>
      <w:szCs w:val="22"/>
      <w:lang w:val="fr-FR" w:eastAsia="fr-FR"/>
    </w:rPr>
  </w:style>
  <w:style w:type="paragraph" w:styleId="PrformatHTML">
    <w:name w:val="HTML Preformatted"/>
    <w:basedOn w:val="Normal"/>
    <w:link w:val="PrformatHTMLCar"/>
    <w:uiPriority w:val="99"/>
    <w:semiHidden/>
    <w:unhideWhenUsed/>
    <w:locked/>
    <w:rsid w:val="00C56C90"/>
    <w:pPr>
      <w:spacing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56C90"/>
    <w:rPr>
      <w:rFonts w:ascii="Consolas" w:eastAsia="Batang" w:hAnsi="Consolas"/>
      <w:lang w:val="fr-FR" w:eastAsia="fr-FR"/>
    </w:rPr>
  </w:style>
  <w:style w:type="paragraph" w:styleId="Index1">
    <w:name w:val="index 1"/>
    <w:basedOn w:val="Normal"/>
    <w:next w:val="Normal"/>
    <w:autoRedefine/>
    <w:uiPriority w:val="99"/>
    <w:semiHidden/>
    <w:unhideWhenUsed/>
    <w:locked/>
    <w:rsid w:val="00C56C90"/>
    <w:pPr>
      <w:tabs>
        <w:tab w:val="clear" w:pos="567"/>
      </w:tabs>
      <w:spacing w:line="240" w:lineRule="auto"/>
      <w:ind w:left="220" w:hanging="220"/>
    </w:pPr>
  </w:style>
  <w:style w:type="paragraph" w:styleId="Index2">
    <w:name w:val="index 2"/>
    <w:basedOn w:val="Normal"/>
    <w:next w:val="Normal"/>
    <w:autoRedefine/>
    <w:uiPriority w:val="99"/>
    <w:semiHidden/>
    <w:unhideWhenUsed/>
    <w:locked/>
    <w:rsid w:val="00C56C90"/>
    <w:pPr>
      <w:tabs>
        <w:tab w:val="clear" w:pos="567"/>
      </w:tabs>
      <w:spacing w:line="240" w:lineRule="auto"/>
      <w:ind w:left="440" w:hanging="220"/>
    </w:pPr>
  </w:style>
  <w:style w:type="paragraph" w:styleId="Index3">
    <w:name w:val="index 3"/>
    <w:basedOn w:val="Normal"/>
    <w:next w:val="Normal"/>
    <w:autoRedefine/>
    <w:uiPriority w:val="99"/>
    <w:semiHidden/>
    <w:unhideWhenUsed/>
    <w:locked/>
    <w:rsid w:val="00C56C90"/>
    <w:pPr>
      <w:tabs>
        <w:tab w:val="clear" w:pos="567"/>
      </w:tabs>
      <w:spacing w:line="240" w:lineRule="auto"/>
      <w:ind w:left="660" w:hanging="220"/>
    </w:pPr>
  </w:style>
  <w:style w:type="paragraph" w:styleId="Index4">
    <w:name w:val="index 4"/>
    <w:basedOn w:val="Normal"/>
    <w:next w:val="Normal"/>
    <w:autoRedefine/>
    <w:uiPriority w:val="99"/>
    <w:semiHidden/>
    <w:unhideWhenUsed/>
    <w:locked/>
    <w:rsid w:val="00C56C90"/>
    <w:pPr>
      <w:tabs>
        <w:tab w:val="clear" w:pos="567"/>
      </w:tabs>
      <w:spacing w:line="240" w:lineRule="auto"/>
      <w:ind w:left="880" w:hanging="220"/>
    </w:pPr>
  </w:style>
  <w:style w:type="paragraph" w:styleId="Index5">
    <w:name w:val="index 5"/>
    <w:basedOn w:val="Normal"/>
    <w:next w:val="Normal"/>
    <w:autoRedefine/>
    <w:uiPriority w:val="99"/>
    <w:semiHidden/>
    <w:unhideWhenUsed/>
    <w:locked/>
    <w:rsid w:val="00C56C90"/>
    <w:pPr>
      <w:tabs>
        <w:tab w:val="clear" w:pos="567"/>
      </w:tabs>
      <w:spacing w:line="240" w:lineRule="auto"/>
      <w:ind w:left="1100" w:hanging="220"/>
    </w:pPr>
  </w:style>
  <w:style w:type="paragraph" w:styleId="Index6">
    <w:name w:val="index 6"/>
    <w:basedOn w:val="Normal"/>
    <w:next w:val="Normal"/>
    <w:autoRedefine/>
    <w:uiPriority w:val="99"/>
    <w:semiHidden/>
    <w:unhideWhenUsed/>
    <w:locked/>
    <w:rsid w:val="00C56C90"/>
    <w:pPr>
      <w:tabs>
        <w:tab w:val="clear" w:pos="567"/>
      </w:tabs>
      <w:spacing w:line="240" w:lineRule="auto"/>
      <w:ind w:left="1320" w:hanging="220"/>
    </w:pPr>
  </w:style>
  <w:style w:type="paragraph" w:styleId="Index7">
    <w:name w:val="index 7"/>
    <w:basedOn w:val="Normal"/>
    <w:next w:val="Normal"/>
    <w:autoRedefine/>
    <w:uiPriority w:val="99"/>
    <w:semiHidden/>
    <w:unhideWhenUsed/>
    <w:locked/>
    <w:rsid w:val="00C56C90"/>
    <w:pPr>
      <w:tabs>
        <w:tab w:val="clear" w:pos="567"/>
      </w:tabs>
      <w:spacing w:line="240" w:lineRule="auto"/>
      <w:ind w:left="1540" w:hanging="220"/>
    </w:pPr>
  </w:style>
  <w:style w:type="paragraph" w:styleId="Index8">
    <w:name w:val="index 8"/>
    <w:basedOn w:val="Normal"/>
    <w:next w:val="Normal"/>
    <w:autoRedefine/>
    <w:uiPriority w:val="99"/>
    <w:semiHidden/>
    <w:unhideWhenUsed/>
    <w:locked/>
    <w:rsid w:val="00C56C90"/>
    <w:pPr>
      <w:tabs>
        <w:tab w:val="clear" w:pos="567"/>
      </w:tabs>
      <w:spacing w:line="240" w:lineRule="auto"/>
      <w:ind w:left="1760" w:hanging="220"/>
    </w:pPr>
  </w:style>
  <w:style w:type="paragraph" w:styleId="Index9">
    <w:name w:val="index 9"/>
    <w:basedOn w:val="Normal"/>
    <w:next w:val="Normal"/>
    <w:autoRedefine/>
    <w:uiPriority w:val="99"/>
    <w:semiHidden/>
    <w:unhideWhenUsed/>
    <w:locked/>
    <w:rsid w:val="00C56C90"/>
    <w:pPr>
      <w:tabs>
        <w:tab w:val="clear" w:pos="567"/>
      </w:tabs>
      <w:spacing w:line="240" w:lineRule="auto"/>
      <w:ind w:left="1980" w:hanging="220"/>
    </w:pPr>
  </w:style>
  <w:style w:type="paragraph" w:styleId="Titreindex">
    <w:name w:val="index heading"/>
    <w:basedOn w:val="Normal"/>
    <w:next w:val="Index1"/>
    <w:uiPriority w:val="99"/>
    <w:semiHidden/>
    <w:unhideWhenUsed/>
    <w:locked/>
    <w:rsid w:val="00C56C90"/>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rsid w:val="00C56C9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56C90"/>
    <w:rPr>
      <w:rFonts w:eastAsia="Batang"/>
      <w:i/>
      <w:iCs/>
      <w:color w:val="4F81BD" w:themeColor="accent1"/>
      <w:sz w:val="22"/>
      <w:szCs w:val="22"/>
      <w:lang w:val="fr-FR" w:eastAsia="fr-FR"/>
    </w:rPr>
  </w:style>
  <w:style w:type="paragraph" w:styleId="Liste">
    <w:name w:val="List"/>
    <w:basedOn w:val="Normal"/>
    <w:uiPriority w:val="99"/>
    <w:semiHidden/>
    <w:unhideWhenUsed/>
    <w:locked/>
    <w:rsid w:val="00C56C90"/>
    <w:pPr>
      <w:ind w:left="360" w:hanging="360"/>
      <w:contextualSpacing/>
    </w:pPr>
  </w:style>
  <w:style w:type="paragraph" w:styleId="Liste2">
    <w:name w:val="List 2"/>
    <w:basedOn w:val="Normal"/>
    <w:uiPriority w:val="99"/>
    <w:semiHidden/>
    <w:unhideWhenUsed/>
    <w:locked/>
    <w:rsid w:val="00C56C90"/>
    <w:pPr>
      <w:ind w:left="720" w:hanging="360"/>
      <w:contextualSpacing/>
    </w:pPr>
  </w:style>
  <w:style w:type="paragraph" w:styleId="Liste3">
    <w:name w:val="List 3"/>
    <w:basedOn w:val="Normal"/>
    <w:uiPriority w:val="99"/>
    <w:semiHidden/>
    <w:unhideWhenUsed/>
    <w:locked/>
    <w:rsid w:val="00C56C90"/>
    <w:pPr>
      <w:ind w:left="1080" w:hanging="360"/>
      <w:contextualSpacing/>
    </w:pPr>
  </w:style>
  <w:style w:type="paragraph" w:styleId="Liste4">
    <w:name w:val="List 4"/>
    <w:basedOn w:val="Normal"/>
    <w:uiPriority w:val="99"/>
    <w:semiHidden/>
    <w:unhideWhenUsed/>
    <w:locked/>
    <w:rsid w:val="00C56C90"/>
    <w:pPr>
      <w:ind w:left="1440" w:hanging="360"/>
      <w:contextualSpacing/>
    </w:pPr>
  </w:style>
  <w:style w:type="paragraph" w:styleId="Liste5">
    <w:name w:val="List 5"/>
    <w:basedOn w:val="Normal"/>
    <w:uiPriority w:val="99"/>
    <w:semiHidden/>
    <w:unhideWhenUsed/>
    <w:locked/>
    <w:rsid w:val="00C56C90"/>
    <w:pPr>
      <w:ind w:left="1800" w:hanging="360"/>
      <w:contextualSpacing/>
    </w:pPr>
  </w:style>
  <w:style w:type="paragraph" w:styleId="Listepuces2">
    <w:name w:val="List Bullet 2"/>
    <w:basedOn w:val="Normal"/>
    <w:uiPriority w:val="99"/>
    <w:semiHidden/>
    <w:unhideWhenUsed/>
    <w:locked/>
    <w:rsid w:val="00C56C90"/>
    <w:pPr>
      <w:numPr>
        <w:numId w:val="35"/>
      </w:numPr>
      <w:contextualSpacing/>
    </w:pPr>
  </w:style>
  <w:style w:type="paragraph" w:styleId="Listepuces3">
    <w:name w:val="List Bullet 3"/>
    <w:basedOn w:val="Normal"/>
    <w:uiPriority w:val="99"/>
    <w:semiHidden/>
    <w:unhideWhenUsed/>
    <w:locked/>
    <w:rsid w:val="00C56C90"/>
    <w:pPr>
      <w:numPr>
        <w:numId w:val="36"/>
      </w:numPr>
      <w:contextualSpacing/>
    </w:pPr>
  </w:style>
  <w:style w:type="paragraph" w:styleId="Listepuces4">
    <w:name w:val="List Bullet 4"/>
    <w:basedOn w:val="Normal"/>
    <w:uiPriority w:val="99"/>
    <w:semiHidden/>
    <w:unhideWhenUsed/>
    <w:locked/>
    <w:rsid w:val="00C56C90"/>
    <w:pPr>
      <w:numPr>
        <w:numId w:val="37"/>
      </w:numPr>
      <w:contextualSpacing/>
    </w:pPr>
  </w:style>
  <w:style w:type="paragraph" w:styleId="Listepuces5">
    <w:name w:val="List Bullet 5"/>
    <w:basedOn w:val="Normal"/>
    <w:uiPriority w:val="99"/>
    <w:semiHidden/>
    <w:unhideWhenUsed/>
    <w:locked/>
    <w:rsid w:val="00C56C90"/>
    <w:pPr>
      <w:numPr>
        <w:numId w:val="38"/>
      </w:numPr>
      <w:contextualSpacing/>
    </w:pPr>
  </w:style>
  <w:style w:type="paragraph" w:styleId="Listecontinue">
    <w:name w:val="List Continue"/>
    <w:basedOn w:val="Normal"/>
    <w:uiPriority w:val="99"/>
    <w:semiHidden/>
    <w:unhideWhenUsed/>
    <w:locked/>
    <w:rsid w:val="00C56C90"/>
    <w:pPr>
      <w:spacing w:after="120"/>
      <w:ind w:left="360"/>
      <w:contextualSpacing/>
    </w:pPr>
  </w:style>
  <w:style w:type="paragraph" w:styleId="Listecontinue2">
    <w:name w:val="List Continue 2"/>
    <w:basedOn w:val="Normal"/>
    <w:uiPriority w:val="99"/>
    <w:semiHidden/>
    <w:unhideWhenUsed/>
    <w:locked/>
    <w:rsid w:val="00C56C90"/>
    <w:pPr>
      <w:spacing w:after="120"/>
      <w:ind w:left="720"/>
      <w:contextualSpacing/>
    </w:pPr>
  </w:style>
  <w:style w:type="paragraph" w:styleId="Listecontinue3">
    <w:name w:val="List Continue 3"/>
    <w:basedOn w:val="Normal"/>
    <w:uiPriority w:val="99"/>
    <w:semiHidden/>
    <w:unhideWhenUsed/>
    <w:locked/>
    <w:rsid w:val="00C56C90"/>
    <w:pPr>
      <w:spacing w:after="120"/>
      <w:ind w:left="1080"/>
      <w:contextualSpacing/>
    </w:pPr>
  </w:style>
  <w:style w:type="paragraph" w:styleId="Listecontinue4">
    <w:name w:val="List Continue 4"/>
    <w:basedOn w:val="Normal"/>
    <w:uiPriority w:val="99"/>
    <w:semiHidden/>
    <w:unhideWhenUsed/>
    <w:locked/>
    <w:rsid w:val="00C56C90"/>
    <w:pPr>
      <w:spacing w:after="120"/>
      <w:ind w:left="1440"/>
      <w:contextualSpacing/>
    </w:pPr>
  </w:style>
  <w:style w:type="paragraph" w:styleId="Listecontinue5">
    <w:name w:val="List Continue 5"/>
    <w:basedOn w:val="Normal"/>
    <w:uiPriority w:val="99"/>
    <w:semiHidden/>
    <w:unhideWhenUsed/>
    <w:locked/>
    <w:rsid w:val="00C56C90"/>
    <w:pPr>
      <w:spacing w:after="120"/>
      <w:ind w:left="1800"/>
      <w:contextualSpacing/>
    </w:pPr>
  </w:style>
  <w:style w:type="paragraph" w:styleId="Listenumros2">
    <w:name w:val="List Number 2"/>
    <w:basedOn w:val="Normal"/>
    <w:uiPriority w:val="99"/>
    <w:semiHidden/>
    <w:unhideWhenUsed/>
    <w:locked/>
    <w:rsid w:val="00C56C90"/>
    <w:pPr>
      <w:numPr>
        <w:numId w:val="39"/>
      </w:numPr>
      <w:contextualSpacing/>
    </w:pPr>
  </w:style>
  <w:style w:type="paragraph" w:styleId="Listenumros3">
    <w:name w:val="List Number 3"/>
    <w:basedOn w:val="Normal"/>
    <w:uiPriority w:val="99"/>
    <w:semiHidden/>
    <w:unhideWhenUsed/>
    <w:locked/>
    <w:rsid w:val="00C56C90"/>
    <w:pPr>
      <w:numPr>
        <w:numId w:val="40"/>
      </w:numPr>
      <w:contextualSpacing/>
    </w:pPr>
  </w:style>
  <w:style w:type="paragraph" w:styleId="Listenumros4">
    <w:name w:val="List Number 4"/>
    <w:basedOn w:val="Normal"/>
    <w:uiPriority w:val="99"/>
    <w:semiHidden/>
    <w:unhideWhenUsed/>
    <w:locked/>
    <w:rsid w:val="00C56C90"/>
    <w:pPr>
      <w:numPr>
        <w:numId w:val="41"/>
      </w:numPr>
      <w:contextualSpacing/>
    </w:pPr>
  </w:style>
  <w:style w:type="paragraph" w:styleId="Listenumros5">
    <w:name w:val="List Number 5"/>
    <w:basedOn w:val="Normal"/>
    <w:uiPriority w:val="99"/>
    <w:semiHidden/>
    <w:unhideWhenUsed/>
    <w:locked/>
    <w:rsid w:val="00C56C90"/>
    <w:pPr>
      <w:numPr>
        <w:numId w:val="42"/>
      </w:numPr>
      <w:contextualSpacing/>
    </w:pPr>
  </w:style>
  <w:style w:type="paragraph" w:styleId="Paragraphedeliste">
    <w:name w:val="List Paragraph"/>
    <w:basedOn w:val="Normal"/>
    <w:uiPriority w:val="34"/>
    <w:qFormat/>
    <w:rsid w:val="00C56C90"/>
    <w:pPr>
      <w:ind w:left="720"/>
      <w:contextualSpacing/>
    </w:pPr>
  </w:style>
  <w:style w:type="paragraph" w:styleId="Textedemacro">
    <w:name w:val="macro"/>
    <w:link w:val="TextedemacroCar"/>
    <w:uiPriority w:val="99"/>
    <w:semiHidden/>
    <w:unhideWhenUsed/>
    <w:locked/>
    <w:rsid w:val="00C56C90"/>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Batang" w:hAnsi="Consolas"/>
      <w:lang w:val="fr-FR" w:eastAsia="fr-FR"/>
    </w:rPr>
  </w:style>
  <w:style w:type="character" w:customStyle="1" w:styleId="TextedemacroCar">
    <w:name w:val="Texte de macro Car"/>
    <w:basedOn w:val="Policepardfaut"/>
    <w:link w:val="Textedemacro"/>
    <w:uiPriority w:val="99"/>
    <w:semiHidden/>
    <w:rsid w:val="00C56C90"/>
    <w:rPr>
      <w:rFonts w:ascii="Consolas" w:eastAsia="Batang" w:hAnsi="Consolas"/>
      <w:lang w:val="fr-FR" w:eastAsia="fr-FR"/>
    </w:rPr>
  </w:style>
  <w:style w:type="paragraph" w:styleId="En-ttedemessage">
    <w:name w:val="Message Header"/>
    <w:basedOn w:val="Normal"/>
    <w:link w:val="En-ttedemessageCar"/>
    <w:uiPriority w:val="99"/>
    <w:semiHidden/>
    <w:unhideWhenUsed/>
    <w:locked/>
    <w:rsid w:val="00C56C9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C56C90"/>
    <w:rPr>
      <w:rFonts w:asciiTheme="majorHAnsi" w:eastAsiaTheme="majorEastAsia" w:hAnsiTheme="majorHAnsi" w:cstheme="majorBidi"/>
      <w:sz w:val="24"/>
      <w:szCs w:val="24"/>
      <w:shd w:val="pct20" w:color="auto" w:fill="auto"/>
      <w:lang w:val="fr-FR" w:eastAsia="fr-FR"/>
    </w:rPr>
  </w:style>
  <w:style w:type="paragraph" w:styleId="Sansinterligne">
    <w:name w:val="No Spacing"/>
    <w:uiPriority w:val="1"/>
    <w:qFormat/>
    <w:rsid w:val="00C56C90"/>
    <w:pPr>
      <w:tabs>
        <w:tab w:val="left" w:pos="567"/>
      </w:tabs>
    </w:pPr>
    <w:rPr>
      <w:rFonts w:eastAsia="Batang"/>
      <w:sz w:val="22"/>
      <w:szCs w:val="22"/>
      <w:lang w:val="fr-FR" w:eastAsia="fr-FR"/>
    </w:rPr>
  </w:style>
  <w:style w:type="paragraph" w:styleId="Retraitnormal">
    <w:name w:val="Normal Indent"/>
    <w:basedOn w:val="Normal"/>
    <w:uiPriority w:val="99"/>
    <w:semiHidden/>
    <w:unhideWhenUsed/>
    <w:locked/>
    <w:rsid w:val="00C56C90"/>
    <w:pPr>
      <w:ind w:left="720"/>
    </w:pPr>
  </w:style>
  <w:style w:type="paragraph" w:styleId="Titredenote">
    <w:name w:val="Note Heading"/>
    <w:basedOn w:val="Normal"/>
    <w:next w:val="Normal"/>
    <w:link w:val="TitredenoteCar"/>
    <w:uiPriority w:val="99"/>
    <w:semiHidden/>
    <w:unhideWhenUsed/>
    <w:locked/>
    <w:rsid w:val="00C56C90"/>
    <w:pPr>
      <w:spacing w:line="240" w:lineRule="auto"/>
    </w:pPr>
  </w:style>
  <w:style w:type="character" w:customStyle="1" w:styleId="TitredenoteCar">
    <w:name w:val="Titre de note Car"/>
    <w:basedOn w:val="Policepardfaut"/>
    <w:link w:val="Titredenote"/>
    <w:uiPriority w:val="99"/>
    <w:semiHidden/>
    <w:rsid w:val="00C56C90"/>
    <w:rPr>
      <w:rFonts w:eastAsia="Batang"/>
      <w:sz w:val="22"/>
      <w:szCs w:val="22"/>
      <w:lang w:val="fr-FR" w:eastAsia="fr-FR"/>
    </w:rPr>
  </w:style>
  <w:style w:type="paragraph" w:styleId="Citation">
    <w:name w:val="Quote"/>
    <w:basedOn w:val="Normal"/>
    <w:next w:val="Normal"/>
    <w:link w:val="CitationCar"/>
    <w:uiPriority w:val="29"/>
    <w:qFormat/>
    <w:rsid w:val="00C56C9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C56C90"/>
    <w:rPr>
      <w:rFonts w:eastAsia="Batang"/>
      <w:i/>
      <w:iCs/>
      <w:color w:val="404040" w:themeColor="text1" w:themeTint="BF"/>
      <w:sz w:val="22"/>
      <w:szCs w:val="22"/>
      <w:lang w:val="fr-FR" w:eastAsia="fr-FR"/>
    </w:rPr>
  </w:style>
  <w:style w:type="paragraph" w:styleId="Sous-titre">
    <w:name w:val="Subtitle"/>
    <w:basedOn w:val="Normal"/>
    <w:next w:val="Normal"/>
    <w:link w:val="Sous-titreCar"/>
    <w:uiPriority w:val="11"/>
    <w:qFormat/>
    <w:locked/>
    <w:rsid w:val="00C56C9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C56C90"/>
    <w:rPr>
      <w:rFonts w:asciiTheme="minorHAnsi" w:eastAsiaTheme="minorEastAsia" w:hAnsiTheme="minorHAnsi" w:cstheme="minorBidi"/>
      <w:color w:val="5A5A5A" w:themeColor="text1" w:themeTint="A5"/>
      <w:spacing w:val="15"/>
      <w:sz w:val="22"/>
      <w:szCs w:val="22"/>
      <w:lang w:val="fr-FR" w:eastAsia="fr-FR"/>
    </w:rPr>
  </w:style>
  <w:style w:type="paragraph" w:styleId="Tabledesrfrencesjuridiques">
    <w:name w:val="table of authorities"/>
    <w:basedOn w:val="Normal"/>
    <w:next w:val="Normal"/>
    <w:uiPriority w:val="99"/>
    <w:semiHidden/>
    <w:unhideWhenUsed/>
    <w:locked/>
    <w:rsid w:val="00C56C90"/>
    <w:pPr>
      <w:tabs>
        <w:tab w:val="clear" w:pos="567"/>
      </w:tabs>
      <w:ind w:left="220" w:hanging="220"/>
    </w:pPr>
  </w:style>
  <w:style w:type="paragraph" w:styleId="Tabledesillustrations">
    <w:name w:val="table of figures"/>
    <w:basedOn w:val="Normal"/>
    <w:next w:val="Normal"/>
    <w:uiPriority w:val="99"/>
    <w:semiHidden/>
    <w:unhideWhenUsed/>
    <w:locked/>
    <w:rsid w:val="00C56C90"/>
    <w:pPr>
      <w:tabs>
        <w:tab w:val="clear" w:pos="567"/>
      </w:tabs>
    </w:pPr>
  </w:style>
  <w:style w:type="paragraph" w:styleId="TitreTR">
    <w:name w:val="toa heading"/>
    <w:basedOn w:val="Normal"/>
    <w:next w:val="Normal"/>
    <w:uiPriority w:val="99"/>
    <w:semiHidden/>
    <w:unhideWhenUsed/>
    <w:locked/>
    <w:rsid w:val="00C56C9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locked/>
    <w:rsid w:val="00C56C90"/>
    <w:pPr>
      <w:tabs>
        <w:tab w:val="clear" w:pos="567"/>
      </w:tabs>
      <w:spacing w:after="100"/>
    </w:pPr>
  </w:style>
  <w:style w:type="paragraph" w:styleId="TM2">
    <w:name w:val="toc 2"/>
    <w:basedOn w:val="Normal"/>
    <w:next w:val="Normal"/>
    <w:autoRedefine/>
    <w:uiPriority w:val="39"/>
    <w:semiHidden/>
    <w:unhideWhenUsed/>
    <w:locked/>
    <w:rsid w:val="00C56C90"/>
    <w:pPr>
      <w:tabs>
        <w:tab w:val="clear" w:pos="567"/>
      </w:tabs>
      <w:spacing w:after="100"/>
      <w:ind w:left="220"/>
    </w:pPr>
  </w:style>
  <w:style w:type="paragraph" w:styleId="TM3">
    <w:name w:val="toc 3"/>
    <w:basedOn w:val="Normal"/>
    <w:next w:val="Normal"/>
    <w:autoRedefine/>
    <w:uiPriority w:val="39"/>
    <w:semiHidden/>
    <w:unhideWhenUsed/>
    <w:locked/>
    <w:rsid w:val="00C56C90"/>
    <w:pPr>
      <w:tabs>
        <w:tab w:val="clear" w:pos="567"/>
      </w:tabs>
      <w:spacing w:after="100"/>
      <w:ind w:left="440"/>
    </w:pPr>
  </w:style>
  <w:style w:type="paragraph" w:styleId="TM4">
    <w:name w:val="toc 4"/>
    <w:basedOn w:val="Normal"/>
    <w:next w:val="Normal"/>
    <w:autoRedefine/>
    <w:uiPriority w:val="39"/>
    <w:semiHidden/>
    <w:unhideWhenUsed/>
    <w:locked/>
    <w:rsid w:val="00C56C90"/>
    <w:pPr>
      <w:tabs>
        <w:tab w:val="clear" w:pos="567"/>
      </w:tabs>
      <w:spacing w:after="100"/>
      <w:ind w:left="660"/>
    </w:pPr>
  </w:style>
  <w:style w:type="paragraph" w:styleId="TM5">
    <w:name w:val="toc 5"/>
    <w:basedOn w:val="Normal"/>
    <w:next w:val="Normal"/>
    <w:autoRedefine/>
    <w:uiPriority w:val="39"/>
    <w:semiHidden/>
    <w:unhideWhenUsed/>
    <w:locked/>
    <w:rsid w:val="00C56C90"/>
    <w:pPr>
      <w:tabs>
        <w:tab w:val="clear" w:pos="567"/>
      </w:tabs>
      <w:spacing w:after="100"/>
      <w:ind w:left="880"/>
    </w:pPr>
  </w:style>
  <w:style w:type="paragraph" w:styleId="TM6">
    <w:name w:val="toc 6"/>
    <w:basedOn w:val="Normal"/>
    <w:next w:val="Normal"/>
    <w:autoRedefine/>
    <w:uiPriority w:val="39"/>
    <w:semiHidden/>
    <w:unhideWhenUsed/>
    <w:locked/>
    <w:rsid w:val="00C56C90"/>
    <w:pPr>
      <w:tabs>
        <w:tab w:val="clear" w:pos="567"/>
      </w:tabs>
      <w:spacing w:after="100"/>
      <w:ind w:left="1100"/>
    </w:pPr>
  </w:style>
  <w:style w:type="paragraph" w:styleId="TM7">
    <w:name w:val="toc 7"/>
    <w:basedOn w:val="Normal"/>
    <w:next w:val="Normal"/>
    <w:autoRedefine/>
    <w:uiPriority w:val="39"/>
    <w:semiHidden/>
    <w:unhideWhenUsed/>
    <w:locked/>
    <w:rsid w:val="00C56C90"/>
    <w:pPr>
      <w:tabs>
        <w:tab w:val="clear" w:pos="567"/>
      </w:tabs>
      <w:spacing w:after="100"/>
      <w:ind w:left="1320"/>
    </w:pPr>
  </w:style>
  <w:style w:type="paragraph" w:styleId="TM8">
    <w:name w:val="toc 8"/>
    <w:basedOn w:val="Normal"/>
    <w:next w:val="Normal"/>
    <w:autoRedefine/>
    <w:uiPriority w:val="39"/>
    <w:semiHidden/>
    <w:unhideWhenUsed/>
    <w:locked/>
    <w:rsid w:val="00C56C90"/>
    <w:pPr>
      <w:tabs>
        <w:tab w:val="clear" w:pos="567"/>
      </w:tabs>
      <w:spacing w:after="100"/>
      <w:ind w:left="1540"/>
    </w:pPr>
  </w:style>
  <w:style w:type="paragraph" w:styleId="TM9">
    <w:name w:val="toc 9"/>
    <w:basedOn w:val="Normal"/>
    <w:next w:val="Normal"/>
    <w:autoRedefine/>
    <w:uiPriority w:val="39"/>
    <w:semiHidden/>
    <w:unhideWhenUsed/>
    <w:locked/>
    <w:rsid w:val="00C56C90"/>
    <w:pPr>
      <w:tabs>
        <w:tab w:val="clear" w:pos="567"/>
      </w:tabs>
      <w:spacing w:after="100"/>
      <w:ind w:left="1760"/>
    </w:pPr>
  </w:style>
  <w:style w:type="paragraph" w:styleId="En-ttedetabledesmatires">
    <w:name w:val="TOC Heading"/>
    <w:basedOn w:val="Titre1"/>
    <w:next w:val="Normal"/>
    <w:uiPriority w:val="39"/>
    <w:semiHidden/>
    <w:unhideWhenUsed/>
    <w:qFormat/>
    <w:rsid w:val="00C56C90"/>
    <w:pPr>
      <w:keepNext/>
      <w:keepLines/>
      <w:spacing w:after="0"/>
      <w:ind w:left="0" w:firstLine="0"/>
      <w:outlineLvl w:val="9"/>
    </w:pPr>
    <w:rPr>
      <w:rFonts w:asciiTheme="majorHAnsi" w:eastAsiaTheme="majorEastAsia" w:hAnsiTheme="majorHAnsi" w:cstheme="majorBidi"/>
      <w:b w:val="0"/>
      <w:bCs w:val="0"/>
      <w:caps w:val="0"/>
      <w:color w:val="365F91" w:themeColor="accent1" w:themeShade="BF"/>
      <w:sz w:val="32"/>
      <w:szCs w:val="32"/>
      <w:lang w:val="fr-FR"/>
    </w:rPr>
  </w:style>
  <w:style w:type="paragraph" w:customStyle="1" w:styleId="C-TableHeader">
    <w:name w:val="C-Table Header"/>
    <w:next w:val="C-TableText"/>
    <w:link w:val="C-TableHeaderChar"/>
    <w:rsid w:val="00174359"/>
    <w:pPr>
      <w:keepNext/>
      <w:spacing w:before="60" w:after="60"/>
    </w:pPr>
    <w:rPr>
      <w:b/>
      <w:sz w:val="22"/>
    </w:rPr>
  </w:style>
  <w:style w:type="character" w:customStyle="1" w:styleId="C-TableHeaderChar">
    <w:name w:val="C-Table Header Char"/>
    <w:link w:val="C-TableHeader"/>
    <w:locked/>
    <w:rsid w:val="00174359"/>
    <w:rPr>
      <w:b/>
      <w:sz w:val="22"/>
    </w:rPr>
  </w:style>
  <w:style w:type="paragraph" w:customStyle="1" w:styleId="C-TableFootnote">
    <w:name w:val="C-Table Footnote"/>
    <w:next w:val="Normal"/>
    <w:link w:val="C-TableFootnoteChar"/>
    <w:rsid w:val="002766DA"/>
    <w:pPr>
      <w:tabs>
        <w:tab w:val="left" w:pos="144"/>
      </w:tabs>
      <w:ind w:left="144" w:hanging="144"/>
    </w:pPr>
    <w:rPr>
      <w:rFonts w:cs="Arial"/>
    </w:rPr>
  </w:style>
  <w:style w:type="character" w:customStyle="1" w:styleId="C-TableFootnoteChar">
    <w:name w:val="C-Table Footnote Char"/>
    <w:link w:val="C-TableFootnote"/>
    <w:locked/>
    <w:rsid w:val="002766DA"/>
    <w:rPr>
      <w:rFonts w:cs="Arial"/>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sid w:val="002766DA"/>
    <w:rPr>
      <w:rFonts w:eastAsia="Batang"/>
      <w:b/>
      <w:bCs/>
      <w:sz w:val="24"/>
      <w:szCs w:val="24"/>
      <w:lang w:val="fr-FR" w:eastAsia="fr-FR"/>
    </w:rPr>
  </w:style>
  <w:style w:type="character" w:customStyle="1" w:styleId="UnresolvedMention1">
    <w:name w:val="Unresolved Mention1"/>
    <w:basedOn w:val="Policepardfaut"/>
    <w:uiPriority w:val="99"/>
    <w:unhideWhenUsed/>
    <w:rsid w:val="00D27663"/>
    <w:rPr>
      <w:color w:val="605E5C"/>
      <w:shd w:val="clear" w:color="auto" w:fill="E1DFDD"/>
    </w:rPr>
  </w:style>
  <w:style w:type="character" w:customStyle="1" w:styleId="Mention1">
    <w:name w:val="Mention1"/>
    <w:basedOn w:val="Policepardfaut"/>
    <w:uiPriority w:val="99"/>
    <w:unhideWhenUsed/>
    <w:rsid w:val="00D27663"/>
    <w:rPr>
      <w:color w:val="2B579A"/>
      <w:shd w:val="clear" w:color="auto" w:fill="E1DFDD"/>
    </w:rPr>
  </w:style>
  <w:style w:type="paragraph" w:customStyle="1" w:styleId="C-Footnote">
    <w:name w:val="C-Footnote"/>
    <w:basedOn w:val="C-TableFootnote"/>
    <w:qFormat/>
    <w:rsid w:val="00AE7755"/>
    <w:pPr>
      <w:ind w:left="0" w:firstLine="0"/>
    </w:pPr>
  </w:style>
  <w:style w:type="character" w:customStyle="1" w:styleId="Mentionnonrsolue1">
    <w:name w:val="Mention non résolue1"/>
    <w:basedOn w:val="Policepardfaut"/>
    <w:uiPriority w:val="99"/>
    <w:semiHidden/>
    <w:unhideWhenUsed/>
    <w:rsid w:val="0040390E"/>
    <w:rPr>
      <w:color w:val="605E5C"/>
      <w:shd w:val="clear" w:color="auto" w:fill="E1DFDD"/>
    </w:rPr>
  </w:style>
  <w:style w:type="character" w:styleId="Mentionnonrsolue">
    <w:name w:val="Unresolved Mention"/>
    <w:basedOn w:val="Policepardfaut"/>
    <w:uiPriority w:val="99"/>
    <w:semiHidden/>
    <w:unhideWhenUsed/>
    <w:rsid w:val="00C3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2946">
      <w:marLeft w:val="0"/>
      <w:marRight w:val="0"/>
      <w:marTop w:val="0"/>
      <w:marBottom w:val="0"/>
      <w:divBdr>
        <w:top w:val="none" w:sz="0" w:space="0" w:color="auto"/>
        <w:left w:val="none" w:sz="0" w:space="0" w:color="auto"/>
        <w:bottom w:val="none" w:sz="0" w:space="0" w:color="auto"/>
        <w:right w:val="none" w:sz="0" w:space="0" w:color="auto"/>
      </w:divBdr>
    </w:div>
    <w:div w:id="601882948">
      <w:marLeft w:val="0"/>
      <w:marRight w:val="0"/>
      <w:marTop w:val="0"/>
      <w:marBottom w:val="0"/>
      <w:divBdr>
        <w:top w:val="none" w:sz="0" w:space="0" w:color="auto"/>
        <w:left w:val="none" w:sz="0" w:space="0" w:color="auto"/>
        <w:bottom w:val="none" w:sz="0" w:space="0" w:color="auto"/>
        <w:right w:val="none" w:sz="0" w:space="0" w:color="auto"/>
      </w:divBdr>
    </w:div>
    <w:div w:id="601882951">
      <w:marLeft w:val="0"/>
      <w:marRight w:val="0"/>
      <w:marTop w:val="0"/>
      <w:marBottom w:val="0"/>
      <w:divBdr>
        <w:top w:val="none" w:sz="0" w:space="0" w:color="auto"/>
        <w:left w:val="none" w:sz="0" w:space="0" w:color="auto"/>
        <w:bottom w:val="none" w:sz="0" w:space="0" w:color="auto"/>
        <w:right w:val="none" w:sz="0" w:space="0" w:color="auto"/>
      </w:divBdr>
    </w:div>
    <w:div w:id="601882953">
      <w:marLeft w:val="0"/>
      <w:marRight w:val="0"/>
      <w:marTop w:val="0"/>
      <w:marBottom w:val="0"/>
      <w:divBdr>
        <w:top w:val="none" w:sz="0" w:space="0" w:color="auto"/>
        <w:left w:val="none" w:sz="0" w:space="0" w:color="auto"/>
        <w:bottom w:val="none" w:sz="0" w:space="0" w:color="auto"/>
        <w:right w:val="none" w:sz="0" w:space="0" w:color="auto"/>
      </w:divBdr>
      <w:divsChild>
        <w:div w:id="601882949">
          <w:marLeft w:val="0"/>
          <w:marRight w:val="0"/>
          <w:marTop w:val="0"/>
          <w:marBottom w:val="0"/>
          <w:divBdr>
            <w:top w:val="none" w:sz="0" w:space="0" w:color="auto"/>
            <w:left w:val="none" w:sz="0" w:space="0" w:color="auto"/>
            <w:bottom w:val="none" w:sz="0" w:space="0" w:color="auto"/>
            <w:right w:val="none" w:sz="0" w:space="0" w:color="auto"/>
          </w:divBdr>
          <w:divsChild>
            <w:div w:id="601882954">
              <w:marLeft w:val="0"/>
              <w:marRight w:val="0"/>
              <w:marTop w:val="0"/>
              <w:marBottom w:val="0"/>
              <w:divBdr>
                <w:top w:val="none" w:sz="0" w:space="0" w:color="auto"/>
                <w:left w:val="none" w:sz="0" w:space="0" w:color="auto"/>
                <w:bottom w:val="none" w:sz="0" w:space="0" w:color="auto"/>
                <w:right w:val="none" w:sz="0" w:space="0" w:color="auto"/>
              </w:divBdr>
              <w:divsChild>
                <w:div w:id="601882947">
                  <w:marLeft w:val="0"/>
                  <w:marRight w:val="0"/>
                  <w:marTop w:val="0"/>
                  <w:marBottom w:val="0"/>
                  <w:divBdr>
                    <w:top w:val="none" w:sz="0" w:space="0" w:color="auto"/>
                    <w:left w:val="none" w:sz="0" w:space="0" w:color="auto"/>
                    <w:bottom w:val="none" w:sz="0" w:space="0" w:color="auto"/>
                    <w:right w:val="none" w:sz="0" w:space="0" w:color="auto"/>
                  </w:divBdr>
                  <w:divsChild>
                    <w:div w:id="601882957">
                      <w:marLeft w:val="0"/>
                      <w:marRight w:val="0"/>
                      <w:marTop w:val="0"/>
                      <w:marBottom w:val="0"/>
                      <w:divBdr>
                        <w:top w:val="none" w:sz="0" w:space="0" w:color="auto"/>
                        <w:left w:val="none" w:sz="0" w:space="0" w:color="auto"/>
                        <w:bottom w:val="none" w:sz="0" w:space="0" w:color="auto"/>
                        <w:right w:val="none" w:sz="0" w:space="0" w:color="auto"/>
                      </w:divBdr>
                      <w:divsChild>
                        <w:div w:id="601882945">
                          <w:marLeft w:val="0"/>
                          <w:marRight w:val="0"/>
                          <w:marTop w:val="45"/>
                          <w:marBottom w:val="0"/>
                          <w:divBdr>
                            <w:top w:val="none" w:sz="0" w:space="0" w:color="auto"/>
                            <w:left w:val="none" w:sz="0" w:space="0" w:color="auto"/>
                            <w:bottom w:val="none" w:sz="0" w:space="0" w:color="auto"/>
                            <w:right w:val="none" w:sz="0" w:space="0" w:color="auto"/>
                          </w:divBdr>
                          <w:divsChild>
                            <w:div w:id="601882944">
                              <w:marLeft w:val="1800"/>
                              <w:marRight w:val="3810"/>
                              <w:marTop w:val="0"/>
                              <w:marBottom w:val="0"/>
                              <w:divBdr>
                                <w:top w:val="none" w:sz="0" w:space="0" w:color="auto"/>
                                <w:left w:val="none" w:sz="0" w:space="0" w:color="auto"/>
                                <w:bottom w:val="none" w:sz="0" w:space="0" w:color="auto"/>
                                <w:right w:val="none" w:sz="0" w:space="0" w:color="auto"/>
                              </w:divBdr>
                              <w:divsChild>
                                <w:div w:id="601882955">
                                  <w:marLeft w:val="0"/>
                                  <w:marRight w:val="0"/>
                                  <w:marTop w:val="0"/>
                                  <w:marBottom w:val="0"/>
                                  <w:divBdr>
                                    <w:top w:val="none" w:sz="0" w:space="0" w:color="auto"/>
                                    <w:left w:val="none" w:sz="0" w:space="0" w:color="auto"/>
                                    <w:bottom w:val="none" w:sz="0" w:space="0" w:color="auto"/>
                                    <w:right w:val="none" w:sz="0" w:space="0" w:color="auto"/>
                                  </w:divBdr>
                                  <w:divsChild>
                                    <w:div w:id="601882952">
                                      <w:marLeft w:val="0"/>
                                      <w:marRight w:val="0"/>
                                      <w:marTop w:val="0"/>
                                      <w:marBottom w:val="0"/>
                                      <w:divBdr>
                                        <w:top w:val="none" w:sz="0" w:space="0" w:color="auto"/>
                                        <w:left w:val="none" w:sz="0" w:space="0" w:color="auto"/>
                                        <w:bottom w:val="none" w:sz="0" w:space="0" w:color="auto"/>
                                        <w:right w:val="none" w:sz="0" w:space="0" w:color="auto"/>
                                      </w:divBdr>
                                      <w:divsChild>
                                        <w:div w:id="601882958">
                                          <w:marLeft w:val="0"/>
                                          <w:marRight w:val="0"/>
                                          <w:marTop w:val="0"/>
                                          <w:marBottom w:val="0"/>
                                          <w:divBdr>
                                            <w:top w:val="none" w:sz="0" w:space="0" w:color="auto"/>
                                            <w:left w:val="none" w:sz="0" w:space="0" w:color="auto"/>
                                            <w:bottom w:val="none" w:sz="0" w:space="0" w:color="auto"/>
                                            <w:right w:val="none" w:sz="0" w:space="0" w:color="auto"/>
                                          </w:divBdr>
                                          <w:divsChild>
                                            <w:div w:id="6018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882956">
      <w:marLeft w:val="0"/>
      <w:marRight w:val="0"/>
      <w:marTop w:val="0"/>
      <w:marBottom w:val="0"/>
      <w:divBdr>
        <w:top w:val="none" w:sz="0" w:space="0" w:color="auto"/>
        <w:left w:val="none" w:sz="0" w:space="0" w:color="auto"/>
        <w:bottom w:val="none" w:sz="0" w:space="0" w:color="auto"/>
        <w:right w:val="none" w:sz="0" w:space="0" w:color="auto"/>
      </w:divBdr>
    </w:div>
    <w:div w:id="601882959">
      <w:marLeft w:val="0"/>
      <w:marRight w:val="0"/>
      <w:marTop w:val="0"/>
      <w:marBottom w:val="0"/>
      <w:divBdr>
        <w:top w:val="none" w:sz="0" w:space="0" w:color="auto"/>
        <w:left w:val="none" w:sz="0" w:space="0" w:color="auto"/>
        <w:bottom w:val="none" w:sz="0" w:space="0" w:color="auto"/>
        <w:right w:val="none" w:sz="0" w:space="0" w:color="auto"/>
      </w:divBdr>
    </w:div>
    <w:div w:id="1561137358">
      <w:bodyDiv w:val="1"/>
      <w:marLeft w:val="0"/>
      <w:marRight w:val="0"/>
      <w:marTop w:val="0"/>
      <w:marBottom w:val="0"/>
      <w:divBdr>
        <w:top w:val="none" w:sz="0" w:space="0" w:color="auto"/>
        <w:left w:val="none" w:sz="0" w:space="0" w:color="auto"/>
        <w:bottom w:val="none" w:sz="0" w:space="0" w:color="auto"/>
        <w:right w:val="none" w:sz="0" w:space="0" w:color="auto"/>
      </w:divBdr>
      <w:divsChild>
        <w:div w:id="1633317912">
          <w:marLeft w:val="0"/>
          <w:marRight w:val="0"/>
          <w:marTop w:val="0"/>
          <w:marBottom w:val="0"/>
          <w:divBdr>
            <w:top w:val="none" w:sz="0" w:space="0" w:color="auto"/>
            <w:left w:val="none" w:sz="0" w:space="0" w:color="auto"/>
            <w:bottom w:val="none" w:sz="0" w:space="0" w:color="auto"/>
            <w:right w:val="none" w:sz="0" w:space="0" w:color="auto"/>
          </w:divBdr>
          <w:divsChild>
            <w:div w:id="1224484933">
              <w:marLeft w:val="0"/>
              <w:marRight w:val="0"/>
              <w:marTop w:val="0"/>
              <w:marBottom w:val="0"/>
              <w:divBdr>
                <w:top w:val="none" w:sz="0" w:space="0" w:color="auto"/>
                <w:left w:val="none" w:sz="0" w:space="0" w:color="auto"/>
                <w:bottom w:val="none" w:sz="0" w:space="0" w:color="auto"/>
                <w:right w:val="none" w:sz="0" w:space="0" w:color="auto"/>
              </w:divBdr>
              <w:divsChild>
                <w:div w:id="1940717676">
                  <w:marLeft w:val="0"/>
                  <w:marRight w:val="0"/>
                  <w:marTop w:val="0"/>
                  <w:marBottom w:val="0"/>
                  <w:divBdr>
                    <w:top w:val="none" w:sz="0" w:space="0" w:color="auto"/>
                    <w:left w:val="none" w:sz="0" w:space="0" w:color="auto"/>
                    <w:bottom w:val="none" w:sz="0" w:space="0" w:color="auto"/>
                    <w:right w:val="none" w:sz="0" w:space="0" w:color="auto"/>
                  </w:divBdr>
                  <w:divsChild>
                    <w:div w:id="1209992409">
                      <w:marLeft w:val="0"/>
                      <w:marRight w:val="0"/>
                      <w:marTop w:val="45"/>
                      <w:marBottom w:val="0"/>
                      <w:divBdr>
                        <w:top w:val="none" w:sz="0" w:space="0" w:color="auto"/>
                        <w:left w:val="none" w:sz="0" w:space="0" w:color="auto"/>
                        <w:bottom w:val="none" w:sz="0" w:space="0" w:color="auto"/>
                        <w:right w:val="none" w:sz="0" w:space="0" w:color="auto"/>
                      </w:divBdr>
                      <w:divsChild>
                        <w:div w:id="1930695533">
                          <w:marLeft w:val="0"/>
                          <w:marRight w:val="0"/>
                          <w:marTop w:val="0"/>
                          <w:marBottom w:val="0"/>
                          <w:divBdr>
                            <w:top w:val="none" w:sz="0" w:space="0" w:color="auto"/>
                            <w:left w:val="none" w:sz="0" w:space="0" w:color="auto"/>
                            <w:bottom w:val="none" w:sz="0" w:space="0" w:color="auto"/>
                            <w:right w:val="none" w:sz="0" w:space="0" w:color="auto"/>
                          </w:divBdr>
                          <w:divsChild>
                            <w:div w:id="785468778">
                              <w:marLeft w:val="2070"/>
                              <w:marRight w:val="3960"/>
                              <w:marTop w:val="0"/>
                              <w:marBottom w:val="0"/>
                              <w:divBdr>
                                <w:top w:val="none" w:sz="0" w:space="0" w:color="auto"/>
                                <w:left w:val="none" w:sz="0" w:space="0" w:color="auto"/>
                                <w:bottom w:val="none" w:sz="0" w:space="0" w:color="auto"/>
                                <w:right w:val="none" w:sz="0" w:space="0" w:color="auto"/>
                              </w:divBdr>
                              <w:divsChild>
                                <w:div w:id="2001959652">
                                  <w:marLeft w:val="0"/>
                                  <w:marRight w:val="0"/>
                                  <w:marTop w:val="0"/>
                                  <w:marBottom w:val="0"/>
                                  <w:divBdr>
                                    <w:top w:val="none" w:sz="0" w:space="0" w:color="auto"/>
                                    <w:left w:val="none" w:sz="0" w:space="0" w:color="auto"/>
                                    <w:bottom w:val="none" w:sz="0" w:space="0" w:color="auto"/>
                                    <w:right w:val="none" w:sz="0" w:space="0" w:color="auto"/>
                                  </w:divBdr>
                                  <w:divsChild>
                                    <w:div w:id="772749135">
                                      <w:marLeft w:val="0"/>
                                      <w:marRight w:val="0"/>
                                      <w:marTop w:val="0"/>
                                      <w:marBottom w:val="0"/>
                                      <w:divBdr>
                                        <w:top w:val="none" w:sz="0" w:space="0" w:color="auto"/>
                                        <w:left w:val="none" w:sz="0" w:space="0" w:color="auto"/>
                                        <w:bottom w:val="none" w:sz="0" w:space="0" w:color="auto"/>
                                        <w:right w:val="none" w:sz="0" w:space="0" w:color="auto"/>
                                      </w:divBdr>
                                      <w:divsChild>
                                        <w:div w:id="889145657">
                                          <w:marLeft w:val="0"/>
                                          <w:marRight w:val="0"/>
                                          <w:marTop w:val="0"/>
                                          <w:marBottom w:val="0"/>
                                          <w:divBdr>
                                            <w:top w:val="none" w:sz="0" w:space="0" w:color="auto"/>
                                            <w:left w:val="none" w:sz="0" w:space="0" w:color="auto"/>
                                            <w:bottom w:val="none" w:sz="0" w:space="0" w:color="auto"/>
                                            <w:right w:val="none" w:sz="0" w:space="0" w:color="auto"/>
                                          </w:divBdr>
                                          <w:divsChild>
                                            <w:div w:id="1665082278">
                                              <w:marLeft w:val="0"/>
                                              <w:marRight w:val="0"/>
                                              <w:marTop w:val="0"/>
                                              <w:marBottom w:val="0"/>
                                              <w:divBdr>
                                                <w:top w:val="none" w:sz="0" w:space="0" w:color="auto"/>
                                                <w:left w:val="none" w:sz="0" w:space="0" w:color="auto"/>
                                                <w:bottom w:val="none" w:sz="0" w:space="0" w:color="auto"/>
                                                <w:right w:val="none" w:sz="0" w:space="0" w:color="auto"/>
                                              </w:divBdr>
                                              <w:divsChild>
                                                <w:div w:id="292910534">
                                                  <w:marLeft w:val="0"/>
                                                  <w:marRight w:val="0"/>
                                                  <w:marTop w:val="0"/>
                                                  <w:marBottom w:val="0"/>
                                                  <w:divBdr>
                                                    <w:top w:val="none" w:sz="0" w:space="0" w:color="auto"/>
                                                    <w:left w:val="none" w:sz="0" w:space="0" w:color="auto"/>
                                                    <w:bottom w:val="none" w:sz="0" w:space="0" w:color="auto"/>
                                                    <w:right w:val="none" w:sz="0" w:space="0" w:color="auto"/>
                                                  </w:divBdr>
                                                  <w:divsChild>
                                                    <w:div w:id="1450120931">
                                                      <w:marLeft w:val="0"/>
                                                      <w:marRight w:val="0"/>
                                                      <w:marTop w:val="0"/>
                                                      <w:marBottom w:val="0"/>
                                                      <w:divBdr>
                                                        <w:top w:val="none" w:sz="0" w:space="0" w:color="auto"/>
                                                        <w:left w:val="none" w:sz="0" w:space="0" w:color="auto"/>
                                                        <w:bottom w:val="none" w:sz="0" w:space="0" w:color="auto"/>
                                                        <w:right w:val="none" w:sz="0" w:space="0" w:color="auto"/>
                                                      </w:divBdr>
                                                      <w:divsChild>
                                                        <w:div w:id="77020240">
                                                          <w:marLeft w:val="0"/>
                                                          <w:marRight w:val="0"/>
                                                          <w:marTop w:val="0"/>
                                                          <w:marBottom w:val="0"/>
                                                          <w:divBdr>
                                                            <w:top w:val="none" w:sz="0" w:space="0" w:color="auto"/>
                                                            <w:left w:val="none" w:sz="0" w:space="0" w:color="auto"/>
                                                            <w:bottom w:val="none" w:sz="0" w:space="0" w:color="auto"/>
                                                            <w:right w:val="none" w:sz="0" w:space="0" w:color="auto"/>
                                                          </w:divBdr>
                                                          <w:divsChild>
                                                            <w:div w:id="1085959286">
                                                              <w:marLeft w:val="0"/>
                                                              <w:marRight w:val="0"/>
                                                              <w:marTop w:val="0"/>
                                                              <w:marBottom w:val="0"/>
                                                              <w:divBdr>
                                                                <w:top w:val="none" w:sz="0" w:space="0" w:color="auto"/>
                                                                <w:left w:val="none" w:sz="0" w:space="0" w:color="auto"/>
                                                                <w:bottom w:val="none" w:sz="0" w:space="0" w:color="auto"/>
                                                                <w:right w:val="none" w:sz="0" w:space="0" w:color="auto"/>
                                                              </w:divBdr>
                                                              <w:divsChild>
                                                                <w:div w:id="2126997670">
                                                                  <w:marLeft w:val="0"/>
                                                                  <w:marRight w:val="0"/>
                                                                  <w:marTop w:val="0"/>
                                                                  <w:marBottom w:val="0"/>
                                                                  <w:divBdr>
                                                                    <w:top w:val="none" w:sz="0" w:space="0" w:color="auto"/>
                                                                    <w:left w:val="none" w:sz="0" w:space="0" w:color="auto"/>
                                                                    <w:bottom w:val="none" w:sz="0" w:space="0" w:color="auto"/>
                                                                    <w:right w:val="none" w:sz="0" w:space="0" w:color="auto"/>
                                                                  </w:divBdr>
                                                                  <w:divsChild>
                                                                    <w:div w:id="592518883">
                                                                      <w:marLeft w:val="0"/>
                                                                      <w:marRight w:val="0"/>
                                                                      <w:marTop w:val="0"/>
                                                                      <w:marBottom w:val="0"/>
                                                                      <w:divBdr>
                                                                        <w:top w:val="none" w:sz="0" w:space="0" w:color="auto"/>
                                                                        <w:left w:val="none" w:sz="0" w:space="0" w:color="auto"/>
                                                                        <w:bottom w:val="none" w:sz="0" w:space="0" w:color="auto"/>
                                                                        <w:right w:val="none" w:sz="0" w:space="0" w:color="auto"/>
                                                                      </w:divBdr>
                                                                      <w:divsChild>
                                                                        <w:div w:id="447899299">
                                                                          <w:marLeft w:val="0"/>
                                                                          <w:marRight w:val="0"/>
                                                                          <w:marTop w:val="0"/>
                                                                          <w:marBottom w:val="0"/>
                                                                          <w:divBdr>
                                                                            <w:top w:val="none" w:sz="0" w:space="0" w:color="auto"/>
                                                                            <w:left w:val="none" w:sz="0" w:space="0" w:color="auto"/>
                                                                            <w:bottom w:val="none" w:sz="0" w:space="0" w:color="auto"/>
                                                                            <w:right w:val="none" w:sz="0" w:space="0" w:color="auto"/>
                                                                          </w:divBdr>
                                                                        </w:div>
                                                                        <w:div w:id="1341391587">
                                                                          <w:marLeft w:val="0"/>
                                                                          <w:marRight w:val="0"/>
                                                                          <w:marTop w:val="0"/>
                                                                          <w:marBottom w:val="0"/>
                                                                          <w:divBdr>
                                                                            <w:top w:val="none" w:sz="0" w:space="0" w:color="auto"/>
                                                                            <w:left w:val="none" w:sz="0" w:space="0" w:color="auto"/>
                                                                            <w:bottom w:val="none" w:sz="0" w:space="0" w:color="auto"/>
                                                                            <w:right w:val="none" w:sz="0" w:space="0" w:color="auto"/>
                                                                          </w:divBdr>
                                                                        </w:div>
                                                                        <w:div w:id="1398670827">
                                                                          <w:marLeft w:val="0"/>
                                                                          <w:marRight w:val="0"/>
                                                                          <w:marTop w:val="0"/>
                                                                          <w:marBottom w:val="0"/>
                                                                          <w:divBdr>
                                                                            <w:top w:val="none" w:sz="0" w:space="0" w:color="auto"/>
                                                                            <w:left w:val="none" w:sz="0" w:space="0" w:color="auto"/>
                                                                            <w:bottom w:val="none" w:sz="0" w:space="0" w:color="auto"/>
                                                                            <w:right w:val="none" w:sz="0" w:space="0" w:color="auto"/>
                                                                          </w:divBdr>
                                                                        </w:div>
                                                                        <w:div w:id="1879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soliri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EMADOC-1700519818-2289813</_dlc_DocId>
    <_dlc_DocIdUrl xmlns="a034c160-bfb7-45f5-8632-2eb7e0508071">
      <Url>https://euema.sharepoint.com/sites/CRM/_layouts/15/DocIdRedir.aspx?ID=EMADOC-1700519818-2289813</Url>
      <Description>EMADOC-1700519818-2289813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B3585-0BC3-4179-A978-949FEEB94542}">
  <ds:schemaRefs>
    <ds:schemaRef ds:uri="http://schemas.openxmlformats.org/officeDocument/2006/bibliography"/>
  </ds:schemaRefs>
</ds:datastoreItem>
</file>

<file path=customXml/itemProps2.xml><?xml version="1.0" encoding="utf-8"?>
<ds:datastoreItem xmlns:ds="http://schemas.openxmlformats.org/officeDocument/2006/customXml" ds:itemID="{10B8B8A5-CDF3-4C43-A0B3-5AA04822091A}"/>
</file>

<file path=customXml/itemProps3.xml><?xml version="1.0" encoding="utf-8"?>
<ds:datastoreItem xmlns:ds="http://schemas.openxmlformats.org/officeDocument/2006/customXml" ds:itemID="{3F483122-F492-4775-8FC0-4CD3A826345F}"/>
</file>

<file path=customXml/itemProps4.xml><?xml version="1.0" encoding="utf-8"?>
<ds:datastoreItem xmlns:ds="http://schemas.openxmlformats.org/officeDocument/2006/customXml" ds:itemID="{DEEFF1AB-7884-46EB-9147-1C1F9EC5634E}">
  <ds:schemaRefs>
    <ds:schemaRef ds:uri="http://schemas.microsoft.com/office/2006/metadata/properties"/>
    <ds:schemaRef ds:uri="http://schemas.microsoft.com/office/infopath/2007/PartnerControls"/>
    <ds:schemaRef ds:uri="44a56295-c29e-4898-8136-a54736c65b82"/>
  </ds:schemaRefs>
</ds:datastoreItem>
</file>

<file path=customXml/itemProps5.xml><?xml version="1.0" encoding="utf-8"?>
<ds:datastoreItem xmlns:ds="http://schemas.openxmlformats.org/officeDocument/2006/customXml" ds:itemID="{677CAFC3-5C07-4EF2-B003-3C7185613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24122</Words>
  <Characters>132677</Characters>
  <Application>Microsoft Office Word</Application>
  <DocSecurity>0</DocSecurity>
  <Lines>1105</Lines>
  <Paragraphs>312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Soliris, INN-eculizumab</vt:lpstr>
      <vt:lpstr>Soliris, INN-eculizumab</vt:lpstr>
    </vt:vector>
  </TitlesOfParts>
  <Company/>
  <LinksUpToDate>false</LinksUpToDate>
  <CharactersWithSpaces>156487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creator/>
  <cp:lastModifiedBy/>
  <cp:revision>6</cp:revision>
  <dcterms:created xsi:type="dcterms:W3CDTF">2025-02-22T07:23:00Z</dcterms:created>
  <dcterms:modified xsi:type="dcterms:W3CDTF">2025-07-08T08:28:00Z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e9c0ee95-634a-463e-b22e-ee6abfe9575c</vt:lpwstr>
  </property>
</Properties>
</file>